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59F663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R1-210</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Header"/>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46D16308" w:rsidR="00A62A1B" w:rsidRPr="003E4EA5" w:rsidRDefault="00A62A1B" w:rsidP="00A62A1B">
      <w:pPr>
        <w:pStyle w:val="Header"/>
        <w:tabs>
          <w:tab w:val="clear" w:pos="4536"/>
          <w:tab w:val="left" w:pos="1800"/>
        </w:tabs>
        <w:ind w:left="1800" w:hanging="1800"/>
        <w:rPr>
          <w:rFonts w:eastAsia="SimSun"/>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AB61BB" w:rsidRPr="003E4EA5">
        <w:rPr>
          <w:rFonts w:eastAsiaTheme="minorEastAsia"/>
          <w:sz w:val="20"/>
          <w:szCs w:val="20"/>
          <w:lang w:eastAsia="zh-CN"/>
        </w:rPr>
        <w:t>1</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Header"/>
        <w:tabs>
          <w:tab w:val="left" w:pos="1800"/>
        </w:tabs>
        <w:rPr>
          <w:rFonts w:eastAsia="SimSun"/>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Header"/>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77234808"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his document summarizes compani</w:t>
      </w:r>
      <w:r w:rsidR="00AB61BB" w:rsidRPr="003E4EA5">
        <w:rPr>
          <w:rFonts w:eastAsiaTheme="minorEastAsia"/>
          <w:lang w:val="en-US" w:eastAsia="zh-CN"/>
        </w:rPr>
        <w:t xml:space="preserve">es’ proposals </w:t>
      </w:r>
      <w:r w:rsidR="00836061" w:rsidRPr="003E4EA5">
        <w:rPr>
          <w:lang w:val="en-US"/>
        </w:rPr>
        <w:t>in</w:t>
      </w:r>
      <w:r w:rsidRPr="003E4EA5">
        <w:rPr>
          <w:lang w:val="en-US"/>
        </w:rPr>
        <w:t xml:space="preserve"> agenda 8.1.2.3</w:t>
      </w:r>
      <w:r w:rsidR="0007567D" w:rsidRPr="003E4EA5">
        <w:rPr>
          <w:lang w:val="en-US"/>
        </w:rPr>
        <w:t>.</w:t>
      </w:r>
      <w:r w:rsidR="00DE6E88" w:rsidRPr="003E4EA5">
        <w:rPr>
          <w:lang w:val="en-US"/>
        </w:rPr>
        <w:t xml:space="preserve"> </w:t>
      </w:r>
      <w:r w:rsidR="00AB61BB" w:rsidRPr="003E4EA5">
        <w:rPr>
          <w:rFonts w:eastAsiaTheme="minorEastAsia"/>
          <w:lang w:val="en-US" w:eastAsia="zh-CN"/>
        </w:rPr>
        <w:t xml:space="preserve"> Only the</w:t>
      </w:r>
      <w:r w:rsidR="00AB61BB" w:rsidRPr="003E4EA5">
        <w:rPr>
          <w:lang w:val="en-US"/>
        </w:rPr>
        <w:t xml:space="preserve"> essential issues with high company interests</w:t>
      </w:r>
      <w:r w:rsidR="00AB61BB" w:rsidRPr="003E4EA5">
        <w:rPr>
          <w:rFonts w:eastAsiaTheme="minorEastAsia"/>
          <w:lang w:val="en-US" w:eastAsia="zh-CN"/>
        </w:rPr>
        <w:t xml:space="preserve"> are listed in this summary. Other i</w:t>
      </w:r>
      <w:r w:rsidR="00AB61BB" w:rsidRPr="003E4EA5">
        <w:rPr>
          <w:lang w:val="en-US"/>
        </w:rPr>
        <w:t xml:space="preserve">ssues </w:t>
      </w:r>
      <w:r w:rsidR="00AB61BB" w:rsidRPr="003E4EA5">
        <w:rPr>
          <w:rFonts w:eastAsiaTheme="minorEastAsia"/>
          <w:lang w:val="en-US" w:eastAsia="zh-CN"/>
        </w:rPr>
        <w:t>can</w:t>
      </w:r>
      <w:r w:rsidR="00AB61BB" w:rsidRPr="003E4EA5">
        <w:rPr>
          <w:lang w:val="en-US"/>
        </w:rPr>
        <w:t xml:space="preserve"> be revisited at a later stage.</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AB61BB">
      <w:pPr>
        <w:pStyle w:val="issue11"/>
        <w:rPr>
          <w:sz w:val="24"/>
          <w:lang w:val="en-US"/>
        </w:rPr>
      </w:pPr>
      <w:r w:rsidRPr="003E4EA5">
        <w:rPr>
          <w:rFonts w:eastAsiaTheme="minorEastAsia"/>
          <w:sz w:val="24"/>
          <w:lang w:val="en-US" w:eastAsia="zh-CN"/>
        </w:rPr>
        <w:t>Issue 1.1: UE reporting of information related to Rx panel/antenna group</w:t>
      </w:r>
    </w:p>
    <w:p w14:paraId="2C2E5A01" w14:textId="51C4AD44" w:rsidR="00C34185" w:rsidRPr="003E4EA5" w:rsidRDefault="00AB61BB"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1.1 are summarized as follows:</w:t>
      </w:r>
    </w:p>
    <w:p w14:paraId="18EE8BBF" w14:textId="36FFC5FB" w:rsidR="00AB61BB" w:rsidRPr="003E4EA5" w:rsidRDefault="00AB61BB" w:rsidP="00AB61BB">
      <w:pPr>
        <w:rPr>
          <w:szCs w:val="20"/>
        </w:rPr>
      </w:pPr>
      <w:r w:rsidRPr="003E4EA5">
        <w:rPr>
          <w:szCs w:val="20"/>
        </w:rPr>
        <w:t>UE indicates if reported beams are associated to different RX spatial filters, or maximum number of supported layers corresponding to DL RS in a group, or whether two beams in a beam pair can be used for spatial multiplexing or diversity</w:t>
      </w:r>
      <w:r w:rsidRPr="003E4EA5">
        <w:rPr>
          <w:rFonts w:eastAsiaTheme="minorEastAsia"/>
          <w:szCs w:val="20"/>
          <w:lang w:eastAsia="zh-CN"/>
        </w:rPr>
        <w:t xml:space="preserve">: </w:t>
      </w:r>
    </w:p>
    <w:p w14:paraId="1273EDBD" w14:textId="7B6CFEB6" w:rsidR="00AB61BB" w:rsidRPr="003E4EA5" w:rsidRDefault="00AB61BB" w:rsidP="00F96014">
      <w:pPr>
        <w:pStyle w:val="ListParagraph"/>
        <w:numPr>
          <w:ilvl w:val="0"/>
          <w:numId w:val="33"/>
        </w:numPr>
        <w:spacing w:after="0"/>
        <w:rPr>
          <w:ins w:id="0" w:author="Yuk, Youngsoo (Nokia - KR/Seoul)" w:date="2021-10-12T01:14:00Z"/>
          <w:rFonts w:ascii="Times New Roman" w:hAnsi="Times New Roman" w:cs="Times New Roman"/>
          <w:sz w:val="20"/>
          <w:szCs w:val="20"/>
          <w:lang w:val="en-US"/>
        </w:rPr>
      </w:pPr>
      <w:r w:rsidRPr="003E4EA5">
        <w:rPr>
          <w:rFonts w:ascii="Times New Roman" w:hAnsi="Times New Roman" w:cs="Times New Roman"/>
          <w:b/>
          <w:sz w:val="20"/>
          <w:szCs w:val="20"/>
          <w:lang w:val="en-US"/>
        </w:rPr>
        <w:t>Alt-1</w:t>
      </w:r>
      <w:r w:rsidRPr="003E4EA5">
        <w:rPr>
          <w:rFonts w:ascii="Times New Roman" w:hAnsi="Times New Roman" w:cs="Times New Roman"/>
          <w:sz w:val="20"/>
          <w:szCs w:val="20"/>
          <w:lang w:val="en-US"/>
        </w:rPr>
        <w:t>: whether beams are associated to different Rx filters/panels (</w:t>
      </w:r>
      <w:r w:rsidRPr="003E4EA5">
        <w:rPr>
          <w:rFonts w:ascii="Times New Roman" w:hAnsi="Times New Roman" w:cs="Times New Roman"/>
          <w:color w:val="FF0000"/>
          <w:sz w:val="20"/>
          <w:szCs w:val="20"/>
          <w:lang w:val="en-US"/>
        </w:rPr>
        <w:t>Xiaomi,</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Qualcomm, Samsung,</w:t>
      </w:r>
      <w:r w:rsidRPr="003E4EA5">
        <w:rPr>
          <w:rFonts w:ascii="Times New Roman" w:hAnsi="Times New Roman" w:cs="Times New Roman"/>
          <w:sz w:val="20"/>
          <w:szCs w:val="20"/>
          <w:lang w:val="en-US"/>
        </w:rPr>
        <w:t xml:space="preserve"> </w:t>
      </w:r>
      <w:r w:rsidRPr="003E4EA5">
        <w:rPr>
          <w:rFonts w:ascii="Times New Roman" w:eastAsiaTheme="minorEastAsia" w:hAnsi="Times New Roman" w:cs="Times New Roman"/>
          <w:color w:val="FF0000"/>
          <w:sz w:val="20"/>
          <w:szCs w:val="20"/>
          <w:lang w:val="en-US" w:eastAsia="zh-CN"/>
        </w:rPr>
        <w:t>ETRI, Apple, CMCC</w:t>
      </w:r>
      <w:r w:rsidR="004060AE" w:rsidRPr="003E4EA5">
        <w:rPr>
          <w:rFonts w:ascii="Times New Roman" w:eastAsiaTheme="minorEastAsia" w:hAnsi="Times New Roman" w:cs="Times New Roman"/>
          <w:color w:val="FF0000"/>
          <w:sz w:val="20"/>
          <w:szCs w:val="20"/>
          <w:lang w:val="en-US" w:eastAsia="zh-CN"/>
        </w:rPr>
        <w:t>, Huawei, HiSilicon</w:t>
      </w:r>
      <w:r w:rsidRPr="003E4EA5">
        <w:rPr>
          <w:rFonts w:ascii="Times New Roman" w:hAnsi="Times New Roman" w:cs="Times New Roman"/>
          <w:sz w:val="20"/>
          <w:szCs w:val="20"/>
          <w:lang w:val="en-US"/>
        </w:rPr>
        <w:t>)</w:t>
      </w:r>
    </w:p>
    <w:p w14:paraId="2199E854" w14:textId="31222CDD" w:rsidR="00170610" w:rsidRPr="003E4EA5" w:rsidRDefault="00170610" w:rsidP="00F96014">
      <w:pPr>
        <w:pStyle w:val="ListParagraph"/>
        <w:numPr>
          <w:ilvl w:val="1"/>
          <w:numId w:val="33"/>
        </w:numPr>
        <w:spacing w:after="0"/>
        <w:rPr>
          <w:ins w:id="1" w:author="Yuk, Youngsoo (Nokia - KR/Seoul)" w:date="2021-10-12T01:14:00Z"/>
          <w:rFonts w:ascii="Times New Roman" w:hAnsi="Times New Roman" w:cs="Times New Roman"/>
          <w:sz w:val="20"/>
          <w:szCs w:val="20"/>
          <w:lang w:val="en-US"/>
        </w:rPr>
      </w:pPr>
      <w:ins w:id="2" w:author="Yuk, Youngsoo (Nokia - KR/Seoul)" w:date="2021-10-12T01:14:00Z">
        <w:r w:rsidRPr="003E4EA5">
          <w:rPr>
            <w:rFonts w:ascii="Times New Roman" w:hAnsi="Times New Roman" w:cs="Times New Roman"/>
            <w:sz w:val="20"/>
            <w:szCs w:val="20"/>
            <w:lang w:val="en-US"/>
          </w:rPr>
          <w:t>Alt-1a: gNB configures UE to report beams are associated with same and/or different RX spatial filters (Nokia/NSB</w:t>
        </w:r>
      </w:ins>
      <w:ins w:id="3" w:author="wangj" w:date="2021-10-12T10:08:00Z">
        <w:r w:rsidR="00466D60">
          <w:rPr>
            <w:rFonts w:ascii="Times New Roman" w:hAnsi="Times New Roman" w:cs="Times New Roman"/>
            <w:sz w:val="20"/>
            <w:szCs w:val="20"/>
            <w:lang w:val="en-US"/>
          </w:rPr>
          <w:t>, DCM</w:t>
        </w:r>
      </w:ins>
      <w:ins w:id="4" w:author="Yuk, Youngsoo (Nokia - KR/Seoul)" w:date="2021-10-12T01:14:00Z">
        <w:r w:rsidRPr="003E4EA5">
          <w:rPr>
            <w:rFonts w:ascii="Times New Roman" w:hAnsi="Times New Roman" w:cs="Times New Roman"/>
            <w:sz w:val="20"/>
            <w:szCs w:val="20"/>
            <w:lang w:val="en-US"/>
          </w:rPr>
          <w:t>)</w:t>
        </w:r>
      </w:ins>
    </w:p>
    <w:p w14:paraId="04742CDA" w14:textId="14844EAE" w:rsidR="00AB61BB" w:rsidRDefault="00AB61BB" w:rsidP="00F96014">
      <w:pPr>
        <w:pStyle w:val="ListParagraph"/>
        <w:numPr>
          <w:ilvl w:val="0"/>
          <w:numId w:val="33"/>
        </w:numPr>
        <w:spacing w:after="0"/>
        <w:rPr>
          <w:ins w:id="5" w:author="wangj" w:date="2021-10-12T10:08:00Z"/>
          <w:rFonts w:ascii="Times New Roman" w:hAnsi="Times New Roman" w:cs="Times New Roman"/>
          <w:sz w:val="20"/>
          <w:szCs w:val="20"/>
          <w:lang w:val="en-US"/>
        </w:rPr>
      </w:pPr>
      <w:r w:rsidRPr="003E4EA5">
        <w:rPr>
          <w:rFonts w:ascii="Times New Roman" w:hAnsi="Times New Roman" w:cs="Times New Roman"/>
          <w:b/>
          <w:sz w:val="20"/>
          <w:szCs w:val="20"/>
          <w:lang w:val="en-US"/>
        </w:rPr>
        <w:t>Alt-2</w:t>
      </w:r>
      <w:r w:rsidRPr="003E4EA5">
        <w:rPr>
          <w:rFonts w:ascii="Times New Roman" w:hAnsi="Times New Roman" w:cs="Times New Roman"/>
          <w:sz w:val="20"/>
          <w:szCs w:val="20"/>
          <w:lang w:val="en-US"/>
        </w:rPr>
        <w:t>: whether beams are received with spatial multiplexing or diversity (</w:t>
      </w:r>
      <w:r w:rsidRPr="003E4EA5">
        <w:rPr>
          <w:rFonts w:ascii="Times New Roman" w:hAnsi="Times New Roman" w:cs="Times New Roman"/>
          <w:color w:val="FF0000"/>
          <w:sz w:val="20"/>
          <w:szCs w:val="20"/>
          <w:lang w:val="en-US"/>
        </w:rPr>
        <w:t>ZTE</w:t>
      </w:r>
      <w:r w:rsidRPr="003E4EA5">
        <w:rPr>
          <w:rFonts w:ascii="Times New Roman" w:eastAsiaTheme="minorEastAsia" w:hAnsi="Times New Roman" w:cs="Times New Roman"/>
          <w:color w:val="FF0000"/>
          <w:sz w:val="20"/>
          <w:szCs w:val="20"/>
          <w:lang w:val="en-US" w:eastAsia="zh-CN"/>
        </w:rPr>
        <w:t>, Intel</w:t>
      </w:r>
      <w:r w:rsidR="009542AC">
        <w:rPr>
          <w:rFonts w:ascii="Times New Roman" w:eastAsiaTheme="minorEastAsia" w:hAnsi="Times New Roman" w:cs="Times New Roman"/>
          <w:color w:val="FF0000"/>
          <w:sz w:val="20"/>
          <w:szCs w:val="20"/>
          <w:lang w:val="en-US" w:eastAsia="zh-CN"/>
        </w:rPr>
        <w:t>, Sony</w:t>
      </w:r>
      <w:r w:rsidRPr="003E4EA5">
        <w:rPr>
          <w:rFonts w:ascii="Times New Roman" w:hAnsi="Times New Roman" w:cs="Times New Roman"/>
          <w:sz w:val="20"/>
          <w:szCs w:val="20"/>
          <w:lang w:val="en-US"/>
        </w:rPr>
        <w:t>)</w:t>
      </w:r>
    </w:p>
    <w:p w14:paraId="63614B98" w14:textId="34BC3BF0" w:rsidR="00466D60" w:rsidRPr="003E4EA5" w:rsidRDefault="00466D60" w:rsidP="00466D60">
      <w:pPr>
        <w:pStyle w:val="ListParagraph"/>
        <w:numPr>
          <w:ilvl w:val="1"/>
          <w:numId w:val="33"/>
        </w:numPr>
        <w:spacing w:after="0"/>
        <w:rPr>
          <w:ins w:id="6" w:author="wangj" w:date="2021-10-12T10:08:00Z"/>
          <w:rFonts w:ascii="Times New Roman" w:hAnsi="Times New Roman" w:cs="Times New Roman"/>
          <w:sz w:val="20"/>
          <w:szCs w:val="20"/>
          <w:lang w:val="en-US"/>
        </w:rPr>
      </w:pPr>
      <w:ins w:id="7" w:author="wangj" w:date="2021-10-12T10:08:00Z">
        <w:r w:rsidRPr="00466D60">
          <w:rPr>
            <w:rFonts w:ascii="Times New Roman" w:hAnsi="Times New Roman" w:cs="Times New Roman"/>
            <w:sz w:val="20"/>
            <w:szCs w:val="20"/>
            <w:lang w:val="en-US"/>
          </w:rPr>
          <w:t>Alt-2a : gNB configures UE to report beams for spatial multiplexing or diversity</w:t>
        </w:r>
        <w:r>
          <w:rPr>
            <w:rFonts w:ascii="Times New Roman" w:hAnsi="Times New Roman" w:cs="Times New Roman"/>
            <w:sz w:val="20"/>
            <w:szCs w:val="20"/>
            <w:lang w:val="en-US"/>
          </w:rPr>
          <w:t xml:space="preserve"> (DCM)</w:t>
        </w:r>
        <w:r w:rsidRPr="00466D60">
          <w:rPr>
            <w:rFonts w:ascii="Times New Roman" w:hAnsi="Times New Roman" w:cs="Times New Roman"/>
            <w:sz w:val="20"/>
            <w:szCs w:val="20"/>
            <w:lang w:val="en-US"/>
          </w:rPr>
          <w:t>.</w:t>
        </w:r>
      </w:ins>
    </w:p>
    <w:p w14:paraId="77E95BB8" w14:textId="38B166A3" w:rsidR="00AB61BB" w:rsidRPr="003E4EA5" w:rsidRDefault="00AB61BB" w:rsidP="00F96014">
      <w:pPr>
        <w:pStyle w:val="ListParagraph"/>
        <w:numPr>
          <w:ilvl w:val="0"/>
          <w:numId w:val="33"/>
        </w:numPr>
        <w:rPr>
          <w:rFonts w:ascii="Times New Roman" w:hAnsi="Times New Roman" w:cs="Times New Roman"/>
          <w:sz w:val="20"/>
          <w:szCs w:val="20"/>
          <w:lang w:val="en-US"/>
        </w:rPr>
      </w:pPr>
      <w:r w:rsidRPr="003E4EA5">
        <w:rPr>
          <w:rFonts w:ascii="Times New Roman" w:hAnsi="Times New Roman" w:cs="Times New Roman"/>
          <w:b/>
          <w:sz w:val="20"/>
          <w:szCs w:val="20"/>
          <w:lang w:val="en-US"/>
        </w:rPr>
        <w:t>Alt-3</w:t>
      </w:r>
      <w:r w:rsidRPr="003E4EA5">
        <w:rPr>
          <w:rFonts w:ascii="Times New Roman" w:hAnsi="Times New Roman" w:cs="Times New Roman"/>
          <w:sz w:val="20"/>
          <w:szCs w:val="20"/>
          <w:lang w:val="en-US"/>
        </w:rPr>
        <w:t>: maximum number of supported layer per DL RS in a group (</w:t>
      </w:r>
      <w:r w:rsidRPr="003E4EA5">
        <w:rPr>
          <w:rFonts w:ascii="Times New Roman" w:hAnsi="Times New Roman" w:cs="Times New Roman"/>
          <w:color w:val="FF0000"/>
          <w:sz w:val="20"/>
          <w:szCs w:val="20"/>
          <w:lang w:val="en-US"/>
        </w:rPr>
        <w:t>MediaTek</w:t>
      </w:r>
      <w:r w:rsidRPr="003E4EA5">
        <w:rPr>
          <w:rFonts w:ascii="Times New Roman" w:eastAsiaTheme="minorEastAsia" w:hAnsi="Times New Roman" w:cs="Times New Roman"/>
          <w:color w:val="FF0000"/>
          <w:sz w:val="20"/>
          <w:szCs w:val="20"/>
          <w:lang w:val="en-US" w:eastAsia="zh-CN"/>
        </w:rPr>
        <w:t>,</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Apple, Ericsson</w:t>
      </w:r>
      <w:r w:rsidR="00E5049A" w:rsidRPr="003E4EA5">
        <w:rPr>
          <w:rFonts w:ascii="Times New Roman" w:eastAsiaTheme="minorEastAsia" w:hAnsi="Times New Roman" w:cs="Times New Roman"/>
          <w:color w:val="FF0000"/>
          <w:sz w:val="20"/>
          <w:szCs w:val="20"/>
          <w:lang w:val="en-US" w:eastAsia="zh-CN"/>
        </w:rPr>
        <w:t>, ZTE</w:t>
      </w:r>
      <w:r w:rsidRPr="003E4EA5">
        <w:rPr>
          <w:rFonts w:ascii="Times New Roman" w:hAnsi="Times New Roman" w:cs="Times New Roman"/>
          <w:sz w:val="20"/>
          <w:szCs w:val="20"/>
          <w:lang w:val="en-US"/>
        </w:rPr>
        <w:t>)</w:t>
      </w:r>
    </w:p>
    <w:p w14:paraId="16F29C15" w14:textId="597835F1" w:rsidR="00AB61BB" w:rsidRPr="003E4EA5" w:rsidRDefault="00AB61BB" w:rsidP="00AB61B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TableGrid"/>
        <w:tblW w:w="0" w:type="auto"/>
        <w:tblLook w:val="04A0" w:firstRow="1" w:lastRow="0" w:firstColumn="1" w:lastColumn="0" w:noHBand="0" w:noVBand="1"/>
      </w:tblPr>
      <w:tblGrid>
        <w:gridCol w:w="1129"/>
        <w:gridCol w:w="7931"/>
      </w:tblGrid>
      <w:tr w:rsidR="00AB61BB" w:rsidRPr="003E4EA5" w14:paraId="25032BEB" w14:textId="77777777" w:rsidTr="00FC0451">
        <w:tc>
          <w:tcPr>
            <w:tcW w:w="1129"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FC0451">
        <w:tc>
          <w:tcPr>
            <w:tcW w:w="1129" w:type="dxa"/>
          </w:tcPr>
          <w:p w14:paraId="05B8AF8A" w14:textId="0659ABCD" w:rsidR="00AB61BB" w:rsidRPr="003E4EA5" w:rsidRDefault="00642542" w:rsidP="006D3D57">
            <w:pPr>
              <w:rPr>
                <w:rFonts w:eastAsiaTheme="minorEastAsia"/>
                <w:sz w:val="18"/>
                <w:szCs w:val="18"/>
                <w:lang w:eastAsia="zh-CN"/>
              </w:rPr>
            </w:pPr>
            <w:r w:rsidRPr="003E4EA5">
              <w:rPr>
                <w:rFonts w:eastAsiaTheme="minorEastAsia"/>
                <w:sz w:val="18"/>
                <w:szCs w:val="18"/>
                <w:lang w:eastAsia="zh-CN"/>
              </w:rPr>
              <w:t>Apple</w:t>
            </w:r>
          </w:p>
        </w:tc>
        <w:tc>
          <w:tcPr>
            <w:tcW w:w="7931" w:type="dxa"/>
          </w:tcPr>
          <w:p w14:paraId="1932FA75" w14:textId="06503754" w:rsidR="00AB61BB" w:rsidRPr="003E4EA5" w:rsidRDefault="00642542" w:rsidP="006D3D57">
            <w:pPr>
              <w:rPr>
                <w:rFonts w:eastAsiaTheme="minorEastAsia"/>
                <w:sz w:val="18"/>
                <w:szCs w:val="18"/>
                <w:lang w:eastAsia="zh-CN"/>
              </w:rPr>
            </w:pPr>
            <w:r w:rsidRPr="003E4EA5">
              <w:rPr>
                <w:rFonts w:eastAsiaTheme="minorEastAsia"/>
                <w:sz w:val="18"/>
                <w:szCs w:val="18"/>
                <w:lang w:eastAsia="zh-CN"/>
              </w:rPr>
              <w:t>To clarify, we think Alt3 needs to be merged into Alt1</w:t>
            </w:r>
            <w:r w:rsidR="000A708F" w:rsidRPr="003E4EA5">
              <w:rPr>
                <w:rFonts w:eastAsiaTheme="minorEastAsia"/>
                <w:sz w:val="18"/>
                <w:szCs w:val="18"/>
                <w:lang w:eastAsia="zh-CN"/>
              </w:rPr>
              <w:t>.</w:t>
            </w:r>
            <w:r w:rsidRPr="003E4EA5">
              <w:rPr>
                <w:rFonts w:eastAsiaTheme="minorEastAsia"/>
                <w:sz w:val="18"/>
                <w:szCs w:val="18"/>
                <w:lang w:eastAsia="zh-CN"/>
              </w:rPr>
              <w:t xml:space="preserve"> </w:t>
            </w:r>
            <w:r w:rsidR="000A708F" w:rsidRPr="003E4EA5">
              <w:rPr>
                <w:rFonts w:eastAsiaTheme="minorEastAsia"/>
                <w:sz w:val="18"/>
                <w:szCs w:val="18"/>
                <w:lang w:eastAsia="zh-CN"/>
              </w:rPr>
              <w:t>S</w:t>
            </w:r>
            <w:r w:rsidRPr="003E4EA5">
              <w:rPr>
                <w:rFonts w:eastAsiaTheme="minorEastAsia"/>
                <w:sz w:val="18"/>
                <w:szCs w:val="18"/>
                <w:lang w:eastAsia="zh-CN"/>
              </w:rPr>
              <w:t xml:space="preserve">tandalone Alt3 cannot be helpful to identify the </w:t>
            </w:r>
            <w:proofErr w:type="spellStart"/>
            <w:r w:rsidRPr="003E4EA5">
              <w:rPr>
                <w:rFonts w:eastAsiaTheme="minorEastAsia"/>
                <w:sz w:val="18"/>
                <w:szCs w:val="18"/>
                <w:lang w:eastAsia="zh-CN"/>
              </w:rPr>
              <w:t>maiximum</w:t>
            </w:r>
            <w:proofErr w:type="spellEnd"/>
            <w:r w:rsidRPr="003E4EA5">
              <w:rPr>
                <w:rFonts w:eastAsiaTheme="minorEastAsia"/>
                <w:sz w:val="18"/>
                <w:szCs w:val="18"/>
                <w:lang w:eastAsia="zh-CN"/>
              </w:rPr>
              <w:t xml:space="preserve"> rank</w:t>
            </w:r>
            <w:r w:rsidR="000A708F" w:rsidRPr="003E4EA5">
              <w:rPr>
                <w:rFonts w:eastAsiaTheme="minorEastAsia"/>
                <w:sz w:val="18"/>
                <w:szCs w:val="18"/>
                <w:lang w:eastAsia="zh-CN"/>
              </w:rPr>
              <w:t>, since both DL RSs may be received from one panel.</w:t>
            </w:r>
          </w:p>
        </w:tc>
      </w:tr>
      <w:tr w:rsidR="00AB61BB" w:rsidRPr="003E4EA5" w14:paraId="39DA64D7" w14:textId="77777777" w:rsidTr="00FC0451">
        <w:tc>
          <w:tcPr>
            <w:tcW w:w="1129" w:type="dxa"/>
          </w:tcPr>
          <w:p w14:paraId="63460AD4" w14:textId="6D81646A" w:rsidR="00AB61BB" w:rsidRPr="003E4EA5" w:rsidRDefault="00DC62EC" w:rsidP="006D3D57">
            <w:pPr>
              <w:rPr>
                <w:rFonts w:eastAsiaTheme="minorEastAsia"/>
                <w:sz w:val="18"/>
                <w:szCs w:val="18"/>
                <w:lang w:eastAsia="zh-CN"/>
              </w:rPr>
            </w:pPr>
            <w:r w:rsidRPr="003E4EA5">
              <w:rPr>
                <w:rFonts w:eastAsiaTheme="minorEastAsia"/>
                <w:sz w:val="18"/>
                <w:szCs w:val="18"/>
                <w:lang w:eastAsia="zh-CN"/>
              </w:rPr>
              <w:t>vivo</w:t>
            </w:r>
          </w:p>
        </w:tc>
        <w:tc>
          <w:tcPr>
            <w:tcW w:w="7931" w:type="dxa"/>
          </w:tcPr>
          <w:p w14:paraId="111A5277" w14:textId="55630CC6" w:rsidR="00AB61BB" w:rsidRPr="003E4EA5" w:rsidRDefault="00DC62EC" w:rsidP="006D3D57">
            <w:pPr>
              <w:rPr>
                <w:rFonts w:eastAsiaTheme="minorEastAsia"/>
                <w:sz w:val="18"/>
                <w:szCs w:val="18"/>
                <w:lang w:eastAsia="zh-CN"/>
              </w:rPr>
            </w:pPr>
            <w:r w:rsidRPr="003E4EA5">
              <w:rPr>
                <w:rFonts w:eastAsiaTheme="minorEastAsia"/>
                <w:sz w:val="18"/>
                <w:szCs w:val="18"/>
                <w:lang w:eastAsia="zh-CN"/>
              </w:rPr>
              <w:t>We prefer Alt-1.</w:t>
            </w:r>
          </w:p>
        </w:tc>
      </w:tr>
      <w:tr w:rsidR="00AB61BB" w:rsidRPr="003E4EA5" w14:paraId="4D611234" w14:textId="77777777" w:rsidTr="00FC0451">
        <w:tc>
          <w:tcPr>
            <w:tcW w:w="1129" w:type="dxa"/>
          </w:tcPr>
          <w:p w14:paraId="0A5B5C22" w14:textId="08D6A1B5" w:rsidR="00AB61BB" w:rsidRPr="003E4EA5" w:rsidRDefault="00496312" w:rsidP="006D3D57">
            <w:pPr>
              <w:rPr>
                <w:rFonts w:eastAsiaTheme="minorEastAsia"/>
                <w:sz w:val="18"/>
                <w:szCs w:val="18"/>
                <w:lang w:eastAsia="zh-CN"/>
              </w:rPr>
            </w:pPr>
            <w:r w:rsidRPr="003E4EA5">
              <w:rPr>
                <w:rFonts w:eastAsiaTheme="minorEastAsia"/>
                <w:sz w:val="18"/>
                <w:szCs w:val="18"/>
                <w:lang w:eastAsia="zh-CN"/>
              </w:rPr>
              <w:t>ZTE</w:t>
            </w:r>
          </w:p>
        </w:tc>
        <w:tc>
          <w:tcPr>
            <w:tcW w:w="7931" w:type="dxa"/>
          </w:tcPr>
          <w:p w14:paraId="59FE1EDF" w14:textId="77777777" w:rsidR="00AB61BB" w:rsidRPr="003E4EA5" w:rsidRDefault="00496312" w:rsidP="006D3D57">
            <w:pPr>
              <w:rPr>
                <w:rFonts w:eastAsiaTheme="minorEastAsia"/>
                <w:sz w:val="18"/>
                <w:szCs w:val="18"/>
                <w:lang w:eastAsia="zh-CN"/>
              </w:rPr>
            </w:pPr>
            <w:r w:rsidRPr="003E4EA5">
              <w:rPr>
                <w:rFonts w:eastAsiaTheme="minorEastAsia"/>
                <w:sz w:val="18"/>
                <w:szCs w:val="18"/>
                <w:lang w:eastAsia="zh-CN"/>
              </w:rPr>
              <w:t>We can also support Alt-3.</w:t>
            </w:r>
          </w:p>
          <w:p w14:paraId="04F34874" w14:textId="77777777" w:rsidR="00567726" w:rsidRPr="003E4EA5" w:rsidRDefault="00567726" w:rsidP="006D3D57">
            <w:pPr>
              <w:rPr>
                <w:rFonts w:eastAsiaTheme="minorEastAsia"/>
                <w:sz w:val="18"/>
                <w:szCs w:val="18"/>
                <w:lang w:eastAsia="zh-CN"/>
              </w:rPr>
            </w:pPr>
          </w:p>
          <w:p w14:paraId="6DEA3786" w14:textId="7906A1FF" w:rsidR="00567726" w:rsidRPr="003E4EA5" w:rsidRDefault="00567726" w:rsidP="000A3D30">
            <w:pPr>
              <w:rPr>
                <w:rFonts w:eastAsiaTheme="minorEastAsia"/>
                <w:sz w:val="18"/>
                <w:szCs w:val="18"/>
                <w:lang w:eastAsia="zh-CN"/>
              </w:rPr>
            </w:pPr>
            <w:r w:rsidRPr="003E4EA5">
              <w:rPr>
                <w:rFonts w:eastAsiaTheme="minorEastAsia"/>
                <w:sz w:val="18"/>
                <w:szCs w:val="18"/>
                <w:lang w:eastAsia="zh-CN"/>
              </w:rPr>
              <w:t>Besides, we also identify some r</w:t>
            </w:r>
            <w:r w:rsidR="000A3D30" w:rsidRPr="003E4EA5">
              <w:rPr>
                <w:rFonts w:eastAsiaTheme="minorEastAsia"/>
                <w:sz w:val="18"/>
                <w:szCs w:val="18"/>
                <w:lang w:eastAsia="zh-CN"/>
              </w:rPr>
              <w:t xml:space="preserve">emaining issues while </w:t>
            </w:r>
            <w:r w:rsidRPr="003E4EA5">
              <w:rPr>
                <w:rFonts w:eastAsiaTheme="minorEastAsia"/>
                <w:sz w:val="18"/>
                <w:szCs w:val="18"/>
                <w:lang w:eastAsia="zh-CN"/>
              </w:rPr>
              <w:t xml:space="preserve">two RS sets </w:t>
            </w:r>
            <w:r w:rsidR="000A3D30" w:rsidRPr="003E4EA5">
              <w:rPr>
                <w:rFonts w:eastAsiaTheme="minorEastAsia"/>
                <w:sz w:val="18"/>
                <w:szCs w:val="18"/>
                <w:lang w:eastAsia="zh-CN"/>
              </w:rPr>
              <w:t xml:space="preserve">are configured </w:t>
            </w:r>
            <w:r w:rsidRPr="003E4EA5">
              <w:rPr>
                <w:rFonts w:eastAsiaTheme="minorEastAsia"/>
                <w:sz w:val="18"/>
                <w:szCs w:val="18"/>
                <w:lang w:eastAsia="zh-CN"/>
              </w:rPr>
              <w:t>f</w:t>
            </w:r>
            <w:r w:rsidR="000A3D30" w:rsidRPr="003E4EA5">
              <w:rPr>
                <w:rFonts w:eastAsiaTheme="minorEastAsia"/>
                <w:sz w:val="18"/>
                <w:szCs w:val="18"/>
                <w:lang w:eastAsia="zh-CN"/>
              </w:rPr>
              <w:t xml:space="preserve">or group based report procedure. For instance, </w:t>
            </w:r>
            <w:r w:rsidRPr="003E4EA5">
              <w:rPr>
                <w:rFonts w:eastAsiaTheme="minorEastAsia"/>
                <w:sz w:val="18"/>
                <w:szCs w:val="18"/>
                <w:lang w:eastAsia="zh-CN"/>
              </w:rPr>
              <w:t xml:space="preserve">whether Repetition, </w:t>
            </w:r>
            <w:proofErr w:type="spellStart"/>
            <w:r w:rsidRPr="003E4EA5">
              <w:rPr>
                <w:rFonts w:eastAsiaTheme="minorEastAsia"/>
                <w:sz w:val="18"/>
                <w:szCs w:val="18"/>
                <w:lang w:eastAsia="zh-CN"/>
              </w:rPr>
              <w:t>aperiodicTriggeringOffset</w:t>
            </w:r>
            <w:proofErr w:type="spellEnd"/>
            <w:r w:rsidRPr="003E4EA5">
              <w:rPr>
                <w:rFonts w:eastAsiaTheme="minorEastAsia"/>
                <w:sz w:val="18"/>
                <w:szCs w:val="18"/>
                <w:lang w:eastAsia="zh-CN"/>
              </w:rPr>
              <w:t xml:space="preserve"> for two sets should be configured with same value or not, and how to handle the corresponding CPU calculation of CSI. We prefer to have some further discussion.</w:t>
            </w:r>
          </w:p>
        </w:tc>
      </w:tr>
      <w:tr w:rsidR="009F0781" w:rsidRPr="003E4EA5" w14:paraId="3129235F" w14:textId="77777777" w:rsidTr="00FC0451">
        <w:tc>
          <w:tcPr>
            <w:tcW w:w="1129" w:type="dxa"/>
          </w:tcPr>
          <w:p w14:paraId="04F2D4E1" w14:textId="4C8184E8" w:rsidR="009F0781" w:rsidRPr="003E4EA5" w:rsidRDefault="009F0781" w:rsidP="009F0781">
            <w:pPr>
              <w:rPr>
                <w:rFonts w:eastAsiaTheme="minorEastAsia"/>
                <w:sz w:val="18"/>
                <w:szCs w:val="18"/>
                <w:lang w:eastAsia="zh-CN"/>
              </w:rPr>
            </w:pPr>
            <w:ins w:id="8" w:author="Li Guo" w:date="2021-10-10T20:35:00Z">
              <w:r w:rsidRPr="003E4EA5">
                <w:rPr>
                  <w:rFonts w:eastAsiaTheme="minorEastAsia"/>
                  <w:sz w:val="18"/>
                  <w:szCs w:val="18"/>
                  <w:lang w:eastAsia="zh-CN"/>
                </w:rPr>
                <w:t>OPPO</w:t>
              </w:r>
            </w:ins>
          </w:p>
        </w:tc>
        <w:tc>
          <w:tcPr>
            <w:tcW w:w="7931" w:type="dxa"/>
          </w:tcPr>
          <w:p w14:paraId="72DD5C41" w14:textId="1FD4A348" w:rsidR="009F0781" w:rsidRPr="003E4EA5" w:rsidRDefault="009F0781" w:rsidP="009F0781">
            <w:pPr>
              <w:rPr>
                <w:rFonts w:eastAsiaTheme="minorEastAsia"/>
                <w:sz w:val="18"/>
                <w:szCs w:val="18"/>
                <w:lang w:eastAsia="zh-CN"/>
              </w:rPr>
            </w:pPr>
            <w:ins w:id="9" w:author="Li Guo" w:date="2021-10-10T20:36:00Z">
              <w:r w:rsidRPr="003E4EA5">
                <w:rPr>
                  <w:rFonts w:eastAsiaTheme="minorEastAsia"/>
                  <w:sz w:val="18"/>
                  <w:szCs w:val="18"/>
                  <w:lang w:eastAsia="zh-CN"/>
                </w:rPr>
                <w:t xml:space="preserve">We do not support </w:t>
              </w:r>
            </w:ins>
            <w:r w:rsidRPr="003E4EA5">
              <w:rPr>
                <w:rFonts w:eastAsiaTheme="minorEastAsia"/>
                <w:sz w:val="18"/>
                <w:szCs w:val="18"/>
                <w:lang w:eastAsia="zh-CN"/>
              </w:rPr>
              <w:t xml:space="preserve">any of these 3 alts.  The information all these three Alts shall belong to part of the CSI measurement and reporting. In Option 2, the UE reports one group of 2 Tx beams that can be received simultaneously. How/whether/how many layers the channel when these two Tx beam are used </w:t>
            </w:r>
            <w:proofErr w:type="spellStart"/>
            <w:r w:rsidRPr="003E4EA5">
              <w:rPr>
                <w:rFonts w:eastAsiaTheme="minorEastAsia"/>
                <w:sz w:val="18"/>
                <w:szCs w:val="18"/>
                <w:lang w:eastAsia="zh-CN"/>
              </w:rPr>
              <w:t>simulatenaouls</w:t>
            </w:r>
            <w:proofErr w:type="spellEnd"/>
            <w:r w:rsidRPr="003E4EA5">
              <w:rPr>
                <w:rFonts w:eastAsiaTheme="minorEastAsia"/>
                <w:sz w:val="18"/>
                <w:szCs w:val="18"/>
                <w:lang w:eastAsia="zh-CN"/>
              </w:rPr>
              <w:t xml:space="preserve"> shall be measured in </w:t>
            </w:r>
            <w:proofErr w:type="spellStart"/>
            <w:r w:rsidRPr="003E4EA5">
              <w:rPr>
                <w:rFonts w:eastAsiaTheme="minorEastAsia"/>
                <w:sz w:val="18"/>
                <w:szCs w:val="18"/>
                <w:lang w:eastAsia="zh-CN"/>
              </w:rPr>
              <w:t>mTRP</w:t>
            </w:r>
            <w:proofErr w:type="spellEnd"/>
            <w:r w:rsidRPr="003E4EA5">
              <w:rPr>
                <w:rFonts w:eastAsiaTheme="minorEastAsia"/>
                <w:sz w:val="18"/>
                <w:szCs w:val="18"/>
                <w:lang w:eastAsia="zh-CN"/>
              </w:rPr>
              <w:t xml:space="preserve"> CSI reporting, not here. </w:t>
            </w:r>
          </w:p>
        </w:tc>
      </w:tr>
      <w:tr w:rsidR="008C161A" w:rsidRPr="003E4EA5" w14:paraId="67278F52" w14:textId="77777777" w:rsidTr="00FC0451">
        <w:tc>
          <w:tcPr>
            <w:tcW w:w="1129" w:type="dxa"/>
          </w:tcPr>
          <w:p w14:paraId="0CC84CC7" w14:textId="2C36202E" w:rsidR="008C161A" w:rsidRPr="003E4EA5" w:rsidRDefault="008C161A" w:rsidP="009F0781">
            <w:pPr>
              <w:rPr>
                <w:rFonts w:eastAsiaTheme="minorEastAsia"/>
                <w:sz w:val="18"/>
                <w:szCs w:val="18"/>
                <w:lang w:eastAsia="zh-CN"/>
              </w:rPr>
            </w:pPr>
            <w:r w:rsidRPr="003E4EA5">
              <w:rPr>
                <w:rFonts w:eastAsiaTheme="minorEastAsia"/>
                <w:sz w:val="18"/>
                <w:szCs w:val="18"/>
                <w:lang w:eastAsia="zh-CN"/>
              </w:rPr>
              <w:t>MediaTek</w:t>
            </w:r>
          </w:p>
        </w:tc>
        <w:tc>
          <w:tcPr>
            <w:tcW w:w="7931" w:type="dxa"/>
          </w:tcPr>
          <w:p w14:paraId="7B36249D" w14:textId="3BC85A71" w:rsidR="008C161A" w:rsidRPr="003E4EA5" w:rsidRDefault="008C161A" w:rsidP="00FC0451">
            <w:pPr>
              <w:rPr>
                <w:rFonts w:eastAsiaTheme="minorEastAsia"/>
                <w:sz w:val="18"/>
                <w:szCs w:val="18"/>
                <w:lang w:eastAsia="zh-CN"/>
              </w:rPr>
            </w:pPr>
            <w:r w:rsidRPr="003E4EA5">
              <w:rPr>
                <w:rFonts w:eastAsiaTheme="minorEastAsia"/>
                <w:sz w:val="18"/>
                <w:szCs w:val="18"/>
                <w:lang w:eastAsia="zh-CN"/>
              </w:rPr>
              <w:t xml:space="preserve">In AI 8.1.1 MP-UE, </w:t>
            </w:r>
            <w:r w:rsidR="00FC0451" w:rsidRPr="003E4EA5">
              <w:rPr>
                <w:rFonts w:eastAsiaTheme="minorEastAsia"/>
                <w:sz w:val="18"/>
                <w:szCs w:val="18"/>
                <w:lang w:eastAsia="zh-CN"/>
              </w:rPr>
              <w:t xml:space="preserve">there is a similar discussion on UE can inform </w:t>
            </w:r>
            <w:r w:rsidRPr="003E4EA5">
              <w:rPr>
                <w:rFonts w:eastAsiaTheme="minorEastAsia"/>
                <w:sz w:val="18"/>
                <w:szCs w:val="18"/>
                <w:lang w:eastAsia="zh-CN"/>
              </w:rPr>
              <w:t xml:space="preserve">the max number of supported UL layers per SSBRI/CRI </w:t>
            </w:r>
            <w:r w:rsidR="00FC0451" w:rsidRPr="003E4EA5">
              <w:rPr>
                <w:rFonts w:eastAsiaTheme="minorEastAsia"/>
                <w:sz w:val="18"/>
                <w:szCs w:val="18"/>
                <w:lang w:eastAsia="zh-CN"/>
              </w:rPr>
              <w:t>to NW by using a “logical index”. We see Alt-1 and Alt-3 can be supported by the same mechanism as well. We prefer to discuss issue 1.1 after there is a conclusion of  MP-UE in AI 8.1.1.</w:t>
            </w:r>
          </w:p>
        </w:tc>
      </w:tr>
      <w:tr w:rsidR="00D4284D" w:rsidRPr="003E4EA5" w14:paraId="0D52D91B" w14:textId="77777777" w:rsidTr="00FC0451">
        <w:tc>
          <w:tcPr>
            <w:tcW w:w="1129" w:type="dxa"/>
          </w:tcPr>
          <w:p w14:paraId="654CF772" w14:textId="470C5AAB"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931" w:type="dxa"/>
          </w:tcPr>
          <w:p w14:paraId="3FFF1F86" w14:textId="7777777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 xml:space="preserve">gNB knows the traffic type and overall scheduling information, so that gNB knows what type of two beams are needed from UE. In that case, gNB can configure the Rx panel/antenna related hypothesis for beam measurement, e.g., whether the two beams in each beam group are associated to different Rx filters/panels or whether the two beams in each beam group are for spatial multiplexing or diversity, and UE measures and reports the beam groups according to </w:t>
            </w:r>
            <w:proofErr w:type="spellStart"/>
            <w:r w:rsidRPr="003E4EA5">
              <w:rPr>
                <w:rFonts w:eastAsiaTheme="minorEastAsia"/>
                <w:sz w:val="18"/>
                <w:szCs w:val="18"/>
                <w:lang w:eastAsia="zh-CN"/>
              </w:rPr>
              <w:t>gNB’s</w:t>
            </w:r>
            <w:proofErr w:type="spellEnd"/>
            <w:r w:rsidRPr="003E4EA5">
              <w:rPr>
                <w:rFonts w:eastAsiaTheme="minorEastAsia"/>
                <w:sz w:val="18"/>
                <w:szCs w:val="18"/>
                <w:lang w:eastAsia="zh-CN"/>
              </w:rPr>
              <w:t xml:space="preserve"> indication.</w:t>
            </w:r>
          </w:p>
          <w:p w14:paraId="54BDB844" w14:textId="39692382"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lastRenderedPageBreak/>
              <w:t>Hence, we think above Alts should be configured by gNB, not reported by UE.</w:t>
            </w:r>
          </w:p>
        </w:tc>
      </w:tr>
      <w:tr w:rsidR="006040F6" w:rsidRPr="003E4EA5" w14:paraId="30EC712A" w14:textId="77777777" w:rsidTr="00FC0451">
        <w:tc>
          <w:tcPr>
            <w:tcW w:w="1129" w:type="dxa"/>
          </w:tcPr>
          <w:p w14:paraId="4EFC8613" w14:textId="10DC26DD" w:rsidR="006040F6" w:rsidRPr="003E4EA5" w:rsidRDefault="006040F6" w:rsidP="006040F6">
            <w:pPr>
              <w:rPr>
                <w:rFonts w:eastAsiaTheme="minorEastAsia"/>
                <w:sz w:val="18"/>
                <w:szCs w:val="18"/>
                <w:lang w:eastAsia="zh-CN"/>
              </w:rPr>
            </w:pPr>
            <w:r w:rsidRPr="003E4EA5">
              <w:rPr>
                <w:rFonts w:eastAsiaTheme="minorEastAsia"/>
                <w:sz w:val="18"/>
                <w:szCs w:val="18"/>
                <w:lang w:eastAsia="zh-CN"/>
              </w:rPr>
              <w:lastRenderedPageBreak/>
              <w:t>Xiaomi</w:t>
            </w:r>
          </w:p>
        </w:tc>
        <w:tc>
          <w:tcPr>
            <w:tcW w:w="7931" w:type="dxa"/>
          </w:tcPr>
          <w:p w14:paraId="48B05CFF" w14:textId="68CB993D" w:rsidR="006040F6" w:rsidRPr="003E4EA5" w:rsidRDefault="006040F6" w:rsidP="006040F6">
            <w:pPr>
              <w:rPr>
                <w:rFonts w:eastAsiaTheme="minorEastAsia"/>
                <w:sz w:val="18"/>
                <w:szCs w:val="18"/>
                <w:lang w:eastAsia="zh-CN"/>
              </w:rPr>
            </w:pPr>
            <w:r w:rsidRPr="003E4EA5">
              <w:rPr>
                <w:rFonts w:eastAsiaTheme="minorEastAsia"/>
                <w:sz w:val="18"/>
                <w:szCs w:val="18"/>
                <w:lang w:eastAsia="zh-CN"/>
              </w:rPr>
              <w:t>We prefer Alt-1, which is benefit for gNB to apply the appropriate transmission scheme.</w:t>
            </w:r>
          </w:p>
        </w:tc>
      </w:tr>
      <w:tr w:rsidR="00A26AA7" w:rsidRPr="003E4EA5" w14:paraId="6371E4E7" w14:textId="77777777" w:rsidTr="00FC0451">
        <w:tc>
          <w:tcPr>
            <w:tcW w:w="1129" w:type="dxa"/>
          </w:tcPr>
          <w:p w14:paraId="24D62BAF" w14:textId="3D1B8C91"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7931" w:type="dxa"/>
          </w:tcPr>
          <w:p w14:paraId="64EC6619" w14:textId="77777777"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Not support Alt-1, it should be up to UE’s implementation.</w:t>
            </w:r>
          </w:p>
          <w:p w14:paraId="4756AE84" w14:textId="5C15BB9A"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Alt-3 belongs to CSI measurement and report  not beam reporting. </w:t>
            </w:r>
          </w:p>
        </w:tc>
      </w:tr>
      <w:tr w:rsidR="00960519" w:rsidRPr="003E4EA5" w14:paraId="7008C51B" w14:textId="77777777" w:rsidTr="00FC0451">
        <w:tc>
          <w:tcPr>
            <w:tcW w:w="1129" w:type="dxa"/>
          </w:tcPr>
          <w:p w14:paraId="4380EFCC" w14:textId="0FDAF81C" w:rsidR="00960519" w:rsidRPr="003E4EA5" w:rsidRDefault="00960519" w:rsidP="00A26AA7">
            <w:pPr>
              <w:rPr>
                <w:rFonts w:eastAsiaTheme="minorEastAsia"/>
                <w:sz w:val="18"/>
                <w:szCs w:val="18"/>
                <w:lang w:eastAsia="zh-CN"/>
              </w:rPr>
            </w:pPr>
            <w:r w:rsidRPr="003E4EA5">
              <w:rPr>
                <w:rFonts w:eastAsiaTheme="minorEastAsia"/>
                <w:sz w:val="18"/>
                <w:szCs w:val="18"/>
                <w:lang w:eastAsia="zh-CN"/>
              </w:rPr>
              <w:t>CMCC</w:t>
            </w:r>
          </w:p>
        </w:tc>
        <w:tc>
          <w:tcPr>
            <w:tcW w:w="7931" w:type="dxa"/>
          </w:tcPr>
          <w:p w14:paraId="447C4FA8" w14:textId="254703AE" w:rsidR="00960519" w:rsidRPr="003E4EA5" w:rsidRDefault="00960519" w:rsidP="00A26AA7">
            <w:pPr>
              <w:rPr>
                <w:rFonts w:eastAsiaTheme="minorEastAsia"/>
                <w:sz w:val="18"/>
                <w:szCs w:val="18"/>
                <w:lang w:eastAsia="zh-CN"/>
              </w:rPr>
            </w:pPr>
            <w:r w:rsidRPr="003E4EA5">
              <w:rPr>
                <w:rFonts w:eastAsiaTheme="minorEastAsia"/>
                <w:sz w:val="18"/>
                <w:szCs w:val="18"/>
                <w:lang w:eastAsia="zh-CN"/>
              </w:rPr>
              <w:t>Support Alt-1. We think it would be helpful for gNB scheduling.</w:t>
            </w:r>
            <w:r w:rsidR="002868C2" w:rsidRPr="003E4EA5">
              <w:rPr>
                <w:rFonts w:eastAsiaTheme="minorEastAsia"/>
                <w:sz w:val="18"/>
                <w:szCs w:val="18"/>
                <w:lang w:eastAsia="zh-CN"/>
              </w:rPr>
              <w:t xml:space="preserve"> </w:t>
            </w:r>
          </w:p>
        </w:tc>
      </w:tr>
      <w:tr w:rsidR="00170610" w:rsidRPr="003E4EA5" w14:paraId="721A7A44" w14:textId="77777777" w:rsidTr="00FC0451">
        <w:tc>
          <w:tcPr>
            <w:tcW w:w="1129" w:type="dxa"/>
          </w:tcPr>
          <w:p w14:paraId="055306D0" w14:textId="57031F7D"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931" w:type="dxa"/>
          </w:tcPr>
          <w:p w14:paraId="2DDBDCE6"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We prefer gNB configuration of the reporting constraint for beams. UE indication only without gNB selecting constraint requires unnecessary overhead. gNB may select the preferred option by configuration while the same function of Alt-1 can be supported by Alt-1a if gNB configure both same and different RX spatial filter.</w:t>
            </w:r>
          </w:p>
          <w:p w14:paraId="66B62FE8" w14:textId="77777777" w:rsidR="00170610" w:rsidRPr="003E4EA5" w:rsidRDefault="00170610" w:rsidP="00170610">
            <w:pPr>
              <w:rPr>
                <w:rFonts w:eastAsiaTheme="minorEastAsia"/>
                <w:sz w:val="18"/>
                <w:szCs w:val="18"/>
                <w:lang w:eastAsia="zh-CN"/>
              </w:rPr>
            </w:pPr>
          </w:p>
          <w:p w14:paraId="7658B4A4" w14:textId="77777777" w:rsidR="00170610" w:rsidRPr="003E4EA5" w:rsidRDefault="00170610" w:rsidP="00170610">
            <w:pPr>
              <w:rPr>
                <w:rFonts w:eastAsiaTheme="minorEastAsia"/>
                <w:sz w:val="18"/>
                <w:szCs w:val="18"/>
                <w:lang w:eastAsia="zh-CN"/>
              </w:rPr>
            </w:pPr>
            <w:r w:rsidRPr="003E4EA5">
              <w:rPr>
                <w:rFonts w:eastAsiaTheme="minorEastAsia"/>
                <w:b/>
                <w:bCs/>
                <w:sz w:val="18"/>
                <w:szCs w:val="18"/>
                <w:lang w:eastAsia="zh-CN"/>
              </w:rPr>
              <w:t>Alt-1a</w:t>
            </w:r>
            <w:r w:rsidRPr="003E4EA5">
              <w:rPr>
                <w:rFonts w:eastAsiaTheme="minorEastAsia"/>
                <w:sz w:val="18"/>
                <w:szCs w:val="18"/>
                <w:lang w:eastAsia="zh-CN"/>
              </w:rPr>
              <w:t> : gNB configures UE to report beams are associated with same and/or different RX spatial filters.</w:t>
            </w:r>
          </w:p>
          <w:p w14:paraId="5D391654" w14:textId="77777777" w:rsidR="00170610" w:rsidRPr="003E4EA5" w:rsidRDefault="00170610" w:rsidP="00170610">
            <w:pPr>
              <w:rPr>
                <w:rFonts w:eastAsiaTheme="minorEastAsia"/>
                <w:sz w:val="18"/>
                <w:szCs w:val="18"/>
                <w:lang w:eastAsia="zh-CN"/>
              </w:rPr>
            </w:pPr>
          </w:p>
        </w:tc>
      </w:tr>
      <w:tr w:rsidR="00467B02" w:rsidRPr="003E4EA5" w14:paraId="6CA8E5D7" w14:textId="77777777" w:rsidTr="00FC0451">
        <w:tc>
          <w:tcPr>
            <w:tcW w:w="1129" w:type="dxa"/>
          </w:tcPr>
          <w:p w14:paraId="4CE76770" w14:textId="4076828A" w:rsidR="00467B02" w:rsidRPr="003E4EA5" w:rsidRDefault="00467B02"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7931" w:type="dxa"/>
          </w:tcPr>
          <w:p w14:paraId="64780D73" w14:textId="6717670C" w:rsidR="00467B02" w:rsidRPr="003E4EA5" w:rsidRDefault="00467B02" w:rsidP="00170610">
            <w:pPr>
              <w:rPr>
                <w:rFonts w:eastAsiaTheme="minorEastAsia"/>
                <w:sz w:val="18"/>
                <w:szCs w:val="18"/>
                <w:lang w:eastAsia="zh-CN"/>
              </w:rPr>
            </w:pPr>
            <w:r w:rsidRPr="003E4EA5">
              <w:rPr>
                <w:rFonts w:eastAsiaTheme="minorEastAsia"/>
                <w:sz w:val="18"/>
                <w:szCs w:val="18"/>
                <w:lang w:eastAsia="zh-CN"/>
              </w:rPr>
              <w:t>We shared same view as MediaTek that the discussion on this issue should wait for decision from AI 8.1.1.</w:t>
            </w:r>
          </w:p>
        </w:tc>
      </w:tr>
      <w:tr w:rsidR="00FB3FE6" w:rsidRPr="003E4EA5" w14:paraId="4E61DA2F" w14:textId="77777777" w:rsidTr="00FC0451">
        <w:tc>
          <w:tcPr>
            <w:tcW w:w="1129" w:type="dxa"/>
          </w:tcPr>
          <w:p w14:paraId="62A2942F" w14:textId="4DE130A6" w:rsidR="00FB3FE6" w:rsidRPr="003E4EA5" w:rsidRDefault="00FB3FE6" w:rsidP="00170610">
            <w:pPr>
              <w:rPr>
                <w:rFonts w:eastAsiaTheme="minorEastAsia"/>
                <w:sz w:val="18"/>
                <w:szCs w:val="18"/>
                <w:lang w:eastAsia="zh-CN"/>
              </w:rPr>
            </w:pPr>
            <w:r w:rsidRPr="003E4EA5">
              <w:rPr>
                <w:rFonts w:eastAsiaTheme="minorEastAsia"/>
                <w:sz w:val="18"/>
                <w:szCs w:val="18"/>
                <w:lang w:eastAsia="zh-CN"/>
              </w:rPr>
              <w:t>Huawei, HiSilicon</w:t>
            </w:r>
          </w:p>
        </w:tc>
        <w:tc>
          <w:tcPr>
            <w:tcW w:w="7931" w:type="dxa"/>
          </w:tcPr>
          <w:p w14:paraId="121BC504" w14:textId="7509E186" w:rsidR="00FB3FE6" w:rsidRPr="003E4EA5" w:rsidRDefault="00FB3FE6" w:rsidP="00170610">
            <w:pPr>
              <w:rPr>
                <w:rFonts w:eastAsiaTheme="minorEastAsia"/>
                <w:sz w:val="18"/>
                <w:szCs w:val="18"/>
                <w:lang w:eastAsia="zh-CN"/>
              </w:rPr>
            </w:pPr>
            <w:r w:rsidRPr="003E4EA5">
              <w:rPr>
                <w:rFonts w:eastAsiaTheme="minorEastAsia"/>
                <w:sz w:val="18"/>
                <w:szCs w:val="18"/>
                <w:lang w:eastAsia="zh-CN"/>
              </w:rPr>
              <w:t>Prefer Alt-1</w:t>
            </w:r>
          </w:p>
        </w:tc>
      </w:tr>
      <w:tr w:rsidR="00DB6C1C" w:rsidRPr="003E4EA5" w14:paraId="5D45856E" w14:textId="77777777" w:rsidTr="00FC0451">
        <w:tc>
          <w:tcPr>
            <w:tcW w:w="1129" w:type="dxa"/>
          </w:tcPr>
          <w:p w14:paraId="7E674A0D" w14:textId="3881B9AF" w:rsidR="00DB6C1C" w:rsidRPr="003E4EA5" w:rsidRDefault="00DB6C1C" w:rsidP="00170610">
            <w:pPr>
              <w:rPr>
                <w:rFonts w:eastAsiaTheme="minorEastAsia"/>
                <w:sz w:val="18"/>
                <w:szCs w:val="18"/>
                <w:lang w:eastAsia="zh-CN"/>
              </w:rPr>
            </w:pPr>
            <w:r>
              <w:rPr>
                <w:rFonts w:eastAsiaTheme="minorEastAsia"/>
                <w:sz w:val="18"/>
                <w:szCs w:val="18"/>
                <w:lang w:eastAsia="zh-CN"/>
              </w:rPr>
              <w:t>Qualcomm</w:t>
            </w:r>
          </w:p>
        </w:tc>
        <w:tc>
          <w:tcPr>
            <w:tcW w:w="7931" w:type="dxa"/>
          </w:tcPr>
          <w:p w14:paraId="5B90CE41" w14:textId="21991E01" w:rsidR="00DB6C1C" w:rsidRPr="003E4EA5" w:rsidRDefault="00DB6C1C" w:rsidP="00170610">
            <w:pPr>
              <w:rPr>
                <w:rFonts w:eastAsiaTheme="minorEastAsia"/>
                <w:sz w:val="18"/>
                <w:szCs w:val="18"/>
                <w:lang w:eastAsia="zh-CN"/>
              </w:rPr>
            </w:pPr>
            <w:r>
              <w:rPr>
                <w:rFonts w:eastAsiaTheme="minorEastAsia"/>
                <w:sz w:val="18"/>
                <w:szCs w:val="18"/>
                <w:lang w:eastAsia="zh-CN"/>
              </w:rPr>
              <w:t>Prefer Alt-1. For Alt-3, to our understanding, # of layers may not be accurately estimated by beam report.</w:t>
            </w:r>
          </w:p>
        </w:tc>
      </w:tr>
      <w:tr w:rsidR="00466D60" w:rsidRPr="003E4EA5" w14:paraId="646F47DC" w14:textId="77777777" w:rsidTr="00FC0451">
        <w:tc>
          <w:tcPr>
            <w:tcW w:w="1129" w:type="dxa"/>
          </w:tcPr>
          <w:p w14:paraId="570B996F" w14:textId="4F6CDCE9" w:rsidR="00466D60" w:rsidRDefault="00466D60" w:rsidP="00170610">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OCOMO2</w:t>
            </w:r>
          </w:p>
        </w:tc>
        <w:tc>
          <w:tcPr>
            <w:tcW w:w="7931" w:type="dxa"/>
          </w:tcPr>
          <w:p w14:paraId="27705E2D" w14:textId="1E497D7B" w:rsidR="00466D60" w:rsidRDefault="00466D60" w:rsidP="00170610">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share similar view as Nokia to support gNB configuration of the reporting constraint for reported beams. Hence, we can support Alt-1a and we also added Alt-2a above.</w:t>
            </w:r>
          </w:p>
          <w:p w14:paraId="49F085EA" w14:textId="77777777" w:rsidR="00466D60" w:rsidRDefault="00466D60" w:rsidP="00170610">
            <w:pPr>
              <w:rPr>
                <w:rFonts w:eastAsiaTheme="minorEastAsia"/>
                <w:sz w:val="18"/>
                <w:szCs w:val="18"/>
                <w:lang w:eastAsia="zh-CN"/>
              </w:rPr>
            </w:pPr>
          </w:p>
          <w:p w14:paraId="2B4E4D9B" w14:textId="3FF818E0" w:rsidR="00466D60" w:rsidRPr="003E4EA5" w:rsidRDefault="00466D60" w:rsidP="00466D60">
            <w:pPr>
              <w:rPr>
                <w:rFonts w:eastAsiaTheme="minorEastAsia"/>
                <w:sz w:val="18"/>
                <w:szCs w:val="18"/>
                <w:lang w:eastAsia="zh-CN"/>
              </w:rPr>
            </w:pPr>
            <w:r w:rsidRPr="003E4EA5">
              <w:rPr>
                <w:rFonts w:eastAsiaTheme="minorEastAsia"/>
                <w:b/>
                <w:bCs/>
                <w:sz w:val="18"/>
                <w:szCs w:val="18"/>
                <w:lang w:eastAsia="zh-CN"/>
              </w:rPr>
              <w:t>Alt-</w:t>
            </w:r>
            <w:r>
              <w:rPr>
                <w:rFonts w:eastAsiaTheme="minorEastAsia"/>
                <w:b/>
                <w:bCs/>
                <w:sz w:val="18"/>
                <w:szCs w:val="18"/>
                <w:lang w:eastAsia="zh-CN"/>
              </w:rPr>
              <w:t>2</w:t>
            </w:r>
            <w:r w:rsidRPr="003E4EA5">
              <w:rPr>
                <w:rFonts w:eastAsiaTheme="minorEastAsia"/>
                <w:b/>
                <w:bCs/>
                <w:sz w:val="18"/>
                <w:szCs w:val="18"/>
                <w:lang w:eastAsia="zh-CN"/>
              </w:rPr>
              <w:t>a</w:t>
            </w:r>
            <w:r w:rsidRPr="003E4EA5">
              <w:rPr>
                <w:rFonts w:eastAsiaTheme="minorEastAsia"/>
                <w:sz w:val="18"/>
                <w:szCs w:val="18"/>
                <w:lang w:eastAsia="zh-CN"/>
              </w:rPr>
              <w:t xml:space="preserve"> : gNB configures UE to report beams </w:t>
            </w:r>
            <w:r>
              <w:rPr>
                <w:rFonts w:eastAsiaTheme="minorEastAsia"/>
                <w:sz w:val="18"/>
                <w:szCs w:val="18"/>
                <w:lang w:eastAsia="zh-CN"/>
              </w:rPr>
              <w:t>for</w:t>
            </w:r>
            <w:r w:rsidRPr="003E4EA5">
              <w:rPr>
                <w:rFonts w:eastAsiaTheme="minorEastAsia"/>
                <w:sz w:val="18"/>
                <w:szCs w:val="18"/>
                <w:lang w:eastAsia="zh-CN"/>
              </w:rPr>
              <w:t xml:space="preserve"> </w:t>
            </w:r>
            <w:r w:rsidRPr="00466D60">
              <w:rPr>
                <w:rFonts w:eastAsiaTheme="minorEastAsia"/>
                <w:sz w:val="18"/>
                <w:szCs w:val="18"/>
                <w:lang w:eastAsia="zh-CN"/>
              </w:rPr>
              <w:t>spatial multiplexing or diversity</w:t>
            </w:r>
            <w:r w:rsidRPr="003E4EA5">
              <w:rPr>
                <w:rFonts w:eastAsiaTheme="minorEastAsia"/>
                <w:sz w:val="18"/>
                <w:szCs w:val="18"/>
                <w:lang w:eastAsia="zh-CN"/>
              </w:rPr>
              <w:t>.</w:t>
            </w:r>
          </w:p>
          <w:p w14:paraId="730A125C" w14:textId="57D2B82D" w:rsidR="00466D60" w:rsidRPr="00466D60" w:rsidRDefault="00466D60" w:rsidP="00170610">
            <w:pPr>
              <w:rPr>
                <w:rFonts w:eastAsiaTheme="minorEastAsia"/>
                <w:sz w:val="18"/>
                <w:szCs w:val="18"/>
                <w:lang w:eastAsia="zh-CN"/>
              </w:rPr>
            </w:pPr>
          </w:p>
        </w:tc>
      </w:tr>
      <w:tr w:rsidR="00FC1DB3" w:rsidRPr="003E4EA5" w14:paraId="15EBDDCB" w14:textId="77777777" w:rsidTr="00FC0451">
        <w:tc>
          <w:tcPr>
            <w:tcW w:w="1129" w:type="dxa"/>
          </w:tcPr>
          <w:p w14:paraId="5CC3ED82" w14:textId="28752674" w:rsidR="00FC1DB3" w:rsidRPr="00FC1DB3" w:rsidRDefault="00FC1DB3" w:rsidP="00170610">
            <w:pPr>
              <w:rPr>
                <w:rFonts w:eastAsia="Malgun Gothic"/>
                <w:sz w:val="18"/>
                <w:szCs w:val="18"/>
                <w:lang w:eastAsia="ko-KR"/>
              </w:rPr>
            </w:pPr>
            <w:r>
              <w:rPr>
                <w:rFonts w:eastAsia="Malgun Gothic" w:hint="eastAsia"/>
                <w:sz w:val="18"/>
                <w:szCs w:val="18"/>
                <w:lang w:eastAsia="ko-KR"/>
              </w:rPr>
              <w:t>L</w:t>
            </w:r>
            <w:r>
              <w:rPr>
                <w:rFonts w:eastAsia="Malgun Gothic"/>
                <w:sz w:val="18"/>
                <w:szCs w:val="18"/>
                <w:lang w:eastAsia="ko-KR"/>
              </w:rPr>
              <w:t>GE</w:t>
            </w:r>
          </w:p>
        </w:tc>
        <w:tc>
          <w:tcPr>
            <w:tcW w:w="7931" w:type="dxa"/>
          </w:tcPr>
          <w:p w14:paraId="637B8D62" w14:textId="7B60229A" w:rsidR="00FC1DB3" w:rsidRPr="00FC1DB3" w:rsidRDefault="00FC1DB3" w:rsidP="00FC1DB3">
            <w:pPr>
              <w:rPr>
                <w:rFonts w:eastAsia="Malgun Gothic"/>
                <w:sz w:val="18"/>
                <w:szCs w:val="18"/>
                <w:lang w:eastAsia="ko-KR"/>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support. W</w:t>
            </w:r>
            <w:r>
              <w:rPr>
                <w:rFonts w:eastAsia="Malgun Gothic" w:hint="eastAsia"/>
                <w:sz w:val="18"/>
                <w:szCs w:val="18"/>
                <w:lang w:eastAsia="ko-KR"/>
              </w:rPr>
              <w:t xml:space="preserve">e </w:t>
            </w:r>
            <w:r>
              <w:rPr>
                <w:rFonts w:eastAsia="Malgun Gothic"/>
                <w:sz w:val="18"/>
                <w:szCs w:val="18"/>
                <w:lang w:eastAsia="ko-KR"/>
              </w:rPr>
              <w:t xml:space="preserve">share the exactly same view with MediaTek and </w:t>
            </w:r>
            <w:proofErr w:type="spellStart"/>
            <w:r>
              <w:rPr>
                <w:rFonts w:eastAsia="Malgun Gothic"/>
                <w:sz w:val="18"/>
                <w:szCs w:val="18"/>
                <w:lang w:eastAsia="ko-KR"/>
              </w:rPr>
              <w:t>Futurewei</w:t>
            </w:r>
            <w:proofErr w:type="spellEnd"/>
            <w:r>
              <w:rPr>
                <w:rFonts w:eastAsia="Malgun Gothic"/>
                <w:sz w:val="18"/>
                <w:szCs w:val="18"/>
                <w:lang w:eastAsia="ko-KR"/>
              </w:rPr>
              <w:t>.</w:t>
            </w:r>
          </w:p>
        </w:tc>
      </w:tr>
      <w:tr w:rsidR="00EB0D50" w:rsidRPr="003E4EA5" w14:paraId="599042A3" w14:textId="77777777" w:rsidTr="00FC0451">
        <w:tc>
          <w:tcPr>
            <w:tcW w:w="1129" w:type="dxa"/>
          </w:tcPr>
          <w:p w14:paraId="55B27B77" w14:textId="48B739F8" w:rsidR="00EB0D50" w:rsidRPr="00EB0D50" w:rsidRDefault="00EB0D50" w:rsidP="00170610">
            <w:pPr>
              <w:rPr>
                <w:rFonts w:eastAsiaTheme="minorEastAsia"/>
                <w:sz w:val="18"/>
                <w:szCs w:val="18"/>
                <w:lang w:eastAsia="zh-CN"/>
              </w:rPr>
            </w:pPr>
            <w:r>
              <w:rPr>
                <w:rFonts w:eastAsiaTheme="minorEastAsia"/>
                <w:sz w:val="18"/>
                <w:szCs w:val="18"/>
                <w:lang w:eastAsia="zh-CN"/>
              </w:rPr>
              <w:t>TCL</w:t>
            </w:r>
          </w:p>
        </w:tc>
        <w:tc>
          <w:tcPr>
            <w:tcW w:w="7931" w:type="dxa"/>
          </w:tcPr>
          <w:p w14:paraId="3B377500" w14:textId="56717315" w:rsidR="00EB0D50" w:rsidRDefault="00EB0D50" w:rsidP="00FC1DB3">
            <w:pPr>
              <w:rPr>
                <w:rFonts w:eastAsia="Malgun Gothic"/>
                <w:sz w:val="18"/>
                <w:szCs w:val="18"/>
                <w:lang w:eastAsia="ko-KR"/>
              </w:rPr>
            </w:pPr>
            <w:r w:rsidRPr="00EB0D50">
              <w:rPr>
                <w:rFonts w:eastAsia="Malgun Gothic"/>
                <w:sz w:val="18"/>
                <w:szCs w:val="18"/>
                <w:lang w:eastAsia="ko-KR"/>
              </w:rPr>
              <w:t>We prefer Alt-1, where gNB can schedule flexibly.</w:t>
            </w:r>
          </w:p>
        </w:tc>
      </w:tr>
      <w:tr w:rsidR="009542AC" w:rsidRPr="003E4EA5" w14:paraId="21E34119" w14:textId="77777777" w:rsidTr="00FC0451">
        <w:tc>
          <w:tcPr>
            <w:tcW w:w="1129" w:type="dxa"/>
          </w:tcPr>
          <w:p w14:paraId="05D362E1" w14:textId="1767604F" w:rsidR="009542AC" w:rsidRDefault="009542AC" w:rsidP="009542AC">
            <w:pPr>
              <w:rPr>
                <w:rFonts w:eastAsiaTheme="minorEastAsia"/>
                <w:sz w:val="18"/>
                <w:szCs w:val="18"/>
                <w:lang w:eastAsia="zh-CN"/>
              </w:rPr>
            </w:pPr>
            <w:r>
              <w:rPr>
                <w:rFonts w:eastAsia="Malgun Gothic"/>
                <w:sz w:val="18"/>
                <w:szCs w:val="18"/>
                <w:lang w:eastAsia="ko-KR"/>
              </w:rPr>
              <w:t>Sony</w:t>
            </w:r>
          </w:p>
        </w:tc>
        <w:tc>
          <w:tcPr>
            <w:tcW w:w="7931" w:type="dxa"/>
          </w:tcPr>
          <w:p w14:paraId="73E66527" w14:textId="77777777" w:rsidR="009542AC" w:rsidRDefault="009542AC" w:rsidP="009542AC">
            <w:pPr>
              <w:rPr>
                <w:rFonts w:eastAsia="Malgun Gothic"/>
                <w:sz w:val="18"/>
                <w:szCs w:val="18"/>
                <w:lang w:eastAsia="ko-KR"/>
              </w:rPr>
            </w:pPr>
            <w:r>
              <w:rPr>
                <w:rFonts w:eastAsia="Malgun Gothic"/>
                <w:sz w:val="18"/>
                <w:szCs w:val="18"/>
                <w:lang w:eastAsia="ko-KR"/>
              </w:rPr>
              <w:t xml:space="preserve">Supportive to Alt.2. </w:t>
            </w:r>
          </w:p>
          <w:p w14:paraId="68C37AAF" w14:textId="77777777" w:rsidR="009542AC" w:rsidRDefault="009542AC" w:rsidP="009542AC">
            <w:pPr>
              <w:rPr>
                <w:rFonts w:eastAsia="Malgun Gothic"/>
                <w:sz w:val="18"/>
                <w:szCs w:val="18"/>
                <w:lang w:eastAsia="ko-KR"/>
              </w:rPr>
            </w:pPr>
            <w:r>
              <w:rPr>
                <w:rFonts w:eastAsia="Malgun Gothic"/>
                <w:sz w:val="18"/>
                <w:szCs w:val="18"/>
                <w:lang w:eastAsia="ko-KR"/>
              </w:rPr>
              <w:t xml:space="preserve">Whether the DL channel can be used for spatial multiplexing or Tx diversity can be observed by UE. It could be helpful information for NW to make scheduling decisions in multi-TRP scenario. </w:t>
            </w:r>
          </w:p>
          <w:p w14:paraId="2E466C9C" w14:textId="77777777" w:rsidR="009542AC" w:rsidRDefault="009542AC" w:rsidP="009542AC">
            <w:pPr>
              <w:rPr>
                <w:rFonts w:eastAsia="Malgun Gothic"/>
                <w:sz w:val="18"/>
                <w:szCs w:val="18"/>
                <w:lang w:eastAsia="ko-KR"/>
              </w:rPr>
            </w:pPr>
            <w:r>
              <w:rPr>
                <w:rFonts w:eastAsia="Malgun Gothic"/>
                <w:sz w:val="18"/>
                <w:szCs w:val="18"/>
                <w:lang w:eastAsia="ko-KR"/>
              </w:rPr>
              <w:t xml:space="preserve">As for Alt.1, whether different panels/Rx filter used by UE is somehow up to UE implementation. Potential benefits seem not clearly identified. </w:t>
            </w:r>
          </w:p>
          <w:p w14:paraId="19851780" w14:textId="5EC158C3" w:rsidR="009542AC" w:rsidRPr="00EB0D50" w:rsidRDefault="009542AC" w:rsidP="009542AC">
            <w:pPr>
              <w:rPr>
                <w:rFonts w:eastAsia="Malgun Gothic"/>
                <w:sz w:val="18"/>
                <w:szCs w:val="18"/>
                <w:lang w:eastAsia="ko-KR"/>
              </w:rPr>
            </w:pPr>
            <w:r>
              <w:rPr>
                <w:rFonts w:eastAsia="Malgun Gothic"/>
                <w:sz w:val="18"/>
                <w:szCs w:val="18"/>
                <w:lang w:eastAsia="ko-KR"/>
              </w:rPr>
              <w:t xml:space="preserve">As for Alt.3, we tend to think that the function of maximum number of layer reporting can be fulfilled by CSI reporting (including Rank value). </w:t>
            </w:r>
          </w:p>
        </w:tc>
      </w:tr>
      <w:tr w:rsidR="00B2068D" w:rsidRPr="003E4EA5" w14:paraId="04ABEAFF" w14:textId="77777777" w:rsidTr="00EA67D7">
        <w:tc>
          <w:tcPr>
            <w:tcW w:w="1129" w:type="dxa"/>
          </w:tcPr>
          <w:p w14:paraId="7D15B7A2" w14:textId="77777777" w:rsidR="00B2068D" w:rsidRDefault="00B2068D" w:rsidP="00EA67D7">
            <w:pPr>
              <w:rPr>
                <w:rFonts w:eastAsia="Malgun Gothic"/>
                <w:sz w:val="18"/>
                <w:szCs w:val="18"/>
                <w:lang w:eastAsia="ko-KR"/>
              </w:rPr>
            </w:pPr>
            <w:r w:rsidRPr="00E54B87">
              <w:rPr>
                <w:rFonts w:eastAsiaTheme="minorEastAsia" w:hint="eastAsia"/>
                <w:sz w:val="18"/>
                <w:szCs w:val="18"/>
                <w:highlight w:val="yellow"/>
                <w:lang w:eastAsia="zh-CN"/>
              </w:rPr>
              <w:t>Mod</w:t>
            </w:r>
          </w:p>
        </w:tc>
        <w:tc>
          <w:tcPr>
            <w:tcW w:w="7931" w:type="dxa"/>
          </w:tcPr>
          <w:p w14:paraId="4532B6E4" w14:textId="77777777" w:rsidR="00B2068D" w:rsidRDefault="00B2068D" w:rsidP="00EA67D7">
            <w:pPr>
              <w:pStyle w:val="0Maintext"/>
              <w:spacing w:before="240" w:after="240"/>
              <w:rPr>
                <w:rFonts w:eastAsiaTheme="minorEastAsia"/>
                <w:szCs w:val="20"/>
                <w:lang w:val="en-US" w:eastAsia="zh-CN"/>
              </w:rPr>
            </w:pPr>
            <w:r w:rsidRPr="00695828">
              <w:rPr>
                <w:szCs w:val="20"/>
                <w:lang w:val="en-US"/>
              </w:rPr>
              <w:t>Based</w:t>
            </w:r>
            <w:r>
              <w:rPr>
                <w:rFonts w:hint="eastAsia"/>
                <w:szCs w:val="20"/>
                <w:lang w:val="en-US"/>
              </w:rPr>
              <w:t xml:space="preserve"> on </w:t>
            </w:r>
            <w:r>
              <w:rPr>
                <w:rFonts w:eastAsiaTheme="minorEastAsia" w:hint="eastAsia"/>
                <w:szCs w:val="20"/>
                <w:lang w:val="en-US" w:eastAsia="zh-CN"/>
              </w:rPr>
              <w:t>views of companies, the following proposal is summarized for further discussion:</w:t>
            </w:r>
          </w:p>
          <w:p w14:paraId="459F1807" w14:textId="77777777" w:rsidR="00B2068D" w:rsidRPr="009C5FAE" w:rsidRDefault="00B2068D" w:rsidP="00EA67D7">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Proposal 1.1: gNB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3699E29" w14:textId="77777777" w:rsidR="00B2068D" w:rsidRPr="009C5FAE" w:rsidRDefault="00B2068D" w:rsidP="00EA67D7">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05E547AA" w14:textId="77777777" w:rsidR="00B2068D" w:rsidRPr="009C5FAE" w:rsidRDefault="00B2068D" w:rsidP="00EA67D7">
            <w:pPr>
              <w:pStyle w:val="ListParagraph"/>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p w14:paraId="47FB0426" w14:textId="77777777" w:rsidR="00B2068D" w:rsidRPr="00946976" w:rsidRDefault="00B2068D" w:rsidP="00EA67D7">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03DAF2E9" w14:textId="77777777" w:rsidR="00B2068D" w:rsidRPr="00946976" w:rsidRDefault="00B2068D" w:rsidP="00EA67D7">
            <w:pPr>
              <w:pStyle w:val="ListParagraph"/>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Alt-2a : gNB configures UE to report beams for spatial multiplexing or diversity.</w:t>
            </w:r>
          </w:p>
          <w:p w14:paraId="01A5849A" w14:textId="77777777" w:rsidR="00B2068D" w:rsidRPr="009C5FAE" w:rsidRDefault="00B2068D" w:rsidP="00EA67D7">
            <w:pPr>
              <w:pStyle w:val="ListParagraph"/>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layer per DL RS in a group </w:t>
            </w:r>
          </w:p>
          <w:p w14:paraId="45DCC503" w14:textId="77777777" w:rsidR="00B2068D" w:rsidRDefault="00B2068D" w:rsidP="00EA67D7">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417EDF5B" w14:textId="1692A6AA" w:rsidR="00B2068D" w:rsidRPr="00972DC4" w:rsidRDefault="00B2068D" w:rsidP="00EA67D7">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ETRI, Apple, CMCC, Huawei, HiSilicon</w:t>
            </w:r>
            <w:ins w:id="10" w:author="Siva Muruganathan" w:date="2021-10-12T13:38:00Z">
              <w:r w:rsidR="00576564">
                <w:rPr>
                  <w:rFonts w:ascii="Times New Roman" w:eastAsiaTheme="minorEastAsia" w:hAnsi="Times New Roman" w:cs="Times New Roman"/>
                  <w:sz w:val="20"/>
                  <w:szCs w:val="20"/>
                  <w:lang w:val="en-US" w:eastAsia="zh-CN"/>
                </w:rPr>
                <w:t>, Ericsson (2</w:t>
              </w:r>
              <w:r w:rsidR="00576564" w:rsidRPr="00576564">
                <w:rPr>
                  <w:rFonts w:ascii="Times New Roman" w:eastAsiaTheme="minorEastAsia" w:hAnsi="Times New Roman" w:cs="Times New Roman"/>
                  <w:sz w:val="20"/>
                  <w:szCs w:val="20"/>
                  <w:vertAlign w:val="superscript"/>
                  <w:lang w:val="en-US" w:eastAsia="zh-CN"/>
                </w:rPr>
                <w:t>nd</w:t>
              </w:r>
              <w:r w:rsidR="00576564">
                <w:rPr>
                  <w:rFonts w:ascii="Times New Roman" w:eastAsiaTheme="minorEastAsia" w:hAnsi="Times New Roman" w:cs="Times New Roman"/>
                  <w:sz w:val="20"/>
                  <w:szCs w:val="20"/>
                  <w:lang w:val="en-US" w:eastAsia="zh-CN"/>
                </w:rPr>
                <w:t xml:space="preserve"> preference)</w:t>
              </w:r>
            </w:ins>
          </w:p>
          <w:p w14:paraId="3B4B6E24" w14:textId="77777777" w:rsidR="00B2068D" w:rsidRPr="00972DC4" w:rsidRDefault="00B2068D" w:rsidP="00EA67D7">
            <w:pPr>
              <w:pStyle w:val="ListParagraph"/>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57CD2AE0" w14:textId="0B64F963" w:rsidR="00B2068D" w:rsidRPr="000E4025" w:rsidRDefault="00B2068D" w:rsidP="00EA67D7">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74F2BE5F" w14:textId="77777777" w:rsidR="00B2068D" w:rsidRPr="00972DC4" w:rsidRDefault="00B2068D" w:rsidP="00EA67D7">
            <w:pPr>
              <w:pStyle w:val="ListParagraph"/>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1F7E2B0A" w14:textId="77777777" w:rsidR="00B2068D" w:rsidRPr="00972DC4" w:rsidRDefault="00B2068D" w:rsidP="00EA67D7">
            <w:pPr>
              <w:pStyle w:val="ListParagraph"/>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to merge Alt-1 and 3)</w:t>
            </w:r>
            <w:r w:rsidRPr="00972DC4">
              <w:rPr>
                <w:rFonts w:ascii="Times New Roman" w:eastAsiaTheme="minorEastAsia" w:hAnsi="Times New Roman" w:cs="Times New Roman"/>
                <w:sz w:val="20"/>
                <w:szCs w:val="20"/>
                <w:lang w:val="en-US" w:eastAsia="zh-CN"/>
              </w:rPr>
              <w:t>, Ericsson, ZTE</w:t>
            </w:r>
          </w:p>
          <w:p w14:paraId="4645E118" w14:textId="77777777" w:rsidR="00B2068D" w:rsidRPr="00972DC4" w:rsidRDefault="00B2068D" w:rsidP="00EA67D7">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r w:rsidRPr="00972DC4">
              <w:rPr>
                <w:rFonts w:ascii="Times New Roman" w:hAnsi="Times New Roman" w:cs="Times New Roman"/>
                <w:sz w:val="20"/>
                <w:szCs w:val="20"/>
                <w:lang w:val="en-US"/>
              </w:rPr>
              <w:t>MediaTek</w:t>
            </w:r>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proofErr w:type="spellStart"/>
            <w:r w:rsidRPr="00972DC4">
              <w:rPr>
                <w:rFonts w:ascii="Times New Roman" w:hAnsi="Times New Roman" w:cs="Times New Roman"/>
                <w:sz w:val="20"/>
                <w:szCs w:val="20"/>
                <w:lang w:val="en-US"/>
              </w:rPr>
              <w:t>Futurewei</w:t>
            </w:r>
            <w:proofErr w:type="spellEnd"/>
            <w:r>
              <w:rPr>
                <w:rFonts w:ascii="Times New Roman" w:eastAsiaTheme="minorEastAsia" w:hAnsi="Times New Roman" w:cs="Times New Roman" w:hint="eastAsia"/>
                <w:sz w:val="20"/>
                <w:szCs w:val="20"/>
                <w:lang w:val="en-US" w:eastAsia="zh-CN"/>
              </w:rPr>
              <w:t>, LGE</w:t>
            </w:r>
          </w:p>
          <w:p w14:paraId="01D933FC" w14:textId="77777777" w:rsidR="00B2068D" w:rsidRPr="00E4251A" w:rsidRDefault="00B2068D" w:rsidP="00EA67D7">
            <w:pPr>
              <w:pStyle w:val="ListParagraph"/>
              <w:numPr>
                <w:ilvl w:val="0"/>
                <w:numId w:val="33"/>
              </w:numPr>
              <w:spacing w:after="0"/>
              <w:rPr>
                <w:rFonts w:ascii="Times New Roman" w:hAnsi="Times New Roman" w:cs="Times New Roman"/>
                <w:sz w:val="20"/>
                <w:szCs w:val="20"/>
                <w:lang w:val="en-US"/>
              </w:rPr>
            </w:pPr>
            <w:r w:rsidRPr="00972DC4">
              <w:rPr>
                <w:rFonts w:ascii="Times New Roman" w:eastAsiaTheme="minorEastAsia" w:hAnsi="Times New Roman" w:cs="Times New Roman" w:hint="eastAsia"/>
                <w:sz w:val="20"/>
                <w:szCs w:val="20"/>
                <w:lang w:val="en-US" w:eastAsia="zh-CN"/>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1~3 are not supported: OPPO</w:t>
            </w:r>
          </w:p>
        </w:tc>
      </w:tr>
      <w:tr w:rsidR="00576564" w:rsidRPr="003E4EA5" w14:paraId="23A075AA" w14:textId="77777777" w:rsidTr="00FC0451">
        <w:tc>
          <w:tcPr>
            <w:tcW w:w="1129" w:type="dxa"/>
          </w:tcPr>
          <w:p w14:paraId="4B630A87" w14:textId="291C4828" w:rsidR="00576564" w:rsidRPr="00B2068D" w:rsidRDefault="00576564" w:rsidP="00576564">
            <w:pPr>
              <w:rPr>
                <w:rFonts w:eastAsia="Malgun Gothic"/>
                <w:sz w:val="18"/>
                <w:szCs w:val="18"/>
                <w:lang w:eastAsia="ko-KR"/>
              </w:rPr>
            </w:pPr>
            <w:r>
              <w:rPr>
                <w:rFonts w:eastAsiaTheme="minorEastAsia"/>
                <w:sz w:val="18"/>
                <w:szCs w:val="18"/>
                <w:lang w:eastAsia="zh-CN"/>
              </w:rPr>
              <w:t>Ericsson</w:t>
            </w:r>
          </w:p>
        </w:tc>
        <w:tc>
          <w:tcPr>
            <w:tcW w:w="7931" w:type="dxa"/>
          </w:tcPr>
          <w:p w14:paraId="3197B250" w14:textId="3D08EFD0" w:rsidR="00576564" w:rsidRDefault="00576564" w:rsidP="00576564">
            <w:pPr>
              <w:rPr>
                <w:rFonts w:eastAsia="Malgun Gothic"/>
                <w:sz w:val="18"/>
                <w:szCs w:val="18"/>
                <w:lang w:eastAsia="ko-KR"/>
              </w:rPr>
            </w:pPr>
            <w:r>
              <w:rPr>
                <w:rFonts w:eastAsiaTheme="minorEastAsia"/>
                <w:sz w:val="18"/>
                <w:szCs w:val="18"/>
                <w:lang w:eastAsia="zh-CN"/>
              </w:rPr>
              <w:t>our first preference is Alt-3.  But we can accept Alt-1 also for sake of progress.</w:t>
            </w:r>
          </w:p>
        </w:tc>
      </w:tr>
    </w:tbl>
    <w:p w14:paraId="5E5870DC" w14:textId="77777777" w:rsidR="00AB61BB" w:rsidRPr="003E4EA5" w:rsidRDefault="00AB61BB" w:rsidP="00E958F4">
      <w:pPr>
        <w:pStyle w:val="0Maintext"/>
        <w:rPr>
          <w:rFonts w:ascii="SimSun" w:eastAsia="SimSun" w:hAnsi="SimSun" w:cs="SimSun"/>
          <w:b/>
          <w:lang w:val="en-US" w:eastAsia="zh-CN"/>
        </w:rPr>
      </w:pPr>
    </w:p>
    <w:p w14:paraId="1D189F00" w14:textId="4F6D883A" w:rsidR="006D3D57" w:rsidRPr="003E4EA5" w:rsidRDefault="006D3D57" w:rsidP="006D3D57">
      <w:pPr>
        <w:pStyle w:val="issue11"/>
        <w:rPr>
          <w:sz w:val="24"/>
          <w:lang w:val="en-US"/>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0FD90C53" w14:textId="14BA21A0" w:rsidR="006D3D57" w:rsidRPr="003E4EA5" w:rsidRDefault="006D3D57"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1.</w:t>
      </w:r>
      <w:r w:rsidR="00DF5008" w:rsidRPr="003E4EA5">
        <w:rPr>
          <w:rFonts w:eastAsiaTheme="minorEastAsia"/>
          <w:szCs w:val="20"/>
          <w:lang w:val="en-US" w:eastAsia="zh-CN"/>
        </w:rPr>
        <w:t>2</w:t>
      </w:r>
      <w:r w:rsidRPr="003E4EA5">
        <w:rPr>
          <w:rFonts w:eastAsiaTheme="minorEastAsia"/>
          <w:szCs w:val="20"/>
          <w:lang w:val="en-US" w:eastAsia="zh-CN"/>
        </w:rPr>
        <w:t xml:space="preserve"> are summarized as follows:</w:t>
      </w:r>
    </w:p>
    <w:p w14:paraId="641D2CC2" w14:textId="1B266B7A" w:rsidR="006D3D57" w:rsidRPr="003E4EA5" w:rsidRDefault="006D3D57"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Support</w:t>
      </w:r>
      <w:r w:rsidRPr="003E4EA5">
        <w:rPr>
          <w:rFonts w:ascii="Times New Roman" w:hAnsi="Times New Roman" w:cs="Times New Roman"/>
          <w:sz w:val="20"/>
          <w:szCs w:val="20"/>
          <w:lang w:val="en-US"/>
        </w:rPr>
        <w:t xml:space="preserve"> measurement of interference arising from the other beam in the reported beam group</w:t>
      </w:r>
    </w:p>
    <w:p w14:paraId="4E4AEA1D" w14:textId="790D920C" w:rsidR="006D3D57" w:rsidRPr="003E4EA5" w:rsidRDefault="006D3D57"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IMR</w:t>
      </w:r>
      <w:r w:rsidRPr="003E4EA5">
        <w:rPr>
          <w:rFonts w:ascii="Times New Roman" w:hAnsi="Times New Roman" w:cs="Times New Roman"/>
          <w:sz w:val="20"/>
          <w:szCs w:val="20"/>
          <w:lang w:val="en-US"/>
        </w:rPr>
        <w:t xml:space="preserve"> resource assumption,  e.g. </w:t>
      </w:r>
    </w:p>
    <w:p w14:paraId="2B0439FF" w14:textId="47ADDCA3" w:rsidR="006D3D57" w:rsidRPr="003E4EA5" w:rsidRDefault="006D3D57" w:rsidP="004060AE">
      <w:pPr>
        <w:pStyle w:val="ListParagraph"/>
        <w:numPr>
          <w:ilvl w:val="1"/>
          <w:numId w:val="42"/>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reuse CMR of other beam in the beam group (</w:t>
      </w:r>
      <w:r w:rsidRPr="003E4EA5">
        <w:rPr>
          <w:rFonts w:ascii="Times New Roman" w:eastAsiaTheme="minorEastAsia" w:hAnsi="Times New Roman" w:cs="Times New Roman"/>
          <w:color w:val="FF0000"/>
          <w:sz w:val="20"/>
          <w:szCs w:val="20"/>
          <w:lang w:val="en-US" w:eastAsia="zh-CN"/>
        </w:rPr>
        <w:t>Nokia</w:t>
      </w:r>
      <w:r w:rsidRPr="003E4EA5">
        <w:rPr>
          <w:rFonts w:ascii="Times New Roman" w:hAnsi="Times New Roman" w:cs="Times New Roman"/>
          <w:color w:val="FF0000"/>
          <w:sz w:val="20"/>
          <w:szCs w:val="20"/>
          <w:lang w:val="en-US"/>
        </w:rPr>
        <w:t>/NSB</w:t>
      </w:r>
      <w:r w:rsidRPr="003E4EA5">
        <w:rPr>
          <w:rFonts w:ascii="Times New Roman" w:eastAsiaTheme="minorEastAsia" w:hAnsi="Times New Roman" w:cs="Times New Roman"/>
          <w:color w:val="FF0000"/>
          <w:sz w:val="20"/>
          <w:szCs w:val="20"/>
          <w:lang w:val="en-US" w:eastAsia="zh-CN"/>
        </w:rPr>
        <w:t xml:space="preserve">, </w:t>
      </w:r>
      <w:r w:rsidRPr="00DB6C1C">
        <w:rPr>
          <w:rFonts w:ascii="Times New Roman" w:hAnsi="Times New Roman" w:cs="Times New Roman"/>
          <w:strike/>
          <w:color w:val="FF0000"/>
          <w:sz w:val="20"/>
          <w:szCs w:val="20"/>
          <w:lang w:val="en-US"/>
        </w:rPr>
        <w:t>Qualcomm</w:t>
      </w:r>
      <w:r w:rsidRPr="00DB6C1C">
        <w:rPr>
          <w:rFonts w:ascii="Times New Roman" w:eastAsiaTheme="minorEastAsia" w:hAnsi="Times New Roman" w:cs="Times New Roman"/>
          <w:strike/>
          <w:color w:val="FF0000"/>
          <w:sz w:val="20"/>
          <w:szCs w:val="20"/>
          <w:lang w:val="en-US" w:eastAsia="zh-CN"/>
        </w:rPr>
        <w:t>,</w:t>
      </w:r>
      <w:r w:rsidRPr="003E4EA5">
        <w:rPr>
          <w:rFonts w:ascii="Times New Roman" w:eastAsiaTheme="minorEastAsia" w:hAnsi="Times New Roman" w:cs="Times New Roman"/>
          <w:color w:val="FF0000"/>
          <w:sz w:val="20"/>
          <w:szCs w:val="20"/>
          <w:lang w:val="en-US" w:eastAsia="zh-CN"/>
        </w:rPr>
        <w:t xml:space="preserve"> CATT</w:t>
      </w:r>
      <w:r w:rsidR="004060AE" w:rsidRPr="003E4EA5">
        <w:rPr>
          <w:rFonts w:ascii="Times New Roman" w:eastAsiaTheme="minorEastAsia" w:hAnsi="Times New Roman" w:cs="Times New Roman"/>
          <w:color w:val="FF0000"/>
          <w:sz w:val="20"/>
          <w:szCs w:val="20"/>
          <w:lang w:val="en-US" w:eastAsia="zh-CN"/>
        </w:rPr>
        <w:t>, Huawei, HiSilicon</w:t>
      </w:r>
      <w:r w:rsidRPr="003E4EA5">
        <w:rPr>
          <w:rFonts w:ascii="Times New Roman" w:hAnsi="Times New Roman" w:cs="Times New Roman"/>
          <w:sz w:val="20"/>
          <w:szCs w:val="20"/>
          <w:lang w:val="en-US"/>
        </w:rPr>
        <w:t>)</w:t>
      </w:r>
    </w:p>
    <w:p w14:paraId="5C31AED9" w14:textId="33E30DB8" w:rsidR="006D3D57" w:rsidRPr="003E4EA5" w:rsidRDefault="006D3D57" w:rsidP="004060AE">
      <w:pPr>
        <w:pStyle w:val="ListParagraph"/>
        <w:numPr>
          <w:ilvl w:val="1"/>
          <w:numId w:val="42"/>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explicit IMR configuration (</w:t>
      </w:r>
      <w:r w:rsidRPr="003E4EA5">
        <w:rPr>
          <w:rFonts w:ascii="Times New Roman" w:hAnsi="Times New Roman" w:cs="Times New Roman"/>
          <w:color w:val="FF0000"/>
          <w:sz w:val="20"/>
          <w:szCs w:val="20"/>
          <w:lang w:val="en-US"/>
        </w:rPr>
        <w:t>TCL</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 xml:space="preserve"> DOCOMO</w:t>
      </w:r>
      <w:r w:rsidRPr="003E4EA5">
        <w:rPr>
          <w:rFonts w:ascii="Times New Roman" w:eastAsiaTheme="minorEastAsia" w:hAnsi="Times New Roman" w:cs="Times New Roman"/>
          <w:color w:val="FF0000"/>
          <w:sz w:val="20"/>
          <w:szCs w:val="20"/>
          <w:lang w:val="en-US" w:eastAsia="zh-CN"/>
        </w:rPr>
        <w:t>, Nokia</w:t>
      </w:r>
      <w:r w:rsidRPr="003E4EA5">
        <w:rPr>
          <w:rFonts w:ascii="Times New Roman" w:hAnsi="Times New Roman" w:cs="Times New Roman"/>
          <w:color w:val="FF0000"/>
          <w:sz w:val="20"/>
          <w:szCs w:val="20"/>
          <w:lang w:val="en-US"/>
        </w:rPr>
        <w:t>/NSB</w:t>
      </w:r>
      <w:r w:rsidR="00242872" w:rsidRPr="003E4EA5">
        <w:rPr>
          <w:rFonts w:ascii="Times New Roman" w:hAnsi="Times New Roman" w:cs="Times New Roman"/>
          <w:color w:val="FF0000"/>
          <w:sz w:val="20"/>
          <w:szCs w:val="20"/>
          <w:lang w:val="en-US"/>
        </w:rPr>
        <w:t>, Lenovo/</w:t>
      </w:r>
      <w:proofErr w:type="spellStart"/>
      <w:r w:rsidR="00242872" w:rsidRPr="003E4EA5">
        <w:rPr>
          <w:rFonts w:ascii="Times New Roman" w:hAnsi="Times New Roman" w:cs="Times New Roman"/>
          <w:color w:val="FF0000"/>
          <w:sz w:val="20"/>
          <w:szCs w:val="20"/>
          <w:lang w:val="en-US"/>
        </w:rPr>
        <w:t>MotM</w:t>
      </w:r>
      <w:proofErr w:type="spellEnd"/>
      <w:r w:rsidR="004060AE" w:rsidRPr="003E4EA5">
        <w:rPr>
          <w:rFonts w:ascii="Times New Roman" w:hAnsi="Times New Roman" w:cs="Times New Roman"/>
          <w:color w:val="FF0000"/>
          <w:sz w:val="20"/>
          <w:szCs w:val="20"/>
          <w:lang w:val="en-US"/>
        </w:rPr>
        <w:t>, Huawei, HiSilicon</w:t>
      </w:r>
      <w:r w:rsidR="00DB6C1C">
        <w:rPr>
          <w:rFonts w:ascii="Times New Roman" w:hAnsi="Times New Roman" w:cs="Times New Roman"/>
          <w:color w:val="FF0000"/>
          <w:sz w:val="20"/>
          <w:szCs w:val="20"/>
          <w:lang w:val="en-US"/>
        </w:rPr>
        <w:t>, Qualcomm</w:t>
      </w:r>
      <w:r w:rsidR="009542AC">
        <w:rPr>
          <w:rFonts w:ascii="Times New Roman" w:hAnsi="Times New Roman" w:cs="Times New Roman"/>
          <w:color w:val="FF0000"/>
          <w:sz w:val="20"/>
          <w:szCs w:val="20"/>
          <w:lang w:val="en-US"/>
        </w:rPr>
        <w:t>, Sony</w:t>
      </w:r>
      <w:r w:rsidRPr="003E4EA5">
        <w:rPr>
          <w:rFonts w:ascii="Times New Roman" w:hAnsi="Times New Roman" w:cs="Times New Roman"/>
          <w:sz w:val="20"/>
          <w:szCs w:val="20"/>
          <w:lang w:val="en-US"/>
        </w:rPr>
        <w:t xml:space="preserve">), including ZP and/or NZP IMR </w:t>
      </w:r>
    </w:p>
    <w:p w14:paraId="5A89660F" w14:textId="77777777" w:rsidR="006D3D57" w:rsidRPr="003E4EA5" w:rsidRDefault="006D3D57" w:rsidP="00E958F4">
      <w:pPr>
        <w:pStyle w:val="0Maintext"/>
        <w:rPr>
          <w:rFonts w:ascii="SimSun" w:eastAsia="SimSun" w:hAnsi="SimSun" w:cs="SimSun"/>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TableGrid"/>
        <w:tblW w:w="0" w:type="auto"/>
        <w:tblLook w:val="04A0" w:firstRow="1" w:lastRow="0" w:firstColumn="1" w:lastColumn="0" w:noHBand="0" w:noVBand="1"/>
      </w:tblPr>
      <w:tblGrid>
        <w:gridCol w:w="1057"/>
        <w:gridCol w:w="8998"/>
        <w:gridCol w:w="97"/>
      </w:tblGrid>
      <w:tr w:rsidR="006D3D57" w:rsidRPr="003E4EA5" w14:paraId="186232B4" w14:textId="77777777" w:rsidTr="00C67F10">
        <w:trPr>
          <w:gridAfter w:val="1"/>
          <w:wAfter w:w="97" w:type="dxa"/>
        </w:trPr>
        <w:tc>
          <w:tcPr>
            <w:tcW w:w="1057"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998"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C67F10">
        <w:trPr>
          <w:gridAfter w:val="1"/>
          <w:wAfter w:w="97" w:type="dxa"/>
        </w:trPr>
        <w:tc>
          <w:tcPr>
            <w:tcW w:w="1057" w:type="dxa"/>
          </w:tcPr>
          <w:p w14:paraId="0A3FE8DA" w14:textId="0FC2186B" w:rsidR="006D3D57" w:rsidRPr="003E4EA5" w:rsidRDefault="00642542" w:rsidP="006D3D57">
            <w:pPr>
              <w:rPr>
                <w:rFonts w:eastAsiaTheme="minorEastAsia"/>
                <w:sz w:val="18"/>
                <w:szCs w:val="18"/>
                <w:lang w:eastAsia="zh-CN"/>
              </w:rPr>
            </w:pPr>
            <w:r w:rsidRPr="003E4EA5">
              <w:rPr>
                <w:rFonts w:eastAsiaTheme="minorEastAsia"/>
                <w:sz w:val="18"/>
                <w:szCs w:val="18"/>
                <w:lang w:eastAsia="zh-CN"/>
              </w:rPr>
              <w:t>Apple</w:t>
            </w:r>
          </w:p>
        </w:tc>
        <w:tc>
          <w:tcPr>
            <w:tcW w:w="8998" w:type="dxa"/>
          </w:tcPr>
          <w:p w14:paraId="50D4B548" w14:textId="04EE5CDA" w:rsidR="006D3D57" w:rsidRPr="003E4EA5" w:rsidRDefault="00642542" w:rsidP="006D3D57">
            <w:pPr>
              <w:rPr>
                <w:rFonts w:eastAsiaTheme="minorEastAsia"/>
                <w:sz w:val="18"/>
                <w:szCs w:val="18"/>
                <w:lang w:eastAsia="zh-CN"/>
              </w:rPr>
            </w:pPr>
            <w:r w:rsidRPr="003E4EA5">
              <w:rPr>
                <w:rFonts w:eastAsiaTheme="minorEastAsia"/>
                <w:sz w:val="18"/>
                <w:szCs w:val="18"/>
                <w:lang w:eastAsia="zh-CN"/>
              </w:rPr>
              <w:t>We do not support L1-SINR since no performance gain is observed.</w:t>
            </w:r>
          </w:p>
        </w:tc>
      </w:tr>
      <w:tr w:rsidR="006D3D57" w:rsidRPr="003E4EA5" w14:paraId="0503A215" w14:textId="77777777" w:rsidTr="00C67F10">
        <w:trPr>
          <w:gridAfter w:val="1"/>
          <w:wAfter w:w="97" w:type="dxa"/>
        </w:trPr>
        <w:tc>
          <w:tcPr>
            <w:tcW w:w="1057" w:type="dxa"/>
          </w:tcPr>
          <w:p w14:paraId="01CF0E9B" w14:textId="7903AC96" w:rsidR="006D3D57" w:rsidRPr="003E4EA5" w:rsidRDefault="002868C2" w:rsidP="006D3D57">
            <w:pPr>
              <w:rPr>
                <w:rFonts w:eastAsiaTheme="minorEastAsia"/>
                <w:sz w:val="18"/>
                <w:szCs w:val="18"/>
                <w:lang w:eastAsia="zh-CN"/>
              </w:rPr>
            </w:pPr>
            <w:r w:rsidRPr="003E4EA5">
              <w:rPr>
                <w:rFonts w:eastAsiaTheme="minorEastAsia"/>
                <w:sz w:val="18"/>
                <w:szCs w:val="18"/>
                <w:lang w:eastAsia="zh-CN"/>
              </w:rPr>
              <w:t>V</w:t>
            </w:r>
            <w:r w:rsidR="00DC62EC" w:rsidRPr="003E4EA5">
              <w:rPr>
                <w:rFonts w:eastAsiaTheme="minorEastAsia"/>
                <w:sz w:val="18"/>
                <w:szCs w:val="18"/>
                <w:lang w:eastAsia="zh-CN"/>
              </w:rPr>
              <w:t>ivo</w:t>
            </w:r>
          </w:p>
        </w:tc>
        <w:tc>
          <w:tcPr>
            <w:tcW w:w="8998" w:type="dxa"/>
          </w:tcPr>
          <w:p w14:paraId="7F6FF47F" w14:textId="70BB05C1" w:rsidR="006D3D57" w:rsidRPr="003E4EA5" w:rsidRDefault="00DC62EC" w:rsidP="006D3D57">
            <w:pPr>
              <w:rPr>
                <w:rFonts w:eastAsiaTheme="minorEastAsia"/>
                <w:sz w:val="18"/>
                <w:szCs w:val="18"/>
                <w:lang w:eastAsia="zh-CN"/>
              </w:rPr>
            </w:pPr>
            <w:r w:rsidRPr="003E4EA5">
              <w:rPr>
                <w:rFonts w:eastAsiaTheme="minorEastAsia"/>
                <w:sz w:val="18"/>
                <w:szCs w:val="18"/>
                <w:lang w:eastAsia="zh-CN"/>
              </w:rPr>
              <w:t xml:space="preserve">We don’t support L1-SINR since it </w:t>
            </w:r>
            <w:proofErr w:type="spellStart"/>
            <w:r w:rsidRPr="003E4EA5">
              <w:rPr>
                <w:rFonts w:eastAsiaTheme="minorEastAsia"/>
                <w:sz w:val="18"/>
                <w:szCs w:val="18"/>
                <w:lang w:eastAsia="zh-CN"/>
              </w:rPr>
              <w:t>can not</w:t>
            </w:r>
            <w:proofErr w:type="spellEnd"/>
            <w:r w:rsidRPr="003E4EA5">
              <w:rPr>
                <w:rFonts w:eastAsiaTheme="minorEastAsia"/>
                <w:sz w:val="18"/>
                <w:szCs w:val="18"/>
                <w:lang w:eastAsia="zh-CN"/>
              </w:rPr>
              <w:t xml:space="preserve"> reflect inter-beam interference.</w:t>
            </w:r>
          </w:p>
        </w:tc>
      </w:tr>
      <w:tr w:rsidR="006D3D57" w:rsidRPr="003E4EA5" w14:paraId="79EC380F" w14:textId="77777777" w:rsidTr="00C67F10">
        <w:trPr>
          <w:gridAfter w:val="1"/>
          <w:wAfter w:w="97" w:type="dxa"/>
        </w:trPr>
        <w:tc>
          <w:tcPr>
            <w:tcW w:w="1057" w:type="dxa"/>
          </w:tcPr>
          <w:p w14:paraId="776D9FEC" w14:textId="4E7433E6" w:rsidR="006D3D57" w:rsidRPr="003E4EA5" w:rsidRDefault="00496312" w:rsidP="006D3D57">
            <w:pPr>
              <w:rPr>
                <w:rFonts w:eastAsiaTheme="minorEastAsia"/>
                <w:sz w:val="18"/>
                <w:szCs w:val="18"/>
                <w:lang w:eastAsia="zh-CN"/>
              </w:rPr>
            </w:pPr>
            <w:r w:rsidRPr="003E4EA5">
              <w:rPr>
                <w:rFonts w:eastAsiaTheme="minorEastAsia"/>
                <w:sz w:val="18"/>
                <w:szCs w:val="18"/>
                <w:lang w:eastAsia="zh-CN"/>
              </w:rPr>
              <w:t>ZTE</w:t>
            </w:r>
          </w:p>
        </w:tc>
        <w:tc>
          <w:tcPr>
            <w:tcW w:w="8998" w:type="dxa"/>
          </w:tcPr>
          <w:p w14:paraId="439D0597" w14:textId="39E24286" w:rsidR="00567726" w:rsidRPr="003E4EA5" w:rsidRDefault="00496312" w:rsidP="000A3D30">
            <w:pPr>
              <w:rPr>
                <w:rFonts w:eastAsiaTheme="minorEastAsia"/>
                <w:sz w:val="18"/>
                <w:szCs w:val="18"/>
                <w:lang w:eastAsia="zh-CN"/>
              </w:rPr>
            </w:pPr>
            <w:r w:rsidRPr="003E4EA5">
              <w:rPr>
                <w:rFonts w:eastAsiaTheme="minorEastAsia"/>
                <w:sz w:val="18"/>
                <w:szCs w:val="18"/>
                <w:lang w:eastAsia="zh-CN"/>
              </w:rPr>
              <w:t xml:space="preserve">If IMR is explicitly configured, we observer significant gains through </w:t>
            </w:r>
            <w:r w:rsidR="000A3D30" w:rsidRPr="003E4EA5">
              <w:rPr>
                <w:rFonts w:eastAsiaTheme="minorEastAsia"/>
                <w:sz w:val="18"/>
                <w:szCs w:val="18"/>
                <w:lang w:eastAsia="zh-CN"/>
              </w:rPr>
              <w:t xml:space="preserve">implicitly </w:t>
            </w:r>
            <w:r w:rsidRPr="003E4EA5">
              <w:rPr>
                <w:rFonts w:eastAsiaTheme="minorEastAsia"/>
                <w:sz w:val="18"/>
                <w:szCs w:val="18"/>
                <w:lang w:eastAsia="zh-CN"/>
              </w:rPr>
              <w:t>reporting low-interference beam. Some results can be found in our contribution R1-2108873.</w:t>
            </w:r>
          </w:p>
        </w:tc>
      </w:tr>
      <w:tr w:rsidR="009F0781" w:rsidRPr="003E4EA5" w14:paraId="1CAB4C7D" w14:textId="77777777" w:rsidTr="00C67F10">
        <w:trPr>
          <w:gridAfter w:val="1"/>
          <w:wAfter w:w="97" w:type="dxa"/>
        </w:trPr>
        <w:tc>
          <w:tcPr>
            <w:tcW w:w="1057" w:type="dxa"/>
          </w:tcPr>
          <w:p w14:paraId="48DEFEAE" w14:textId="184E6353"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8998" w:type="dxa"/>
          </w:tcPr>
          <w:p w14:paraId="1245214D"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It is not feasible to support L1-SINR for </w:t>
            </w:r>
            <w:proofErr w:type="spellStart"/>
            <w:r w:rsidRPr="003E4EA5">
              <w:rPr>
                <w:rFonts w:eastAsiaTheme="minorEastAsia"/>
                <w:sz w:val="18"/>
                <w:szCs w:val="18"/>
                <w:lang w:eastAsia="zh-CN"/>
              </w:rPr>
              <w:t>opition</w:t>
            </w:r>
            <w:proofErr w:type="spellEnd"/>
            <w:r w:rsidRPr="003E4EA5">
              <w:rPr>
                <w:rFonts w:eastAsiaTheme="minorEastAsia"/>
                <w:sz w:val="18"/>
                <w:szCs w:val="18"/>
                <w:lang w:eastAsia="zh-CN"/>
              </w:rPr>
              <w:t xml:space="preserve"> 2 due to the </w:t>
            </w:r>
            <w:proofErr w:type="spellStart"/>
            <w:r w:rsidRPr="003E4EA5">
              <w:rPr>
                <w:rFonts w:eastAsiaTheme="minorEastAsia"/>
                <w:sz w:val="18"/>
                <w:szCs w:val="18"/>
                <w:lang w:eastAsia="zh-CN"/>
              </w:rPr>
              <w:t>diffculty</w:t>
            </w:r>
            <w:proofErr w:type="spellEnd"/>
            <w:r w:rsidRPr="003E4EA5">
              <w:rPr>
                <w:rFonts w:eastAsiaTheme="minorEastAsia"/>
                <w:sz w:val="18"/>
                <w:szCs w:val="18"/>
                <w:lang w:eastAsia="zh-CN"/>
              </w:rPr>
              <w:t xml:space="preserve"> of calculating mutual </w:t>
            </w:r>
            <w:proofErr w:type="spellStart"/>
            <w:r w:rsidRPr="003E4EA5">
              <w:rPr>
                <w:rFonts w:eastAsiaTheme="minorEastAsia"/>
                <w:sz w:val="18"/>
                <w:szCs w:val="18"/>
                <w:lang w:eastAsia="zh-CN"/>
              </w:rPr>
              <w:t>intereference</w:t>
            </w:r>
            <w:proofErr w:type="spellEnd"/>
            <w:r w:rsidRPr="003E4EA5">
              <w:rPr>
                <w:rFonts w:eastAsiaTheme="minorEastAsia"/>
                <w:sz w:val="18"/>
                <w:szCs w:val="18"/>
                <w:lang w:eastAsia="zh-CN"/>
              </w:rPr>
              <w:t>.</w:t>
            </w:r>
          </w:p>
          <w:p w14:paraId="011B38A7"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If the IMR resource assumption is to </w:t>
            </w:r>
            <w:proofErr w:type="spellStart"/>
            <w:r w:rsidRPr="003E4EA5">
              <w:rPr>
                <w:rFonts w:eastAsiaTheme="minorEastAsia"/>
                <w:sz w:val="18"/>
                <w:szCs w:val="18"/>
                <w:lang w:eastAsia="zh-CN"/>
              </w:rPr>
              <w:t>resue</w:t>
            </w:r>
            <w:proofErr w:type="spellEnd"/>
            <w:r w:rsidRPr="003E4EA5">
              <w:rPr>
                <w:rFonts w:eastAsiaTheme="minorEastAsia"/>
                <w:sz w:val="18"/>
                <w:szCs w:val="18"/>
                <w:lang w:eastAsia="zh-CN"/>
              </w:rPr>
              <w:t xml:space="preserv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2DDD44F6" w14:textId="0C59228E"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If the IMR resource is based on explicit IMR </w:t>
            </w:r>
            <w:proofErr w:type="spellStart"/>
            <w:r w:rsidRPr="003E4EA5">
              <w:rPr>
                <w:rFonts w:eastAsiaTheme="minorEastAsia"/>
                <w:sz w:val="18"/>
                <w:szCs w:val="18"/>
                <w:lang w:eastAsia="zh-CN"/>
              </w:rPr>
              <w:t>configruaiton</w:t>
            </w:r>
            <w:proofErr w:type="spellEnd"/>
            <w:r w:rsidRPr="003E4EA5">
              <w:rPr>
                <w:rFonts w:eastAsiaTheme="minorEastAsia"/>
                <w:sz w:val="18"/>
                <w:szCs w:val="18"/>
                <w:lang w:eastAsia="zh-CN"/>
              </w:rPr>
              <w:t xml:space="preserve">, the issue is the inter-beam interference is not considered and the calculation of L1-SINR does not provide much valid information. </w:t>
            </w:r>
          </w:p>
        </w:tc>
      </w:tr>
      <w:tr w:rsidR="00FC0451" w:rsidRPr="003E4EA5" w14:paraId="331654B4" w14:textId="77777777" w:rsidTr="00C67F10">
        <w:trPr>
          <w:gridAfter w:val="1"/>
          <w:wAfter w:w="97" w:type="dxa"/>
        </w:trPr>
        <w:tc>
          <w:tcPr>
            <w:tcW w:w="1057" w:type="dxa"/>
          </w:tcPr>
          <w:p w14:paraId="5C4891FB" w14:textId="7ABC4E03" w:rsidR="00FC0451" w:rsidRPr="003E4EA5" w:rsidRDefault="00FC0451" w:rsidP="009F0781">
            <w:pPr>
              <w:rPr>
                <w:rFonts w:eastAsiaTheme="minorEastAsia"/>
                <w:sz w:val="18"/>
                <w:szCs w:val="18"/>
                <w:lang w:eastAsia="zh-CN"/>
              </w:rPr>
            </w:pPr>
            <w:r w:rsidRPr="003E4EA5">
              <w:rPr>
                <w:rFonts w:eastAsiaTheme="minorEastAsia"/>
                <w:sz w:val="18"/>
                <w:szCs w:val="18"/>
                <w:lang w:eastAsia="zh-CN"/>
              </w:rPr>
              <w:t>MediaTek</w:t>
            </w:r>
          </w:p>
        </w:tc>
        <w:tc>
          <w:tcPr>
            <w:tcW w:w="8998" w:type="dxa"/>
          </w:tcPr>
          <w:p w14:paraId="6715316F" w14:textId="6A91C86A" w:rsidR="00FC0451" w:rsidRPr="003E4EA5" w:rsidRDefault="00FC0451" w:rsidP="009F0781">
            <w:pPr>
              <w:rPr>
                <w:rFonts w:eastAsiaTheme="minorEastAsia"/>
                <w:sz w:val="18"/>
                <w:szCs w:val="18"/>
                <w:lang w:eastAsia="zh-CN"/>
              </w:rPr>
            </w:pPr>
            <w:r w:rsidRPr="003E4EA5">
              <w:rPr>
                <w:rFonts w:eastAsiaTheme="minorEastAsia"/>
                <w:sz w:val="18"/>
                <w:szCs w:val="18"/>
                <w:lang w:eastAsia="zh-CN"/>
              </w:rPr>
              <w:t>Not support L1-SINR</w:t>
            </w:r>
          </w:p>
        </w:tc>
      </w:tr>
      <w:tr w:rsidR="00D4284D" w:rsidRPr="003E4EA5" w14:paraId="5BCB1DB7" w14:textId="77777777" w:rsidTr="00C67F10">
        <w:trPr>
          <w:gridAfter w:val="1"/>
          <w:wAfter w:w="97" w:type="dxa"/>
        </w:trPr>
        <w:tc>
          <w:tcPr>
            <w:tcW w:w="1057" w:type="dxa"/>
          </w:tcPr>
          <w:p w14:paraId="40E5F7B2" w14:textId="09B904CC"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8998" w:type="dxa"/>
          </w:tcPr>
          <w:p w14:paraId="515C44E0" w14:textId="19F9C1AE"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Considering that group-based beam reporting has been supported for L1-SINR in Rel-16, it is also preferred to support group-based beam reporting option 2 for L1-SINR in Rel-17, which reflects inter-beam interference better. Explicit IMR configuration can be configured for each CMR, like CSI measurement configuration for NCJT.</w:t>
            </w:r>
          </w:p>
        </w:tc>
      </w:tr>
      <w:tr w:rsidR="00170610" w:rsidRPr="003E4EA5" w14:paraId="62374772" w14:textId="77777777" w:rsidTr="00C67F10">
        <w:trPr>
          <w:gridAfter w:val="1"/>
          <w:wAfter w:w="97" w:type="dxa"/>
        </w:trPr>
        <w:tc>
          <w:tcPr>
            <w:tcW w:w="1057" w:type="dxa"/>
          </w:tcPr>
          <w:p w14:paraId="72ECB221" w14:textId="4C126EDC"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8998" w:type="dxa"/>
          </w:tcPr>
          <w:p w14:paraId="7D7A91C6" w14:textId="7A33DB2A"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At least explicit IMR configuration can be supported analogous to Rel-16.</w:t>
            </w:r>
          </w:p>
        </w:tc>
      </w:tr>
      <w:tr w:rsidR="009D4B61" w:rsidRPr="003E4EA5" w14:paraId="49C85E9C" w14:textId="77777777" w:rsidTr="00C67F10">
        <w:trPr>
          <w:gridAfter w:val="1"/>
          <w:wAfter w:w="97" w:type="dxa"/>
        </w:trPr>
        <w:tc>
          <w:tcPr>
            <w:tcW w:w="1057" w:type="dxa"/>
          </w:tcPr>
          <w:p w14:paraId="4ACABE23" w14:textId="4A365A2F" w:rsidR="009D4B61" w:rsidRPr="003E4EA5" w:rsidRDefault="009D4B61"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8998" w:type="dxa"/>
          </w:tcPr>
          <w:p w14:paraId="5EED1EED" w14:textId="620F418B" w:rsidR="009D4B61" w:rsidRPr="003E4EA5" w:rsidRDefault="009D4B61" w:rsidP="00170610">
            <w:pPr>
              <w:rPr>
                <w:rFonts w:eastAsiaTheme="minorEastAsia"/>
                <w:sz w:val="18"/>
                <w:szCs w:val="18"/>
                <w:lang w:eastAsia="zh-CN"/>
              </w:rPr>
            </w:pPr>
            <w:r w:rsidRPr="003E4EA5">
              <w:rPr>
                <w:rFonts w:eastAsiaTheme="minorEastAsia"/>
                <w:sz w:val="18"/>
                <w:szCs w:val="18"/>
                <w:lang w:eastAsia="zh-CN"/>
              </w:rPr>
              <w:t>We support L1-SINR for Option 2.</w:t>
            </w:r>
          </w:p>
        </w:tc>
      </w:tr>
      <w:tr w:rsidR="00C73CA7" w:rsidRPr="003E4EA5" w14:paraId="2711A8F5" w14:textId="77777777" w:rsidTr="00C67F10">
        <w:trPr>
          <w:gridAfter w:val="1"/>
          <w:wAfter w:w="97" w:type="dxa"/>
        </w:trPr>
        <w:tc>
          <w:tcPr>
            <w:tcW w:w="1057" w:type="dxa"/>
          </w:tcPr>
          <w:p w14:paraId="4A20A260" w14:textId="03162644" w:rsidR="00C73CA7" w:rsidRPr="003E4EA5" w:rsidRDefault="00C73CA7" w:rsidP="00170610">
            <w:pPr>
              <w:rPr>
                <w:rFonts w:eastAsiaTheme="minorEastAsia"/>
                <w:sz w:val="18"/>
                <w:szCs w:val="18"/>
                <w:lang w:eastAsia="zh-CN"/>
              </w:rPr>
            </w:pPr>
            <w:r w:rsidRPr="003E4EA5">
              <w:rPr>
                <w:rFonts w:eastAsiaTheme="minorEastAsia"/>
                <w:sz w:val="18"/>
                <w:szCs w:val="18"/>
                <w:lang w:eastAsia="zh-CN"/>
              </w:rPr>
              <w:t>Huawei, HiSilicon</w:t>
            </w:r>
          </w:p>
        </w:tc>
        <w:tc>
          <w:tcPr>
            <w:tcW w:w="8998" w:type="dxa"/>
          </w:tcPr>
          <w:p w14:paraId="61020F4B" w14:textId="3070E131" w:rsidR="00C73CA7" w:rsidRPr="003E4EA5" w:rsidRDefault="00C73CA7" w:rsidP="00170610">
            <w:pPr>
              <w:rPr>
                <w:rFonts w:eastAsiaTheme="minorEastAsia"/>
                <w:sz w:val="18"/>
                <w:szCs w:val="18"/>
                <w:lang w:eastAsia="zh-CN"/>
              </w:rPr>
            </w:pPr>
            <w:r w:rsidRPr="003E4EA5">
              <w:rPr>
                <w:rFonts w:eastAsiaTheme="minorEastAsia"/>
                <w:sz w:val="18"/>
                <w:szCs w:val="18"/>
                <w:lang w:eastAsia="zh-CN"/>
              </w:rPr>
              <w:t xml:space="preserve">Similar view as DOCOMO. Support both options on IMR resource assumption. </w:t>
            </w:r>
          </w:p>
        </w:tc>
      </w:tr>
      <w:tr w:rsidR="0031733D" w:rsidRPr="003E4EA5" w14:paraId="2876A85E" w14:textId="77777777" w:rsidTr="00C67F10">
        <w:trPr>
          <w:gridAfter w:val="1"/>
          <w:wAfter w:w="97" w:type="dxa"/>
        </w:trPr>
        <w:tc>
          <w:tcPr>
            <w:tcW w:w="1057" w:type="dxa"/>
          </w:tcPr>
          <w:p w14:paraId="365FB477" w14:textId="241F6CD0" w:rsidR="0031733D" w:rsidRPr="003E4EA5" w:rsidRDefault="0031733D" w:rsidP="00170610">
            <w:pPr>
              <w:rPr>
                <w:rFonts w:eastAsiaTheme="minorEastAsia"/>
                <w:sz w:val="18"/>
                <w:szCs w:val="18"/>
                <w:lang w:eastAsia="zh-CN"/>
              </w:rPr>
            </w:pPr>
            <w:r>
              <w:rPr>
                <w:rFonts w:eastAsiaTheme="minorEastAsia"/>
                <w:sz w:val="18"/>
                <w:szCs w:val="18"/>
                <w:lang w:eastAsia="zh-CN"/>
              </w:rPr>
              <w:t>Qualcomm</w:t>
            </w:r>
          </w:p>
        </w:tc>
        <w:tc>
          <w:tcPr>
            <w:tcW w:w="8998" w:type="dxa"/>
          </w:tcPr>
          <w:p w14:paraId="7F1E7180" w14:textId="3CAF03EB" w:rsidR="0031733D" w:rsidRDefault="0031733D" w:rsidP="00170610">
            <w:pPr>
              <w:rPr>
                <w:rFonts w:eastAsiaTheme="minorEastAsia"/>
                <w:sz w:val="18"/>
                <w:szCs w:val="18"/>
                <w:lang w:eastAsia="zh-CN"/>
              </w:rPr>
            </w:pPr>
            <w:r>
              <w:rPr>
                <w:rFonts w:eastAsiaTheme="minorEastAsia"/>
                <w:sz w:val="18"/>
                <w:szCs w:val="18"/>
                <w:lang w:eastAsia="zh-CN"/>
              </w:rPr>
              <w:t xml:space="preserve">We actually prefer explicit IMR. In fact, we are not clear on how reusing CMR works, since the same CMR cannot be </w:t>
            </w:r>
            <w:r w:rsidR="004F1BD8">
              <w:rPr>
                <w:rFonts w:eastAsiaTheme="minorEastAsia"/>
                <w:sz w:val="18"/>
                <w:szCs w:val="18"/>
                <w:lang w:eastAsia="zh-CN"/>
              </w:rPr>
              <w:t xml:space="preserve">simultaneously </w:t>
            </w:r>
            <w:r>
              <w:rPr>
                <w:rFonts w:eastAsiaTheme="minorEastAsia"/>
                <w:sz w:val="18"/>
                <w:szCs w:val="18"/>
                <w:lang w:eastAsia="zh-CN"/>
              </w:rPr>
              <w:t xml:space="preserve">measured with two different beams by UE for signal and interference. Our proposal is to have multiple candidate beam pairs for UE to measure, and each beam in each candidate pair has explicit configured CMR and IMR to compute the corresponding L1-SINR. </w:t>
            </w:r>
          </w:p>
          <w:p w14:paraId="2ED69489" w14:textId="790D04DD" w:rsidR="0031733D" w:rsidRPr="0031733D" w:rsidRDefault="0031733D" w:rsidP="00170610">
            <w:pPr>
              <w:rPr>
                <w:rFonts w:eastAsiaTheme="minorEastAsia"/>
                <w:sz w:val="14"/>
                <w:szCs w:val="14"/>
                <w:lang w:eastAsia="zh-CN"/>
              </w:rPr>
            </w:pPr>
          </w:p>
          <w:p w14:paraId="2462021B" w14:textId="54AC0FCE" w:rsidR="0031733D" w:rsidRPr="0031733D" w:rsidRDefault="0031733D" w:rsidP="0031733D">
            <w:pPr>
              <w:jc w:val="both"/>
              <w:rPr>
                <w:b/>
                <w:sz w:val="16"/>
                <w:szCs w:val="20"/>
                <w:lang w:eastAsia="ja-JP"/>
              </w:rPr>
            </w:pPr>
            <w:r w:rsidRPr="0031733D">
              <w:rPr>
                <w:b/>
                <w:sz w:val="16"/>
                <w:szCs w:val="20"/>
                <w:u w:val="single"/>
                <w:lang w:eastAsia="ja-JP"/>
              </w:rPr>
              <w:t>Proposal</w:t>
            </w:r>
            <w:r w:rsidRPr="0031733D">
              <w:rPr>
                <w:b/>
                <w:sz w:val="16"/>
                <w:szCs w:val="20"/>
                <w:lang w:eastAsia="ja-JP"/>
              </w:rPr>
              <w:t>: For L1-SINR based group report, gNB configures multiple candidate beam groups, among which UE reports beam group(s) such that the two beams per group can be received simultaneously.</w:t>
            </w:r>
          </w:p>
          <w:p w14:paraId="5EF79CA6" w14:textId="77777777" w:rsidR="0031733D" w:rsidRPr="0031733D" w:rsidRDefault="0031733D" w:rsidP="0031733D">
            <w:pPr>
              <w:pStyle w:val="ListParagraph"/>
              <w:numPr>
                <w:ilvl w:val="0"/>
                <w:numId w:val="54"/>
              </w:numPr>
              <w:spacing w:after="0" w:line="240" w:lineRule="auto"/>
              <w:contextualSpacing w:val="0"/>
              <w:jc w:val="both"/>
              <w:rPr>
                <w:rFonts w:ascii="Times New Roman" w:hAnsi="Times New Roman" w:cs="Times New Roman"/>
                <w:b/>
                <w:bCs/>
                <w:sz w:val="16"/>
                <w:szCs w:val="16"/>
              </w:rPr>
            </w:pPr>
            <w:r w:rsidRPr="0031733D">
              <w:rPr>
                <w:rFonts w:ascii="Times New Roman" w:hAnsi="Times New Roman" w:cs="Times New Roman"/>
                <w:b/>
                <w:bCs/>
                <w:sz w:val="16"/>
                <w:szCs w:val="16"/>
              </w:rPr>
              <w:t>The corresponding CMR/IMR per beam in each candidate group should be configured such that the reported L1-SINR per beam reflects cross-beam interference from the other beam in the group.</w:t>
            </w:r>
          </w:p>
          <w:p w14:paraId="5C417A26" w14:textId="77777777" w:rsidR="0031733D" w:rsidRPr="0031733D" w:rsidRDefault="0031733D" w:rsidP="0031733D">
            <w:pPr>
              <w:pStyle w:val="ListParagraph"/>
              <w:numPr>
                <w:ilvl w:val="1"/>
                <w:numId w:val="54"/>
              </w:numPr>
              <w:spacing w:after="0" w:line="240" w:lineRule="auto"/>
              <w:contextualSpacing w:val="0"/>
              <w:jc w:val="both"/>
              <w:rPr>
                <w:rFonts w:ascii="Times New Roman" w:hAnsi="Times New Roman" w:cs="Times New Roman"/>
                <w:b/>
                <w:bCs/>
                <w:sz w:val="16"/>
                <w:szCs w:val="16"/>
              </w:rPr>
            </w:pPr>
            <w:r w:rsidRPr="0031733D">
              <w:rPr>
                <w:rFonts w:ascii="Times New Roman" w:hAnsi="Times New Roman" w:cs="Times New Roman"/>
                <w:b/>
                <w:bCs/>
                <w:sz w:val="16"/>
                <w:szCs w:val="16"/>
              </w:rPr>
              <w:t xml:space="preserve">To compute L1-SINR for gNB beam 1 of two gNB beams in a group, CMR is from gNB beam 1, IMR is from gNB beam 2, and both are measured by UE Rx beam for gNB beam 1. </w:t>
            </w:r>
          </w:p>
          <w:p w14:paraId="56F7E895" w14:textId="77777777" w:rsidR="0031733D" w:rsidRPr="0031733D" w:rsidRDefault="0031733D" w:rsidP="0031733D">
            <w:pPr>
              <w:pStyle w:val="ListParagraph"/>
              <w:numPr>
                <w:ilvl w:val="1"/>
                <w:numId w:val="54"/>
              </w:numPr>
              <w:spacing w:after="0" w:line="240" w:lineRule="auto"/>
              <w:contextualSpacing w:val="0"/>
              <w:jc w:val="both"/>
              <w:rPr>
                <w:rFonts w:ascii="Times New Roman" w:hAnsi="Times New Roman" w:cs="Times New Roman"/>
                <w:b/>
                <w:bCs/>
                <w:sz w:val="16"/>
                <w:szCs w:val="16"/>
              </w:rPr>
            </w:pPr>
            <w:r w:rsidRPr="0031733D">
              <w:rPr>
                <w:rFonts w:ascii="Times New Roman" w:hAnsi="Times New Roman" w:cs="Times New Roman"/>
                <w:b/>
                <w:bCs/>
                <w:sz w:val="16"/>
                <w:szCs w:val="16"/>
              </w:rPr>
              <w:t>Similar configuration is used to compute L1-SINR for gNB beam 2 in the same group.</w:t>
            </w:r>
          </w:p>
          <w:p w14:paraId="03807BDD" w14:textId="731C7E36" w:rsidR="0031733D" w:rsidRPr="0031733D" w:rsidRDefault="0031733D" w:rsidP="00170610">
            <w:pPr>
              <w:rPr>
                <w:rFonts w:eastAsiaTheme="minorEastAsia"/>
                <w:sz w:val="14"/>
                <w:szCs w:val="14"/>
                <w:lang w:val="x-none" w:eastAsia="zh-CN"/>
              </w:rPr>
            </w:pPr>
          </w:p>
          <w:p w14:paraId="2722CEE9" w14:textId="5479D7A0" w:rsidR="0031733D" w:rsidRDefault="004F1BD8" w:rsidP="00170610">
            <w:pPr>
              <w:rPr>
                <w:rFonts w:eastAsiaTheme="minorEastAsia"/>
                <w:sz w:val="18"/>
                <w:szCs w:val="18"/>
                <w:lang w:eastAsia="zh-CN"/>
              </w:rPr>
            </w:pPr>
            <w:r>
              <w:rPr>
                <w:rFonts w:eastAsiaTheme="minorEastAsia"/>
                <w:sz w:val="18"/>
                <w:szCs w:val="18"/>
                <w:lang w:eastAsia="zh-CN"/>
              </w:rPr>
              <w:t>In addition, please find sim results to compare L1-RSRP based and L1-SINR based beam group selection, as discussed in last meeting. The 50%ile throughput gain is substantial and confirms the intuition for considering cross-beam interference.</w:t>
            </w:r>
          </w:p>
          <w:p w14:paraId="47493A74" w14:textId="77777777" w:rsidR="0031733D" w:rsidRDefault="0031733D" w:rsidP="00170610">
            <w:pPr>
              <w:rPr>
                <w:rFonts w:eastAsiaTheme="minorEastAsia"/>
                <w:sz w:val="18"/>
                <w:szCs w:val="18"/>
                <w:lang w:eastAsia="zh-CN"/>
              </w:rPr>
            </w:pPr>
          </w:p>
          <w:p w14:paraId="013BA72B" w14:textId="77777777" w:rsidR="0031733D" w:rsidRPr="0031733D" w:rsidRDefault="0031733D" w:rsidP="0031733D">
            <w:pPr>
              <w:rPr>
                <w:rFonts w:ascii="Calibri" w:hAnsi="Calibri" w:cs="Calibri"/>
                <w:sz w:val="18"/>
                <w:szCs w:val="18"/>
                <w:lang w:eastAsia="zh-CN"/>
              </w:rPr>
            </w:pPr>
            <w:r w:rsidRPr="0031733D">
              <w:rPr>
                <w:rFonts w:ascii="Calibri" w:hAnsi="Calibri" w:cs="Calibri"/>
                <w:sz w:val="18"/>
                <w:szCs w:val="18"/>
              </w:rPr>
              <w:t>Summary of UE throughput gain of L1-SINR based beam group selection vs. L1-RSRP based beam group selection</w:t>
            </w:r>
          </w:p>
          <w:p w14:paraId="6888CB39" w14:textId="77777777" w:rsidR="0031733D" w:rsidRPr="0031733D" w:rsidRDefault="0031733D" w:rsidP="0031733D">
            <w:pPr>
              <w:pStyle w:val="ListParagraph"/>
              <w:numPr>
                <w:ilvl w:val="0"/>
                <w:numId w:val="53"/>
              </w:numPr>
              <w:spacing w:after="0" w:line="240" w:lineRule="auto"/>
              <w:contextualSpacing w:val="0"/>
              <w:rPr>
                <w:rFonts w:cs="Calibri"/>
                <w:sz w:val="18"/>
                <w:szCs w:val="18"/>
              </w:rPr>
            </w:pPr>
            <w:r w:rsidRPr="0031733D">
              <w:rPr>
                <w:sz w:val="18"/>
                <w:szCs w:val="18"/>
              </w:rPr>
              <w:t>5%ile gain: 51.9%</w:t>
            </w:r>
          </w:p>
          <w:p w14:paraId="62E94929" w14:textId="77777777" w:rsidR="0031733D" w:rsidRPr="0031733D" w:rsidRDefault="0031733D" w:rsidP="0031733D">
            <w:pPr>
              <w:pStyle w:val="ListParagraph"/>
              <w:numPr>
                <w:ilvl w:val="0"/>
                <w:numId w:val="53"/>
              </w:numPr>
              <w:spacing w:after="0" w:line="240" w:lineRule="auto"/>
              <w:contextualSpacing w:val="0"/>
              <w:rPr>
                <w:rFonts w:cs="Times New Roman"/>
                <w:sz w:val="16"/>
                <w:szCs w:val="16"/>
              </w:rPr>
            </w:pPr>
            <w:r w:rsidRPr="0031733D">
              <w:rPr>
                <w:sz w:val="18"/>
                <w:szCs w:val="18"/>
              </w:rPr>
              <w:t>50%ile gain: 56.7%</w:t>
            </w:r>
          </w:p>
          <w:p w14:paraId="2AA88E13" w14:textId="77777777" w:rsidR="0031733D" w:rsidRPr="0031733D" w:rsidRDefault="0031733D" w:rsidP="0031733D">
            <w:pPr>
              <w:pStyle w:val="ListParagraph"/>
              <w:numPr>
                <w:ilvl w:val="0"/>
                <w:numId w:val="53"/>
              </w:numPr>
              <w:spacing w:after="0" w:line="240" w:lineRule="auto"/>
              <w:contextualSpacing w:val="0"/>
              <w:rPr>
                <w:sz w:val="18"/>
                <w:szCs w:val="18"/>
              </w:rPr>
            </w:pPr>
            <w:r w:rsidRPr="0031733D">
              <w:rPr>
                <w:sz w:val="18"/>
                <w:szCs w:val="18"/>
              </w:rPr>
              <w:t>95%ile gain: 11.3%</w:t>
            </w:r>
          </w:p>
          <w:p w14:paraId="1F5F4320" w14:textId="77777777" w:rsidR="0031733D" w:rsidRPr="0031733D" w:rsidRDefault="0031733D" w:rsidP="0031733D">
            <w:pPr>
              <w:rPr>
                <w:rFonts w:ascii="Calibri" w:hAnsi="Calibri" w:cs="Calibri"/>
                <w:sz w:val="18"/>
                <w:szCs w:val="18"/>
              </w:rPr>
            </w:pPr>
          </w:p>
          <w:tbl>
            <w:tblPr>
              <w:tblW w:w="8762" w:type="dxa"/>
              <w:tblCellMar>
                <w:left w:w="0" w:type="dxa"/>
                <w:right w:w="0" w:type="dxa"/>
              </w:tblCellMar>
              <w:tblLook w:val="04A0" w:firstRow="1" w:lastRow="0" w:firstColumn="1" w:lastColumn="0" w:noHBand="0" w:noVBand="1"/>
            </w:tblPr>
            <w:tblGrid>
              <w:gridCol w:w="1188"/>
              <w:gridCol w:w="1193"/>
              <w:gridCol w:w="1205"/>
              <w:gridCol w:w="1297"/>
              <w:gridCol w:w="1297"/>
              <w:gridCol w:w="1297"/>
              <w:gridCol w:w="1285"/>
            </w:tblGrid>
            <w:tr w:rsidR="0031733D" w:rsidRPr="0031733D" w14:paraId="70B07E69" w14:textId="77777777" w:rsidTr="0031733D">
              <w:trPr>
                <w:trHeight w:val="259"/>
              </w:trPr>
              <w:tc>
                <w:tcPr>
                  <w:tcW w:w="118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49EDC66" w14:textId="77777777" w:rsidR="0031733D" w:rsidRPr="0031733D" w:rsidRDefault="0031733D" w:rsidP="0031733D">
                  <w:pPr>
                    <w:rPr>
                      <w:rFonts w:ascii="Calibri" w:hAnsi="Calibri" w:cs="Calibri"/>
                      <w:sz w:val="18"/>
                      <w:szCs w:val="18"/>
                    </w:rPr>
                  </w:pPr>
                </w:p>
              </w:tc>
              <w:tc>
                <w:tcPr>
                  <w:tcW w:w="1193"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D79EA40" w14:textId="77777777" w:rsidR="0031733D" w:rsidRPr="0031733D" w:rsidRDefault="0031733D" w:rsidP="0031733D">
                  <w:pPr>
                    <w:rPr>
                      <w:rFonts w:ascii="Arial" w:eastAsiaTheme="minorEastAsia" w:hAnsi="Arial" w:cs="Arial"/>
                      <w:sz w:val="12"/>
                      <w:szCs w:val="12"/>
                    </w:rPr>
                  </w:pPr>
                  <w:r w:rsidRPr="0031733D">
                    <w:rPr>
                      <w:rFonts w:ascii="Arial" w:hAnsi="Arial" w:cs="Arial"/>
                      <w:color w:val="000000"/>
                      <w:sz w:val="12"/>
                      <w:szCs w:val="12"/>
                    </w:rPr>
                    <w:t>5% Percentile</w:t>
                  </w:r>
                </w:p>
                <w:p w14:paraId="491C981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05"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69040B3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 Percentile</w:t>
                  </w:r>
                </w:p>
                <w:p w14:paraId="5B2F1AC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3923A11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26E86DF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3DCF587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568104B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2E9E2776"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045CAAF2"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85"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7216A78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6A26E1C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r>
            <w:tr w:rsidR="0031733D" w:rsidRPr="0031733D" w14:paraId="5AFDB070" w14:textId="77777777" w:rsidTr="0031733D">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DEE6A4C" w14:textId="77777777" w:rsidR="0031733D" w:rsidRPr="0031733D" w:rsidRDefault="0031733D" w:rsidP="0031733D">
                  <w:pPr>
                    <w:rPr>
                      <w:rFonts w:ascii="Arial" w:hAnsi="Arial" w:cs="Arial"/>
                      <w:b/>
                      <w:bCs/>
                      <w:sz w:val="12"/>
                      <w:szCs w:val="12"/>
                    </w:rPr>
                  </w:pPr>
                  <w:r w:rsidRPr="0031733D">
                    <w:rPr>
                      <w:rFonts w:ascii="Arial" w:hAnsi="Arial" w:cs="Arial"/>
                      <w:b/>
                      <w:bCs/>
                      <w:color w:val="000000"/>
                      <w:sz w:val="12"/>
                      <w:szCs w:val="12"/>
                    </w:rPr>
                    <w:t xml:space="preserve">UE </w:t>
                  </w:r>
                  <w:proofErr w:type="spellStart"/>
                  <w:r w:rsidRPr="0031733D">
                    <w:rPr>
                      <w:rFonts w:ascii="Arial" w:hAnsi="Arial" w:cs="Arial"/>
                      <w:b/>
                      <w:bCs/>
                      <w:color w:val="000000"/>
                      <w:sz w:val="12"/>
                      <w:szCs w:val="12"/>
                    </w:rPr>
                    <w:t>Tput</w:t>
                  </w:r>
                  <w:proofErr w:type="spellEnd"/>
                  <w:r w:rsidRPr="0031733D">
                    <w:rPr>
                      <w:rFonts w:ascii="Arial" w:hAnsi="Arial" w:cs="Arial"/>
                      <w:b/>
                      <w:bCs/>
                      <w:color w:val="000000"/>
                      <w:sz w:val="12"/>
                      <w:szCs w:val="12"/>
                    </w:rPr>
                    <w:t xml:space="preserve"> (Mbps)</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7E70ABAA"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2.3853</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43769297"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3.6236</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36E2922F"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10.2755</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2D0EDB0F"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16.1090</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2DF69AF4"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24.5854</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68A34793"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27.3659</w:t>
                  </w:r>
                </w:p>
              </w:tc>
            </w:tr>
            <w:tr w:rsidR="0031733D" w:rsidRPr="0031733D" w14:paraId="68C8AC18" w14:textId="77777777" w:rsidTr="0031733D">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16690F4"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 xml:space="preserve">UE </w:t>
                  </w:r>
                  <w:proofErr w:type="spellStart"/>
                  <w:r w:rsidRPr="0031733D">
                    <w:rPr>
                      <w:rFonts w:ascii="Arial" w:hAnsi="Arial" w:cs="Arial"/>
                      <w:b/>
                      <w:bCs/>
                      <w:color w:val="00B050"/>
                      <w:sz w:val="12"/>
                      <w:szCs w:val="12"/>
                    </w:rPr>
                    <w:t>Tput</w:t>
                  </w:r>
                  <w:proofErr w:type="spellEnd"/>
                  <w:r w:rsidRPr="0031733D">
                    <w:rPr>
                      <w:rFonts w:ascii="Arial" w:hAnsi="Arial" w:cs="Arial"/>
                      <w:b/>
                      <w:bCs/>
                      <w:color w:val="00B050"/>
                      <w:sz w:val="12"/>
                      <w:szCs w:val="12"/>
                    </w:rPr>
                    <w:t xml:space="preserve"> Gain [%]</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66D3B96E"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637D942A"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51.9%</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63A9FBFA"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0B34952B"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56.7%</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7B4B42F2"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11544430"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11.3%</w:t>
                  </w:r>
                </w:p>
              </w:tc>
            </w:tr>
          </w:tbl>
          <w:p w14:paraId="757EF992" w14:textId="77777777" w:rsidR="0031733D" w:rsidRPr="0031733D" w:rsidRDefault="0031733D" w:rsidP="0031733D">
            <w:pPr>
              <w:rPr>
                <w:rFonts w:ascii="Calibri" w:eastAsiaTheme="minorEastAsia" w:hAnsi="Calibri" w:cs="Calibri"/>
                <w:sz w:val="18"/>
                <w:szCs w:val="18"/>
              </w:rPr>
            </w:pPr>
          </w:p>
          <w:p w14:paraId="2339429D"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Throughput CDF comparison across all UEs in all runs</w:t>
            </w:r>
          </w:p>
          <w:p w14:paraId="66BD3C27" w14:textId="1AB0FD79" w:rsidR="0031733D" w:rsidRPr="0031733D" w:rsidRDefault="0031733D" w:rsidP="0031733D">
            <w:pPr>
              <w:rPr>
                <w:rFonts w:ascii="Calibri" w:hAnsi="Calibri" w:cs="Calibri"/>
                <w:sz w:val="18"/>
                <w:szCs w:val="18"/>
              </w:rPr>
            </w:pPr>
            <w:r w:rsidRPr="0031733D">
              <w:rPr>
                <w:noProof/>
                <w:sz w:val="16"/>
                <w:szCs w:val="20"/>
                <w:lang w:eastAsia="zh-CN"/>
              </w:rPr>
              <w:drawing>
                <wp:inline distT="0" distB="0" distL="0" distR="0" wp14:anchorId="1C339083" wp14:editId="4FCA306F">
                  <wp:extent cx="3217545" cy="262064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217545" cy="2620645"/>
                          </a:xfrm>
                          <a:prstGeom prst="rect">
                            <a:avLst/>
                          </a:prstGeom>
                          <a:noFill/>
                          <a:ln>
                            <a:noFill/>
                          </a:ln>
                        </pic:spPr>
                      </pic:pic>
                    </a:graphicData>
                  </a:graphic>
                </wp:inline>
              </w:drawing>
            </w:r>
          </w:p>
          <w:p w14:paraId="04B98A13" w14:textId="77777777" w:rsidR="0031733D" w:rsidRPr="0031733D" w:rsidRDefault="0031733D" w:rsidP="0031733D">
            <w:pPr>
              <w:rPr>
                <w:rFonts w:ascii="Calibri" w:hAnsi="Calibri" w:cs="Calibri"/>
                <w:sz w:val="18"/>
                <w:szCs w:val="18"/>
              </w:rPr>
            </w:pPr>
          </w:p>
          <w:p w14:paraId="5CF2AF93"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SL sim assumptions</w:t>
            </w:r>
          </w:p>
          <w:tbl>
            <w:tblPr>
              <w:tblW w:w="0" w:type="auto"/>
              <w:tblCellMar>
                <w:left w:w="0" w:type="dxa"/>
                <w:right w:w="0" w:type="dxa"/>
              </w:tblCellMar>
              <w:tblLook w:val="04A0" w:firstRow="1" w:lastRow="0" w:firstColumn="1" w:lastColumn="0" w:noHBand="0" w:noVBand="1"/>
            </w:tblPr>
            <w:tblGrid>
              <w:gridCol w:w="4015"/>
              <w:gridCol w:w="4747"/>
            </w:tblGrid>
            <w:tr w:rsidR="0031733D" w:rsidRPr="0031733D" w14:paraId="39DE6EBD" w14:textId="77777777" w:rsidTr="0031733D">
              <w:tc>
                <w:tcPr>
                  <w:tcW w:w="5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468ED7"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Channel model</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2B248"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Indoor hotspot</w:t>
                  </w:r>
                </w:p>
              </w:tc>
            </w:tr>
            <w:tr w:rsidR="0031733D" w:rsidRPr="0031733D" w14:paraId="02E5E232"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B28CC"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 xml:space="preserve">BW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68CF4F"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100 MHz</w:t>
                  </w:r>
                </w:p>
              </w:tc>
            </w:tr>
            <w:tr w:rsidR="0031733D" w:rsidRPr="0031733D" w14:paraId="45CEF0A6"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33922"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Carrier frequency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A53A433"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28 GHz</w:t>
                  </w:r>
                </w:p>
              </w:tc>
            </w:tr>
            <w:tr w:rsidR="0031733D" w:rsidRPr="0031733D" w14:paraId="38E70C31"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2EC05"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Cell deployment</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8553BE2"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Single cell</w:t>
                  </w:r>
                </w:p>
              </w:tc>
            </w:tr>
            <w:tr w:rsidR="0031733D" w:rsidRPr="0031733D" w14:paraId="54546DEB"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B8B65"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Cell radius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5AF6222"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20 m</w:t>
                  </w:r>
                </w:p>
              </w:tc>
            </w:tr>
            <w:tr w:rsidR="0031733D" w:rsidRPr="0031733D" w14:paraId="2D4EAEA4"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9B9B8"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TRP deployment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E26B084"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2 co-located TRPs mounted on the ceiling</w:t>
                  </w:r>
                </w:p>
              </w:tc>
            </w:tr>
            <w:tr w:rsidR="0031733D" w:rsidRPr="0031733D" w14:paraId="3EB24AA1"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E98A1"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Average UE #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F82242A"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40</w:t>
                  </w:r>
                </w:p>
              </w:tc>
            </w:tr>
            <w:tr w:rsidR="0031733D" w:rsidRPr="0031733D" w14:paraId="79E69A6C"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5E791"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L1-RSRP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6F180CB"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 xml:space="preserve">Two different beams from two TRPs with minimum L1-RSRP maximized </w:t>
                  </w:r>
                </w:p>
              </w:tc>
            </w:tr>
            <w:tr w:rsidR="0031733D" w:rsidRPr="0031733D" w14:paraId="78FF9279"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F27A8"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L1-SINR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6612CC7"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Two different beams from two TRPs with minimum L1-SINR maximized</w:t>
                  </w:r>
                </w:p>
              </w:tc>
            </w:tr>
            <w:tr w:rsidR="0031733D" w:rsidRPr="0031733D" w14:paraId="6168699C" w14:textId="77777777" w:rsidTr="0031733D">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33765"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Sim runs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911F3E"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5 runs, each run has random UE drop in a single cell</w:t>
                  </w:r>
                </w:p>
              </w:tc>
            </w:tr>
          </w:tbl>
          <w:p w14:paraId="7DA86893" w14:textId="77777777" w:rsidR="0031733D" w:rsidRPr="0031733D" w:rsidRDefault="0031733D" w:rsidP="0031733D">
            <w:pPr>
              <w:rPr>
                <w:rFonts w:ascii="Calibri" w:eastAsiaTheme="minorEastAsia" w:hAnsi="Calibri" w:cs="Calibri"/>
                <w:sz w:val="18"/>
                <w:szCs w:val="18"/>
              </w:rPr>
            </w:pPr>
          </w:p>
          <w:p w14:paraId="40C0C69D"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Comparison of UE throughput for each run and across all runs</w:t>
            </w:r>
          </w:p>
          <w:tbl>
            <w:tblPr>
              <w:tblW w:w="8762" w:type="dxa"/>
              <w:tblCellMar>
                <w:left w:w="0" w:type="dxa"/>
                <w:right w:w="0" w:type="dxa"/>
              </w:tblCellMar>
              <w:tblLook w:val="04A0" w:firstRow="1" w:lastRow="0" w:firstColumn="1" w:lastColumn="0" w:noHBand="0" w:noVBand="1"/>
            </w:tblPr>
            <w:tblGrid>
              <w:gridCol w:w="1118"/>
              <w:gridCol w:w="1202"/>
              <w:gridCol w:w="1214"/>
              <w:gridCol w:w="1310"/>
              <w:gridCol w:w="1310"/>
              <w:gridCol w:w="1310"/>
              <w:gridCol w:w="1298"/>
            </w:tblGrid>
            <w:tr w:rsidR="0031733D" w:rsidRPr="0031733D" w14:paraId="65A7218E" w14:textId="77777777" w:rsidTr="0031733D">
              <w:trPr>
                <w:trHeight w:val="259"/>
              </w:trPr>
              <w:tc>
                <w:tcPr>
                  <w:tcW w:w="111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E904E93" w14:textId="77777777" w:rsidR="0031733D" w:rsidRPr="0031733D" w:rsidRDefault="0031733D" w:rsidP="0031733D">
                  <w:pPr>
                    <w:rPr>
                      <w:rFonts w:ascii="Arial" w:hAnsi="Arial" w:cs="Arial"/>
                      <w:sz w:val="12"/>
                      <w:szCs w:val="12"/>
                    </w:rPr>
                  </w:pPr>
                  <w:r w:rsidRPr="0031733D">
                    <w:rPr>
                      <w:rFonts w:ascii="Arial" w:hAnsi="Arial" w:cs="Arial"/>
                      <w:b/>
                      <w:bCs/>
                      <w:color w:val="000000"/>
                      <w:sz w:val="12"/>
                      <w:szCs w:val="12"/>
                    </w:rPr>
                    <w:t xml:space="preserve">UE </w:t>
                  </w:r>
                  <w:proofErr w:type="spellStart"/>
                  <w:r w:rsidRPr="0031733D">
                    <w:rPr>
                      <w:rFonts w:ascii="Arial" w:hAnsi="Arial" w:cs="Arial"/>
                      <w:b/>
                      <w:bCs/>
                      <w:color w:val="000000"/>
                      <w:sz w:val="12"/>
                      <w:szCs w:val="12"/>
                    </w:rPr>
                    <w:t>Tput</w:t>
                  </w:r>
                  <w:proofErr w:type="spellEnd"/>
                </w:p>
                <w:p w14:paraId="41233990" w14:textId="77777777" w:rsidR="0031733D" w:rsidRPr="0031733D" w:rsidRDefault="0031733D" w:rsidP="0031733D">
                  <w:pPr>
                    <w:rPr>
                      <w:rFonts w:ascii="Arial" w:hAnsi="Arial" w:cs="Arial"/>
                      <w:sz w:val="12"/>
                      <w:szCs w:val="12"/>
                    </w:rPr>
                  </w:pPr>
                  <w:r w:rsidRPr="0031733D">
                    <w:rPr>
                      <w:rFonts w:ascii="Arial" w:hAnsi="Arial" w:cs="Arial"/>
                      <w:b/>
                      <w:bCs/>
                      <w:color w:val="000000"/>
                      <w:sz w:val="12"/>
                      <w:szCs w:val="12"/>
                    </w:rPr>
                    <w:t>(Mbps)</w:t>
                  </w:r>
                </w:p>
              </w:tc>
              <w:tc>
                <w:tcPr>
                  <w:tcW w:w="1202"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F64332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 Percentile</w:t>
                  </w:r>
                </w:p>
                <w:p w14:paraId="420C852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1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55D761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 Percentile</w:t>
                  </w:r>
                </w:p>
                <w:p w14:paraId="1D886EC2"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160DBBA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27E4D1D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10529BE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50% Percentile</w:t>
                  </w:r>
                </w:p>
                <w:p w14:paraId="4C33468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66268F6C"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70591A4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L1-RSRP</w:t>
                  </w:r>
                </w:p>
              </w:tc>
              <w:tc>
                <w:tcPr>
                  <w:tcW w:w="1298"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2551A27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95% Percentile</w:t>
                  </w:r>
                </w:p>
                <w:p w14:paraId="47D230C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 L1-SINR</w:t>
                  </w:r>
                </w:p>
              </w:tc>
            </w:tr>
            <w:tr w:rsidR="0031733D" w:rsidRPr="0031733D" w14:paraId="732ECA2B"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7BF32CE"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1</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D0CEA1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1.8806</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537D6BB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3.3091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D9A32E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11.1537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F9ED50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14.1318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B60427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18.6254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6E2BB0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68.4791</w:t>
                  </w:r>
                </w:p>
              </w:tc>
            </w:tr>
            <w:tr w:rsidR="0031733D" w:rsidRPr="0031733D" w14:paraId="11B75EB8"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50EDBE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2</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06178970"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3.3090</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5000309A"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7.5681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255768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15.6673</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3B04F0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16.8646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DD4149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27.4773</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C277B6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26.1319</w:t>
                  </w:r>
                </w:p>
              </w:tc>
            </w:tr>
            <w:tr w:rsidR="0031733D" w:rsidRPr="0031733D" w14:paraId="7AFB9BAA"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2B9630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3</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D18E77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3.9699</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1F75D8D1"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0.4647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70B9010"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8.2700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1A269E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19.8489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2EC50C8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24.6015</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587E2919"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29.7328</w:t>
                  </w:r>
                </w:p>
              </w:tc>
            </w:tr>
            <w:tr w:rsidR="0031733D" w:rsidRPr="0031733D" w14:paraId="16A533BE"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18FC511"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4</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2387DDD7"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2.5348</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2E56519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1.5828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408477C0"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9.6630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4F2EA8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13.6672</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61CE8F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26.5490</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E22C324"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26.1244</w:t>
                  </w:r>
                </w:p>
              </w:tc>
            </w:tr>
            <w:tr w:rsidR="0031733D" w:rsidRPr="0031733D" w14:paraId="358BC5AD"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ABEB6A5"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Cell 5</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6171C1BD"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0.8643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64225BC8"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6.8035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527E59F"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10.0601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6A0AFB2"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17.4436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4D811C93"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21.2381</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6D32163B" w14:textId="77777777" w:rsidR="0031733D" w:rsidRPr="0031733D" w:rsidRDefault="0031733D" w:rsidP="0031733D">
                  <w:pPr>
                    <w:rPr>
                      <w:rFonts w:ascii="Arial" w:hAnsi="Arial" w:cs="Arial"/>
                      <w:sz w:val="12"/>
                      <w:szCs w:val="12"/>
                    </w:rPr>
                  </w:pPr>
                  <w:r w:rsidRPr="0031733D">
                    <w:rPr>
                      <w:rFonts w:ascii="Arial" w:hAnsi="Arial" w:cs="Arial"/>
                      <w:color w:val="000000"/>
                      <w:sz w:val="12"/>
                      <w:szCs w:val="12"/>
                    </w:rPr>
                    <w:t>26.8734</w:t>
                  </w:r>
                </w:p>
              </w:tc>
            </w:tr>
            <w:tr w:rsidR="0031733D" w:rsidRPr="0031733D" w14:paraId="62F0604E"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E2B5B95"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All Cells</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706545E2"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2.3853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7836D85F"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3.6236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B17BCA7"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10.2755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8AD5486"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16.1090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C9043E9"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24.5854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458A3A6E" w14:textId="77777777" w:rsidR="0031733D" w:rsidRPr="0031733D" w:rsidRDefault="0031733D" w:rsidP="0031733D">
                  <w:pPr>
                    <w:rPr>
                      <w:rFonts w:ascii="Arial" w:hAnsi="Arial" w:cs="Arial"/>
                      <w:sz w:val="12"/>
                      <w:szCs w:val="12"/>
                    </w:rPr>
                  </w:pPr>
                  <w:r w:rsidRPr="0031733D">
                    <w:rPr>
                      <w:rFonts w:ascii="Arial" w:hAnsi="Arial" w:cs="Arial"/>
                      <w:b/>
                      <w:bCs/>
                      <w:color w:val="2F5597"/>
                      <w:sz w:val="12"/>
                      <w:szCs w:val="12"/>
                    </w:rPr>
                    <w:t>27.3659</w:t>
                  </w:r>
                </w:p>
              </w:tc>
            </w:tr>
            <w:tr w:rsidR="0031733D" w:rsidRPr="0031733D" w14:paraId="671890C5" w14:textId="77777777" w:rsidTr="0031733D">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AAB8214"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All Cells Gain [%]</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60AA08C3"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761F1653"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51.9%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21A8672A"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48A7738"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56.7%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F0C8BB0"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NA</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F57D1CD" w14:textId="77777777" w:rsidR="0031733D" w:rsidRPr="0031733D" w:rsidRDefault="0031733D" w:rsidP="0031733D">
                  <w:pPr>
                    <w:rPr>
                      <w:rFonts w:ascii="Arial" w:hAnsi="Arial" w:cs="Arial"/>
                      <w:sz w:val="12"/>
                      <w:szCs w:val="12"/>
                    </w:rPr>
                  </w:pPr>
                  <w:r w:rsidRPr="0031733D">
                    <w:rPr>
                      <w:rFonts w:ascii="Arial" w:hAnsi="Arial" w:cs="Arial"/>
                      <w:b/>
                      <w:bCs/>
                      <w:color w:val="00B050"/>
                      <w:sz w:val="12"/>
                      <w:szCs w:val="12"/>
                    </w:rPr>
                    <w:t>11.3%</w:t>
                  </w:r>
                </w:p>
              </w:tc>
            </w:tr>
          </w:tbl>
          <w:p w14:paraId="3476B39A" w14:textId="77777777" w:rsidR="0031733D" w:rsidRPr="0031733D" w:rsidRDefault="0031733D" w:rsidP="0031733D">
            <w:pPr>
              <w:rPr>
                <w:rFonts w:ascii="Calibri" w:eastAsiaTheme="minorEastAsia" w:hAnsi="Calibri" w:cs="Calibri"/>
                <w:sz w:val="18"/>
                <w:szCs w:val="18"/>
              </w:rPr>
            </w:pPr>
          </w:p>
          <w:p w14:paraId="48D4F336" w14:textId="77777777" w:rsidR="0031733D" w:rsidRPr="0031733D" w:rsidRDefault="0031733D" w:rsidP="0031733D">
            <w:pPr>
              <w:rPr>
                <w:rFonts w:ascii="Calibri" w:hAnsi="Calibri" w:cs="Calibri"/>
                <w:sz w:val="18"/>
                <w:szCs w:val="18"/>
              </w:rPr>
            </w:pPr>
            <w:r w:rsidRPr="0031733D">
              <w:rPr>
                <w:rFonts w:ascii="Calibri" w:hAnsi="Calibri" w:cs="Calibri"/>
                <w:sz w:val="18"/>
                <w:szCs w:val="18"/>
              </w:rPr>
              <w:t>Comparison of UE SINR per beam for each run and across all runs</w:t>
            </w:r>
          </w:p>
          <w:tbl>
            <w:tblPr>
              <w:tblW w:w="8711" w:type="dxa"/>
              <w:tblCellMar>
                <w:left w:w="0" w:type="dxa"/>
                <w:right w:w="0" w:type="dxa"/>
              </w:tblCellMar>
              <w:tblLook w:val="04A0" w:firstRow="1" w:lastRow="0" w:firstColumn="1" w:lastColumn="0" w:noHBand="0" w:noVBand="1"/>
            </w:tblPr>
            <w:tblGrid>
              <w:gridCol w:w="1111"/>
              <w:gridCol w:w="1194"/>
              <w:gridCol w:w="1206"/>
              <w:gridCol w:w="1303"/>
              <w:gridCol w:w="1303"/>
              <w:gridCol w:w="1303"/>
              <w:gridCol w:w="1291"/>
            </w:tblGrid>
            <w:tr w:rsidR="0031733D" w:rsidRPr="0031733D" w14:paraId="4F71EBCE" w14:textId="77777777" w:rsidTr="0031733D">
              <w:trPr>
                <w:trHeight w:val="427"/>
              </w:trPr>
              <w:tc>
                <w:tcPr>
                  <w:tcW w:w="1111"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C833769"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SINR</w:t>
                  </w:r>
                </w:p>
                <w:p w14:paraId="40F173FD" w14:textId="77777777" w:rsidR="0031733D" w:rsidRPr="0031733D" w:rsidRDefault="0031733D" w:rsidP="0031733D">
                  <w:pPr>
                    <w:rPr>
                      <w:rFonts w:ascii="Calibri" w:hAnsi="Calibri" w:cs="Calibri"/>
                      <w:sz w:val="14"/>
                      <w:szCs w:val="14"/>
                    </w:rPr>
                  </w:pPr>
                  <w:r w:rsidRPr="0031733D">
                    <w:rPr>
                      <w:rFonts w:ascii="Calibri" w:hAnsi="Calibri" w:cs="Calibri"/>
                      <w:b/>
                      <w:bCs/>
                      <w:color w:val="000000"/>
                      <w:sz w:val="14"/>
                      <w:szCs w:val="14"/>
                    </w:rPr>
                    <w:t>(dB)</w:t>
                  </w:r>
                </w:p>
              </w:tc>
              <w:tc>
                <w:tcPr>
                  <w:tcW w:w="119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09FB7745"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 Percentile</w:t>
                  </w:r>
                </w:p>
                <w:p w14:paraId="0F1B5B0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L1-RSRP</w:t>
                  </w:r>
                </w:p>
              </w:tc>
              <w:tc>
                <w:tcPr>
                  <w:tcW w:w="1206"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2780B20E"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 Percentile</w:t>
                  </w:r>
                </w:p>
                <w:p w14:paraId="0F3B7CA2"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78291981"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50% Percentile</w:t>
                  </w:r>
                </w:p>
                <w:p w14:paraId="5BC47514"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L1-RSRP</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1ACC6CF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50% Percentile</w:t>
                  </w:r>
                </w:p>
                <w:p w14:paraId="2F7DEEE4"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0D427786"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95% Percentile</w:t>
                  </w:r>
                </w:p>
                <w:p w14:paraId="49F00939"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L1-RSRP</w:t>
                  </w:r>
                </w:p>
              </w:tc>
              <w:tc>
                <w:tcPr>
                  <w:tcW w:w="1291"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189EBCBB"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95% Percentile</w:t>
                  </w:r>
                </w:p>
                <w:p w14:paraId="1CBB106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 L1-SINR</w:t>
                  </w:r>
                </w:p>
              </w:tc>
            </w:tr>
            <w:tr w:rsidR="0031733D" w:rsidRPr="0031733D" w14:paraId="031FBAD6"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0701F3E"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1</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86B6C7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-3.8400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5C2CA3A9"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-1.1600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78F7E76"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9.1500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6F3363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12.2500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B7351B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6212B7BD"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28.5200</w:t>
                  </w:r>
                </w:p>
              </w:tc>
            </w:tr>
            <w:tr w:rsidR="0031733D" w:rsidRPr="0031733D" w14:paraId="7479EC79"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34F49CE"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2</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3CF482B"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-4.2600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02106C6C"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-2.5200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4B1C13B2"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9.3500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F2C70CE"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13.4750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6F050D9"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3C5A6FA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28.9200</w:t>
                  </w:r>
                </w:p>
              </w:tc>
            </w:tr>
            <w:tr w:rsidR="0031733D" w:rsidRPr="0031733D" w14:paraId="2EB3614D"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0471CE81"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3</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1D0BD7BF"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-7.1900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A608CA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-5.2900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500F3CF"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5.6000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6095F974"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11.3500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48FCC40"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26.2400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4B9BAFC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r>
            <w:tr w:rsidR="0031733D" w:rsidRPr="0031733D" w14:paraId="00557C9F"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2A8920D"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4</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07F7D6B7"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-5.5000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49F4E3BA"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-8.3000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52D127B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8.8000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CED8CD2"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0401901"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26.4000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360BDE22"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25</w:t>
                  </w:r>
                </w:p>
              </w:tc>
            </w:tr>
            <w:tr w:rsidR="0031733D" w:rsidRPr="0031733D" w14:paraId="48F46B18"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A9A9F73" w14:textId="77777777" w:rsidR="0031733D" w:rsidRPr="0031733D" w:rsidRDefault="0031733D" w:rsidP="0031733D">
                  <w:pPr>
                    <w:rPr>
                      <w:rFonts w:ascii="Calibri" w:hAnsi="Calibri" w:cs="Calibri"/>
                      <w:sz w:val="14"/>
                      <w:szCs w:val="14"/>
                    </w:rPr>
                  </w:pPr>
                  <w:r w:rsidRPr="0031733D">
                    <w:rPr>
                      <w:rFonts w:ascii="Calibri" w:hAnsi="Calibri" w:cs="Calibri"/>
                      <w:color w:val="000000"/>
                      <w:sz w:val="14"/>
                      <w:szCs w:val="14"/>
                    </w:rPr>
                    <w:t>Cell 5</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8E3E7C1"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-4.9900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A3EAB55"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-0.2950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13FBC04"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9.0250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51C9AA8"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14.5000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565D129"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22.5700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1E15E4BA" w14:textId="77777777" w:rsidR="0031733D" w:rsidRPr="0031733D" w:rsidRDefault="0031733D" w:rsidP="0031733D">
                  <w:pPr>
                    <w:rPr>
                      <w:rFonts w:ascii="Calibri" w:hAnsi="Calibri" w:cs="Calibri"/>
                      <w:sz w:val="14"/>
                      <w:szCs w:val="14"/>
                    </w:rPr>
                  </w:pPr>
                  <w:r w:rsidRPr="0031733D">
                    <w:rPr>
                      <w:rFonts w:ascii="Calibri" w:hAnsi="Calibri" w:cs="Calibri"/>
                      <w:sz w:val="14"/>
                      <w:szCs w:val="14"/>
                    </w:rPr>
                    <w:t>29.9000</w:t>
                  </w:r>
                </w:p>
              </w:tc>
            </w:tr>
            <w:tr w:rsidR="0031733D" w:rsidRPr="0031733D" w14:paraId="5B44AE92" w14:textId="77777777" w:rsidTr="0031733D">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3BD420C" w14:textId="77777777" w:rsidR="0031733D" w:rsidRPr="0031733D" w:rsidRDefault="0031733D" w:rsidP="0031733D">
                  <w:pPr>
                    <w:rPr>
                      <w:rFonts w:ascii="Calibri" w:hAnsi="Calibri" w:cs="Calibri"/>
                      <w:sz w:val="14"/>
                      <w:szCs w:val="14"/>
                    </w:rPr>
                  </w:pPr>
                  <w:r w:rsidRPr="0031733D">
                    <w:rPr>
                      <w:rFonts w:ascii="Calibri" w:hAnsi="Calibri" w:cs="Calibri"/>
                      <w:b/>
                      <w:bCs/>
                      <w:color w:val="000000"/>
                      <w:sz w:val="14"/>
                      <w:szCs w:val="14"/>
                    </w:rPr>
                    <w:t>All Cells</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6E9BA764"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-5.2000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47189C8"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-3.1750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2BFB191"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9</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F0C07CE"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4B9434B0"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29.6550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0FB62F63" w14:textId="77777777" w:rsidR="0031733D" w:rsidRPr="0031733D" w:rsidRDefault="0031733D" w:rsidP="0031733D">
                  <w:pPr>
                    <w:rPr>
                      <w:rFonts w:ascii="Calibri" w:hAnsi="Calibri" w:cs="Calibri"/>
                      <w:sz w:val="14"/>
                      <w:szCs w:val="14"/>
                    </w:rPr>
                  </w:pPr>
                  <w:r w:rsidRPr="0031733D">
                    <w:rPr>
                      <w:rFonts w:ascii="Calibri" w:hAnsi="Calibri" w:cs="Calibri"/>
                      <w:b/>
                      <w:bCs/>
                      <w:sz w:val="14"/>
                      <w:szCs w:val="14"/>
                    </w:rPr>
                    <w:t>29</w:t>
                  </w:r>
                </w:p>
              </w:tc>
            </w:tr>
          </w:tbl>
          <w:p w14:paraId="74EA0D6C" w14:textId="77777777" w:rsidR="0031733D" w:rsidRPr="0031733D" w:rsidRDefault="0031733D" w:rsidP="0031733D">
            <w:pPr>
              <w:rPr>
                <w:rFonts w:ascii="Calibri" w:eastAsiaTheme="minorEastAsia" w:hAnsi="Calibri" w:cs="Calibri"/>
                <w:sz w:val="18"/>
                <w:szCs w:val="18"/>
              </w:rPr>
            </w:pPr>
          </w:p>
          <w:p w14:paraId="109B14B9" w14:textId="4DF52FDD" w:rsidR="0031733D" w:rsidRPr="003E4EA5" w:rsidRDefault="0031733D" w:rsidP="00170610">
            <w:pPr>
              <w:rPr>
                <w:rFonts w:eastAsiaTheme="minorEastAsia"/>
                <w:sz w:val="18"/>
                <w:szCs w:val="18"/>
                <w:lang w:eastAsia="zh-CN"/>
              </w:rPr>
            </w:pPr>
          </w:p>
        </w:tc>
      </w:tr>
      <w:tr w:rsidR="00C335C8" w:rsidRPr="003E4EA5" w14:paraId="363B433F" w14:textId="77777777" w:rsidTr="00C67F10">
        <w:trPr>
          <w:gridAfter w:val="1"/>
          <w:wAfter w:w="97" w:type="dxa"/>
        </w:trPr>
        <w:tc>
          <w:tcPr>
            <w:tcW w:w="1057" w:type="dxa"/>
          </w:tcPr>
          <w:p w14:paraId="11B5DD3B" w14:textId="1FD03FD3" w:rsidR="00C335C8" w:rsidRDefault="00C335C8" w:rsidP="00170610">
            <w:pPr>
              <w:rPr>
                <w:rFonts w:eastAsiaTheme="minorEastAsia"/>
                <w:sz w:val="18"/>
                <w:szCs w:val="18"/>
                <w:lang w:eastAsia="zh-CN"/>
              </w:rPr>
            </w:pPr>
            <w:r>
              <w:rPr>
                <w:rFonts w:eastAsiaTheme="minorEastAsia"/>
                <w:sz w:val="18"/>
                <w:szCs w:val="18"/>
                <w:lang w:eastAsia="zh-CN"/>
              </w:rPr>
              <w:t>Samsung</w:t>
            </w:r>
          </w:p>
        </w:tc>
        <w:tc>
          <w:tcPr>
            <w:tcW w:w="8998" w:type="dxa"/>
          </w:tcPr>
          <w:p w14:paraId="08F4E67F" w14:textId="04F184B4" w:rsidR="00C335C8" w:rsidRDefault="00C335C8" w:rsidP="00170610">
            <w:pPr>
              <w:rPr>
                <w:rFonts w:eastAsiaTheme="minorEastAsia"/>
                <w:sz w:val="18"/>
                <w:szCs w:val="18"/>
                <w:lang w:eastAsia="zh-CN"/>
              </w:rPr>
            </w:pPr>
            <w:r>
              <w:rPr>
                <w:rFonts w:eastAsiaTheme="minorEastAsia"/>
                <w:sz w:val="18"/>
                <w:szCs w:val="18"/>
                <w:lang w:eastAsia="zh-CN"/>
              </w:rPr>
              <w:t xml:space="preserve">Support L1-SINR for at least explicit IMR configuration. </w:t>
            </w:r>
          </w:p>
        </w:tc>
      </w:tr>
      <w:tr w:rsidR="001C0924" w:rsidRPr="003E4EA5" w14:paraId="08738054" w14:textId="77777777" w:rsidTr="00C67F10">
        <w:trPr>
          <w:gridAfter w:val="1"/>
          <w:wAfter w:w="97" w:type="dxa"/>
        </w:trPr>
        <w:tc>
          <w:tcPr>
            <w:tcW w:w="1057" w:type="dxa"/>
          </w:tcPr>
          <w:p w14:paraId="2811D66B" w14:textId="520ECCFD" w:rsidR="001C0924" w:rsidRPr="001C0924" w:rsidRDefault="001C0924" w:rsidP="00170610">
            <w:pPr>
              <w:rPr>
                <w:rFonts w:eastAsia="Malgun Gothic"/>
                <w:sz w:val="18"/>
                <w:szCs w:val="18"/>
                <w:lang w:eastAsia="ko-KR"/>
              </w:rPr>
            </w:pPr>
            <w:r>
              <w:rPr>
                <w:rFonts w:eastAsia="Malgun Gothic" w:hint="eastAsia"/>
                <w:sz w:val="18"/>
                <w:szCs w:val="18"/>
                <w:lang w:eastAsia="ko-KR"/>
              </w:rPr>
              <w:t>LGE</w:t>
            </w:r>
          </w:p>
        </w:tc>
        <w:tc>
          <w:tcPr>
            <w:tcW w:w="8998" w:type="dxa"/>
          </w:tcPr>
          <w:p w14:paraId="4F5B9BC4" w14:textId="71D0A300" w:rsidR="001C0924" w:rsidRDefault="001C0924" w:rsidP="001C0924">
            <w:pPr>
              <w:rPr>
                <w:rFonts w:eastAsiaTheme="minorEastAsia"/>
                <w:sz w:val="18"/>
                <w:szCs w:val="18"/>
                <w:lang w:eastAsia="zh-CN"/>
              </w:rPr>
            </w:pPr>
            <w:r>
              <w:rPr>
                <w:rFonts w:eastAsia="Malgun Gothic"/>
                <w:sz w:val="18"/>
                <w:szCs w:val="18"/>
                <w:lang w:val="fr-FR" w:eastAsia="ko-KR"/>
              </w:rPr>
              <w:t>S</w:t>
            </w:r>
            <w:r>
              <w:rPr>
                <w:rFonts w:eastAsia="Malgun Gothic" w:hint="eastAsia"/>
                <w:sz w:val="18"/>
                <w:szCs w:val="18"/>
                <w:lang w:val="fr-FR" w:eastAsia="ko-KR"/>
              </w:rPr>
              <w:t xml:space="preserve">upport </w:t>
            </w:r>
            <w:r>
              <w:rPr>
                <w:rFonts w:eastAsia="Malgun Gothic"/>
                <w:sz w:val="18"/>
                <w:szCs w:val="18"/>
                <w:lang w:val="fr-FR" w:eastAsia="ko-KR"/>
              </w:rPr>
              <w:t xml:space="preserve">L1-SINR based report </w:t>
            </w:r>
            <w:r w:rsidR="005D1D0B">
              <w:rPr>
                <w:rFonts w:eastAsia="Malgun Gothic" w:hint="eastAsia"/>
                <w:sz w:val="18"/>
                <w:szCs w:val="18"/>
                <w:lang w:val="fr-FR" w:eastAsia="ko-KR"/>
              </w:rPr>
              <w:t xml:space="preserve">at least </w:t>
            </w:r>
            <w:r>
              <w:rPr>
                <w:rFonts w:eastAsia="Malgun Gothic"/>
                <w:sz w:val="18"/>
                <w:szCs w:val="18"/>
                <w:lang w:val="fr-FR" w:eastAsia="ko-KR"/>
              </w:rPr>
              <w:t>with explicit IMR configuration.</w:t>
            </w:r>
          </w:p>
        </w:tc>
      </w:tr>
      <w:tr w:rsidR="00EB0D50" w:rsidRPr="003E4EA5" w14:paraId="562896C8" w14:textId="77777777" w:rsidTr="00C67F10">
        <w:trPr>
          <w:gridAfter w:val="1"/>
          <w:wAfter w:w="97" w:type="dxa"/>
        </w:trPr>
        <w:tc>
          <w:tcPr>
            <w:tcW w:w="1057" w:type="dxa"/>
          </w:tcPr>
          <w:p w14:paraId="2094A07E" w14:textId="6E2D53F1" w:rsidR="00EB0D50" w:rsidRDefault="00EB0D50" w:rsidP="00170610">
            <w:pPr>
              <w:rPr>
                <w:rFonts w:eastAsia="Malgun Gothic"/>
                <w:sz w:val="18"/>
                <w:szCs w:val="18"/>
                <w:lang w:eastAsia="ko-KR"/>
              </w:rPr>
            </w:pPr>
            <w:r>
              <w:rPr>
                <w:rFonts w:eastAsiaTheme="minorEastAsia"/>
                <w:sz w:val="18"/>
                <w:szCs w:val="18"/>
                <w:lang w:eastAsia="zh-CN"/>
              </w:rPr>
              <w:t>TCL</w:t>
            </w:r>
          </w:p>
        </w:tc>
        <w:tc>
          <w:tcPr>
            <w:tcW w:w="8998" w:type="dxa"/>
          </w:tcPr>
          <w:p w14:paraId="00DDC058" w14:textId="42A26E87" w:rsidR="00EB0D50" w:rsidRDefault="00EB0D50" w:rsidP="001C0924">
            <w:pPr>
              <w:rPr>
                <w:rFonts w:eastAsia="Malgun Gothic"/>
                <w:sz w:val="18"/>
                <w:szCs w:val="18"/>
                <w:lang w:val="fr-FR" w:eastAsia="ko-KR"/>
              </w:rPr>
            </w:pPr>
            <w:r>
              <w:rPr>
                <w:rFonts w:eastAsiaTheme="minorEastAsia"/>
                <w:sz w:val="18"/>
                <w:szCs w:val="18"/>
                <w:lang w:eastAsia="zh-CN"/>
              </w:rPr>
              <w:t xml:space="preserve">Since </w:t>
            </w:r>
            <w:r w:rsidRPr="000F527B">
              <w:rPr>
                <w:rFonts w:eastAsiaTheme="minorEastAsia"/>
                <w:sz w:val="18"/>
                <w:szCs w:val="18"/>
                <w:lang w:eastAsia="zh-CN"/>
              </w:rPr>
              <w:t xml:space="preserve">L1-SINR based beam report </w:t>
            </w:r>
            <w:r>
              <w:rPr>
                <w:rFonts w:eastAsiaTheme="minorEastAsia"/>
                <w:sz w:val="18"/>
                <w:szCs w:val="18"/>
                <w:lang w:eastAsia="zh-CN"/>
              </w:rPr>
              <w:t xml:space="preserve">is supported </w:t>
            </w:r>
            <w:r w:rsidRPr="000F527B">
              <w:rPr>
                <w:rFonts w:eastAsiaTheme="minorEastAsia"/>
                <w:sz w:val="18"/>
                <w:szCs w:val="18"/>
                <w:lang w:eastAsia="zh-CN"/>
              </w:rPr>
              <w:t>in Rel-16</w:t>
            </w:r>
            <w:r>
              <w:rPr>
                <w:rFonts w:eastAsiaTheme="minorEastAsia"/>
                <w:sz w:val="18"/>
                <w:szCs w:val="18"/>
                <w:lang w:eastAsia="zh-CN"/>
              </w:rPr>
              <w:t xml:space="preserve">, we </w:t>
            </w:r>
            <w:r w:rsidRPr="000F527B">
              <w:rPr>
                <w:rFonts w:eastAsiaTheme="minorEastAsia"/>
                <w:sz w:val="18"/>
                <w:szCs w:val="18"/>
                <w:lang w:eastAsia="zh-CN"/>
              </w:rPr>
              <w:t xml:space="preserve">prefer </w:t>
            </w:r>
            <w:r>
              <w:rPr>
                <w:rFonts w:eastAsiaTheme="minorEastAsia"/>
                <w:sz w:val="18"/>
                <w:szCs w:val="18"/>
                <w:lang w:eastAsia="zh-CN"/>
              </w:rPr>
              <w:t xml:space="preserve">to </w:t>
            </w:r>
            <w:r w:rsidRPr="0084193D">
              <w:rPr>
                <w:rFonts w:eastAsiaTheme="minorEastAsia"/>
                <w:sz w:val="18"/>
                <w:szCs w:val="18"/>
                <w:lang w:eastAsia="zh-CN"/>
              </w:rPr>
              <w:t xml:space="preserve">extend </w:t>
            </w:r>
            <w:r>
              <w:rPr>
                <w:rFonts w:eastAsiaTheme="minorEastAsia"/>
                <w:sz w:val="18"/>
                <w:szCs w:val="18"/>
                <w:lang w:eastAsia="zh-CN"/>
              </w:rPr>
              <w:t xml:space="preserve">the </w:t>
            </w:r>
            <w:r w:rsidRPr="000F527B">
              <w:rPr>
                <w:rFonts w:eastAsiaTheme="minorEastAsia"/>
                <w:sz w:val="18"/>
                <w:szCs w:val="18"/>
                <w:lang w:eastAsia="zh-CN"/>
              </w:rPr>
              <w:t>explicit IMR</w:t>
            </w:r>
            <w:r>
              <w:rPr>
                <w:rFonts w:eastAsiaTheme="minorEastAsia"/>
                <w:sz w:val="18"/>
                <w:szCs w:val="18"/>
                <w:lang w:eastAsia="zh-CN"/>
              </w:rPr>
              <w:t xml:space="preserve"> </w:t>
            </w:r>
            <w:r w:rsidRPr="000F527B">
              <w:rPr>
                <w:rFonts w:eastAsiaTheme="minorEastAsia"/>
                <w:sz w:val="18"/>
                <w:szCs w:val="18"/>
                <w:lang w:eastAsia="zh-CN"/>
              </w:rPr>
              <w:t>resource assumption</w:t>
            </w:r>
            <w:r>
              <w:rPr>
                <w:rFonts w:eastAsiaTheme="minorEastAsia"/>
                <w:sz w:val="18"/>
                <w:szCs w:val="18"/>
                <w:lang w:eastAsia="zh-CN"/>
              </w:rPr>
              <w:t xml:space="preserve"> in Rel-17.</w:t>
            </w:r>
          </w:p>
        </w:tc>
      </w:tr>
      <w:tr w:rsidR="009542AC" w:rsidRPr="003E4EA5" w14:paraId="36F79624" w14:textId="77777777" w:rsidTr="00C67F10">
        <w:trPr>
          <w:gridAfter w:val="1"/>
          <w:wAfter w:w="97" w:type="dxa"/>
        </w:trPr>
        <w:tc>
          <w:tcPr>
            <w:tcW w:w="1057" w:type="dxa"/>
          </w:tcPr>
          <w:p w14:paraId="60814AAF" w14:textId="546144AA" w:rsidR="009542AC" w:rsidRDefault="009542AC" w:rsidP="009542AC">
            <w:pPr>
              <w:rPr>
                <w:rFonts w:eastAsiaTheme="minorEastAsia"/>
                <w:sz w:val="18"/>
                <w:szCs w:val="18"/>
                <w:lang w:eastAsia="zh-CN"/>
              </w:rPr>
            </w:pPr>
            <w:r>
              <w:rPr>
                <w:rFonts w:eastAsia="Malgun Gothic"/>
                <w:sz w:val="18"/>
                <w:szCs w:val="18"/>
                <w:lang w:eastAsia="ko-KR"/>
              </w:rPr>
              <w:t>Sony</w:t>
            </w:r>
          </w:p>
        </w:tc>
        <w:tc>
          <w:tcPr>
            <w:tcW w:w="8998" w:type="dxa"/>
          </w:tcPr>
          <w:p w14:paraId="329422A6" w14:textId="77777777" w:rsidR="009542AC" w:rsidRPr="00BB606E" w:rsidRDefault="009542AC" w:rsidP="009542AC">
            <w:pPr>
              <w:rPr>
                <w:rFonts w:eastAsiaTheme="minorEastAsia"/>
                <w:sz w:val="18"/>
                <w:szCs w:val="18"/>
                <w:lang w:eastAsia="zh-CN"/>
              </w:rPr>
            </w:pPr>
            <w:bookmarkStart w:id="11" w:name="_Hlk84947367"/>
            <w:r w:rsidRPr="00BB606E">
              <w:rPr>
                <w:rFonts w:eastAsiaTheme="minorEastAsia"/>
                <w:sz w:val="18"/>
                <w:szCs w:val="18"/>
                <w:lang w:eastAsia="zh-CN"/>
              </w:rPr>
              <w:t xml:space="preserve">With the simulation from QC, we are even more confident that L1-SINR based beam reporting would result in non-marginal performance. </w:t>
            </w:r>
          </w:p>
          <w:p w14:paraId="5B1B0765" w14:textId="7801FB90" w:rsidR="009542AC" w:rsidRDefault="009542AC" w:rsidP="009542AC">
            <w:pPr>
              <w:rPr>
                <w:rFonts w:eastAsiaTheme="minorEastAsia"/>
                <w:sz w:val="18"/>
                <w:szCs w:val="18"/>
                <w:lang w:eastAsia="zh-CN"/>
              </w:rPr>
            </w:pPr>
            <w:r w:rsidRPr="00BB606E">
              <w:rPr>
                <w:rFonts w:eastAsiaTheme="minorEastAsia"/>
                <w:sz w:val="18"/>
                <w:szCs w:val="18"/>
                <w:lang w:eastAsia="zh-CN"/>
              </w:rPr>
              <w:t>As for IMR, we are supportive to explicit IMR configuration on ZP and/or NZP IMR resources which is quite analogous to Rel.16.</w:t>
            </w:r>
            <w:r>
              <w:rPr>
                <w:rFonts w:eastAsia="Malgun Gothic"/>
                <w:sz w:val="18"/>
                <w:szCs w:val="18"/>
                <w:lang w:val="fr-FR" w:eastAsia="ko-KR"/>
              </w:rPr>
              <w:t xml:space="preserve">  </w:t>
            </w:r>
            <w:bookmarkEnd w:id="11"/>
          </w:p>
        </w:tc>
      </w:tr>
      <w:tr w:rsidR="00C67F10" w:rsidRPr="003E4EA5" w14:paraId="37EFE88A" w14:textId="77777777" w:rsidTr="00C67F10">
        <w:tc>
          <w:tcPr>
            <w:tcW w:w="1057" w:type="dxa"/>
          </w:tcPr>
          <w:p w14:paraId="33586643" w14:textId="77777777" w:rsidR="00C67F10" w:rsidRDefault="00C67F10" w:rsidP="00EA67D7">
            <w:pPr>
              <w:rPr>
                <w:rFonts w:eastAsiaTheme="minorEastAsia"/>
                <w:sz w:val="18"/>
                <w:szCs w:val="18"/>
                <w:lang w:eastAsia="zh-CN"/>
              </w:rPr>
            </w:pPr>
            <w:r w:rsidRPr="00E54B87">
              <w:rPr>
                <w:rFonts w:eastAsiaTheme="minorEastAsia" w:hint="eastAsia"/>
                <w:sz w:val="18"/>
                <w:szCs w:val="18"/>
                <w:highlight w:val="yellow"/>
                <w:lang w:eastAsia="zh-CN"/>
              </w:rPr>
              <w:t>Mod</w:t>
            </w:r>
          </w:p>
        </w:tc>
        <w:tc>
          <w:tcPr>
            <w:tcW w:w="9095" w:type="dxa"/>
            <w:gridSpan w:val="2"/>
          </w:tcPr>
          <w:p w14:paraId="6157F2C7" w14:textId="77777777" w:rsidR="00C67F10" w:rsidRDefault="00C67F10" w:rsidP="00EA67D7">
            <w:pPr>
              <w:pStyle w:val="0Maintext"/>
              <w:spacing w:before="240" w:after="240"/>
              <w:rPr>
                <w:rFonts w:eastAsiaTheme="minorEastAsia"/>
                <w:szCs w:val="20"/>
                <w:lang w:val="en-US" w:eastAsia="zh-CN"/>
              </w:rPr>
            </w:pPr>
            <w:r w:rsidRPr="00695828">
              <w:rPr>
                <w:szCs w:val="20"/>
                <w:lang w:val="en-US"/>
              </w:rPr>
              <w:t>Based</w:t>
            </w:r>
            <w:r>
              <w:rPr>
                <w:rFonts w:hint="eastAsia"/>
                <w:szCs w:val="20"/>
                <w:lang w:val="en-US"/>
              </w:rPr>
              <w:t xml:space="preserve"> on </w:t>
            </w:r>
            <w:r>
              <w:rPr>
                <w:rFonts w:eastAsiaTheme="minorEastAsia" w:hint="eastAsia"/>
                <w:szCs w:val="20"/>
                <w:lang w:val="en-US" w:eastAsia="zh-CN"/>
              </w:rPr>
              <w:t>views of companies, the following proposal is listed for further discussion:</w:t>
            </w:r>
          </w:p>
          <w:p w14:paraId="06099F5A" w14:textId="77777777" w:rsidR="00C67F10" w:rsidRPr="00610CF7" w:rsidRDefault="00C67F10" w:rsidP="00EA67D7">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A32F81E" w14:textId="77777777" w:rsidR="00C67F10" w:rsidRPr="00610CF7" w:rsidRDefault="00C67F10" w:rsidP="00EA67D7">
            <w:pPr>
              <w:pStyle w:val="ListParagraph"/>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5065681F" w14:textId="77777777" w:rsidR="00C67F10" w:rsidRPr="00610CF7" w:rsidRDefault="00C67F10" w:rsidP="00EA67D7">
            <w:pPr>
              <w:pStyle w:val="ListParagraph"/>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reuse CMR of other beam in the beam group</w:t>
            </w:r>
          </w:p>
          <w:p w14:paraId="5D584334" w14:textId="77777777" w:rsidR="00C67F10" w:rsidRPr="00610CF7" w:rsidRDefault="00C67F10" w:rsidP="00EA67D7">
            <w:pPr>
              <w:pStyle w:val="ListParagraph"/>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1E1708D8" w14:textId="77777777" w:rsidR="00C67F10" w:rsidRDefault="00C67F10" w:rsidP="00EA67D7">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74BB0FF8" w14:textId="739AFB7E" w:rsidR="00C67F10" w:rsidRPr="00610CF7" w:rsidRDefault="00C67F10" w:rsidP="00EA67D7">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proofErr w:type="spellStart"/>
            <w:r w:rsidRPr="00610CF7">
              <w:rPr>
                <w:rFonts w:ascii="Times New Roman" w:eastAsiaTheme="minorEastAsia" w:hAnsi="Times New Roman" w:cs="Times New Roman"/>
                <w:sz w:val="20"/>
                <w:szCs w:val="20"/>
                <w:lang w:val="en-US" w:eastAsia="zh-CN"/>
              </w:rPr>
              <w:t>Futurewei</w:t>
            </w:r>
            <w:proofErr w:type="spellEnd"/>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Huawei, HiSilicon</w:t>
            </w:r>
            <w:r>
              <w:rPr>
                <w:rFonts w:ascii="Times New Roman" w:eastAsiaTheme="minorEastAsia" w:hAnsi="Times New Roman" w:cs="Times New Roman" w:hint="eastAsia"/>
                <w:sz w:val="20"/>
                <w:szCs w:val="20"/>
                <w:lang w:val="en-US" w:eastAsia="zh-CN"/>
              </w:rPr>
              <w:t>, TCL, Sony</w:t>
            </w:r>
          </w:p>
          <w:p w14:paraId="4760A490" w14:textId="77777777" w:rsidR="00C67F10" w:rsidRPr="00610CF7" w:rsidRDefault="00C67F10" w:rsidP="00EA67D7">
            <w:pPr>
              <w:pStyle w:val="ListParagraph"/>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Alt-1: Nokia/NSB, CATT, Huawei, HiSilicon</w:t>
            </w:r>
          </w:p>
          <w:p w14:paraId="619611BC" w14:textId="7782E513" w:rsidR="00C67F10" w:rsidRPr="00610CF7" w:rsidRDefault="00C67F10" w:rsidP="00EA67D7">
            <w:pPr>
              <w:pStyle w:val="ListParagraph"/>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w:t>
            </w:r>
            <w:proofErr w:type="spellStart"/>
            <w:r w:rsidRPr="00610CF7">
              <w:rPr>
                <w:rFonts w:ascii="Times New Roman" w:eastAsiaTheme="minorEastAsia" w:hAnsi="Times New Roman" w:cs="Times New Roman"/>
                <w:sz w:val="20"/>
                <w:szCs w:val="20"/>
                <w:lang w:val="en-US" w:eastAsia="zh-CN"/>
              </w:rPr>
              <w:t>MotM</w:t>
            </w:r>
            <w:proofErr w:type="spellEnd"/>
            <w:r w:rsidRPr="00610CF7">
              <w:rPr>
                <w:rFonts w:ascii="Times New Roman" w:eastAsiaTheme="minorEastAsia" w:hAnsi="Times New Roman" w:cs="Times New Roman"/>
                <w:sz w:val="20"/>
                <w:szCs w:val="20"/>
                <w:lang w:val="en-US" w:eastAsia="zh-CN"/>
              </w:rPr>
              <w:t>, Huawei, HiSilicon,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ins w:id="12" w:author="Siva Muruganathan" w:date="2021-10-12T13:39:00Z">
              <w:r w:rsidR="00576564">
                <w:rPr>
                  <w:rFonts w:ascii="Times New Roman" w:eastAsiaTheme="minorEastAsia" w:hAnsi="Times New Roman" w:cs="Times New Roman"/>
                  <w:sz w:val="20"/>
                  <w:szCs w:val="20"/>
                  <w:lang w:val="en-US" w:eastAsia="zh-CN"/>
                </w:rPr>
                <w:t>, Er</w:t>
              </w:r>
            </w:ins>
            <w:ins w:id="13" w:author="Siva Muruganathan" w:date="2021-10-12T13:40:00Z">
              <w:r w:rsidR="00576564">
                <w:rPr>
                  <w:rFonts w:ascii="Times New Roman" w:eastAsiaTheme="minorEastAsia" w:hAnsi="Times New Roman" w:cs="Times New Roman"/>
                  <w:sz w:val="20"/>
                  <w:szCs w:val="20"/>
                  <w:lang w:val="en-US" w:eastAsia="zh-CN"/>
                </w:rPr>
                <w:t>icsson</w:t>
              </w:r>
            </w:ins>
          </w:p>
          <w:p w14:paraId="553348F0" w14:textId="77777777" w:rsidR="00C67F10" w:rsidRPr="00610CF7" w:rsidRDefault="00C67F10" w:rsidP="00EA67D7">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p>
          <w:p w14:paraId="2B8211C1" w14:textId="77777777" w:rsidR="00C67F10" w:rsidRPr="00E4251A" w:rsidRDefault="00C67F10" w:rsidP="00EA67D7">
            <w:pPr>
              <w:rPr>
                <w:rFonts w:eastAsiaTheme="minorEastAsia"/>
                <w:sz w:val="18"/>
                <w:szCs w:val="18"/>
                <w:lang w:eastAsia="zh-CN"/>
              </w:rPr>
            </w:pPr>
          </w:p>
        </w:tc>
      </w:tr>
      <w:tr w:rsidR="00A13DB4" w:rsidRPr="003E4EA5" w14:paraId="7A814AC0" w14:textId="77777777" w:rsidTr="00C67F10">
        <w:trPr>
          <w:gridAfter w:val="1"/>
          <w:wAfter w:w="97" w:type="dxa"/>
        </w:trPr>
        <w:tc>
          <w:tcPr>
            <w:tcW w:w="1057" w:type="dxa"/>
          </w:tcPr>
          <w:p w14:paraId="27EE06E3" w14:textId="5DEB3E06" w:rsidR="00A13DB4" w:rsidRPr="00C67F10" w:rsidRDefault="00A13DB4" w:rsidP="00A13DB4">
            <w:pPr>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998" w:type="dxa"/>
          </w:tcPr>
          <w:p w14:paraId="718AF260" w14:textId="5A1FBE52" w:rsidR="00A13DB4" w:rsidRPr="00BB606E" w:rsidRDefault="00A13DB4" w:rsidP="00A13DB4">
            <w:pPr>
              <w:rPr>
                <w:rFonts w:eastAsiaTheme="minorEastAsia"/>
                <w:sz w:val="18"/>
                <w:szCs w:val="18"/>
                <w:lang w:eastAsia="zh-CN"/>
              </w:rPr>
            </w:pPr>
            <w:r>
              <w:rPr>
                <w:rFonts w:eastAsia="Malgun Gothic"/>
                <w:sz w:val="18"/>
                <w:szCs w:val="18"/>
                <w:lang w:eastAsia="ko-KR"/>
              </w:rPr>
              <w:t xml:space="preserve">Having a similar view with DOCOMO, we support L1-SINR at least with </w:t>
            </w:r>
            <w:r w:rsidRPr="006426FB">
              <w:rPr>
                <w:rFonts w:eastAsia="Malgun Gothic"/>
                <w:sz w:val="18"/>
                <w:szCs w:val="18"/>
                <w:lang w:eastAsia="ko-KR"/>
              </w:rPr>
              <w:t>explicit IMR configuration</w:t>
            </w:r>
            <w:r w:rsidR="007511ED">
              <w:rPr>
                <w:rFonts w:eastAsia="Malgun Gothic"/>
                <w:sz w:val="18"/>
                <w:szCs w:val="18"/>
                <w:lang w:eastAsia="ko-KR"/>
              </w:rPr>
              <w:t xml:space="preserve"> (prefer Alt-2)</w:t>
            </w:r>
            <w:r>
              <w:rPr>
                <w:rFonts w:eastAsia="Malgun Gothic"/>
                <w:sz w:val="18"/>
                <w:szCs w:val="18"/>
                <w:lang w:eastAsia="ko-KR"/>
              </w:rPr>
              <w:t>.</w:t>
            </w:r>
          </w:p>
        </w:tc>
      </w:tr>
      <w:tr w:rsidR="00576564" w:rsidRPr="003E4EA5" w14:paraId="0DD18009" w14:textId="77777777" w:rsidTr="00C67F10">
        <w:trPr>
          <w:gridAfter w:val="1"/>
          <w:wAfter w:w="97" w:type="dxa"/>
        </w:trPr>
        <w:tc>
          <w:tcPr>
            <w:tcW w:w="1057" w:type="dxa"/>
          </w:tcPr>
          <w:p w14:paraId="7C567C4C" w14:textId="04B7A6B0" w:rsidR="00576564" w:rsidRDefault="00576564" w:rsidP="00576564">
            <w:pPr>
              <w:rPr>
                <w:rFonts w:eastAsia="Malgun Gothic" w:hint="eastAsia"/>
                <w:sz w:val="18"/>
                <w:szCs w:val="18"/>
                <w:lang w:eastAsia="ko-KR"/>
              </w:rPr>
            </w:pPr>
            <w:r>
              <w:rPr>
                <w:rFonts w:eastAsiaTheme="minorEastAsia"/>
                <w:sz w:val="18"/>
                <w:szCs w:val="18"/>
                <w:lang w:eastAsia="zh-CN"/>
              </w:rPr>
              <w:t>Ericsson</w:t>
            </w:r>
          </w:p>
        </w:tc>
        <w:tc>
          <w:tcPr>
            <w:tcW w:w="8998" w:type="dxa"/>
          </w:tcPr>
          <w:p w14:paraId="1CEB66BF" w14:textId="14824E16" w:rsidR="00576564" w:rsidRDefault="00576564" w:rsidP="00576564">
            <w:pPr>
              <w:rPr>
                <w:rFonts w:eastAsia="Malgun Gothic"/>
                <w:sz w:val="18"/>
                <w:szCs w:val="18"/>
                <w:lang w:eastAsia="ko-KR"/>
              </w:rPr>
            </w:pPr>
            <w:r>
              <w:rPr>
                <w:rFonts w:eastAsiaTheme="minorEastAsia"/>
                <w:sz w:val="18"/>
                <w:szCs w:val="18"/>
                <w:lang w:eastAsia="zh-CN"/>
              </w:rPr>
              <w:t xml:space="preserve">Support L1-SINR, and we prefer the IMR to be configured explicitly. </w:t>
            </w:r>
          </w:p>
        </w:tc>
      </w:tr>
    </w:tbl>
    <w:p w14:paraId="762F9F37" w14:textId="77777777" w:rsidR="006D3D57" w:rsidRPr="003E4EA5" w:rsidRDefault="006D3D57" w:rsidP="006D3D57">
      <w:pPr>
        <w:pStyle w:val="0Maintext"/>
        <w:rPr>
          <w:rFonts w:ascii="SimSun" w:eastAsia="SimSun" w:hAnsi="SimSun" w:cs="SimSun"/>
          <w:b/>
          <w:lang w:val="en-US" w:eastAsia="zh-CN"/>
        </w:rPr>
      </w:pPr>
    </w:p>
    <w:p w14:paraId="7C43A1DA" w14:textId="77777777" w:rsidR="00AB61BB" w:rsidRPr="003E4EA5" w:rsidRDefault="00AB61BB" w:rsidP="00E958F4">
      <w:pPr>
        <w:pStyle w:val="0Maintext"/>
        <w:rPr>
          <w:rFonts w:ascii="SimSun" w:eastAsia="SimSun" w:hAnsi="SimSun" w:cs="SimSun"/>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E41103">
      <w:pPr>
        <w:pStyle w:val="issue11"/>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0547DCDE" w14:textId="44308477"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 are summarized as follows:</w:t>
      </w:r>
    </w:p>
    <w:p w14:paraId="461ECBF4" w14:textId="6976C607" w:rsidR="00E41103" w:rsidRPr="003E4EA5" w:rsidRDefault="00E41103" w:rsidP="00F96014">
      <w:pPr>
        <w:pStyle w:val="ListParagraph"/>
        <w:numPr>
          <w:ilvl w:val="0"/>
          <w:numId w:val="41"/>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sidRPr="003E4EA5">
        <w:rPr>
          <w:rFonts w:ascii="Times New Roman" w:hAnsi="Times New Roman" w:cs="Times New Roman"/>
          <w:iCs/>
          <w:sz w:val="20"/>
          <w:szCs w:val="20"/>
          <w:lang w:val="en-US"/>
        </w:rPr>
        <w:t>Support</w:t>
      </w:r>
      <w:r w:rsidRPr="003E4EA5">
        <w:rPr>
          <w:rFonts w:ascii="Times New Roman" w:eastAsiaTheme="minorEastAsia" w:hAnsi="Times New Roman" w:cs="Times New Roman"/>
          <w:sz w:val="20"/>
          <w:szCs w:val="20"/>
          <w:lang w:val="en-US" w:eastAsia="zh-CN"/>
        </w:rPr>
        <w:t xml:space="preserve"> s</w:t>
      </w:r>
      <w:r w:rsidRPr="003E4EA5">
        <w:rPr>
          <w:rFonts w:ascii="Times New Roman" w:hAnsi="Times New Roman" w:cs="Times New Roman"/>
          <w:sz w:val="20"/>
          <w:szCs w:val="20"/>
          <w:lang w:val="en-US"/>
        </w:rPr>
        <w:t>imultaneous configuration of cell-specific and TRP-specific BFR in a cell</w:t>
      </w:r>
    </w:p>
    <w:p w14:paraId="6A36B622" w14:textId="611FFE03" w:rsidR="00E41103" w:rsidRPr="003E4EA5" w:rsidRDefault="00E41103" w:rsidP="00F96014">
      <w:pPr>
        <w:pStyle w:val="ListParagraph"/>
        <w:numPr>
          <w:ilvl w:val="1"/>
          <w:numId w:val="42"/>
        </w:numPr>
        <w:snapToGrid w:val="0"/>
        <w:jc w:val="both"/>
        <w:rPr>
          <w:rFonts w:ascii="Times New Roman" w:eastAsiaTheme="minorEastAsia" w:hAnsi="Times New Roman" w:cs="Times New Roman"/>
          <w:color w:val="FF0000"/>
          <w:sz w:val="20"/>
          <w:szCs w:val="20"/>
          <w:lang w:val="en-US" w:eastAsia="zh-CN"/>
        </w:rPr>
      </w:pPr>
      <w:r w:rsidRPr="003E4EA5">
        <w:rPr>
          <w:rFonts w:ascii="Times New Roman" w:hAnsi="Times New Roman" w:cs="Times New Roman"/>
          <w:sz w:val="20"/>
          <w:szCs w:val="20"/>
          <w:lang w:val="en-US"/>
        </w:rPr>
        <w:t xml:space="preserve">Yes: </w:t>
      </w:r>
      <w:r w:rsidRPr="003E4EA5">
        <w:rPr>
          <w:rFonts w:ascii="Times New Roman" w:hAnsi="Times New Roman" w:cs="Times New Roman"/>
          <w:color w:val="FF0000"/>
          <w:sz w:val="20"/>
          <w:szCs w:val="20"/>
          <w:lang w:val="en-US"/>
        </w:rPr>
        <w:t>CMCC, ITRI, TCL, Sony, LGE</w:t>
      </w:r>
      <w:r w:rsidRPr="003E4EA5">
        <w:rPr>
          <w:rFonts w:ascii="Times New Roman" w:eastAsiaTheme="minorEastAsia" w:hAnsi="Times New Roman" w:cs="Times New Roman"/>
          <w:color w:val="FF0000"/>
          <w:sz w:val="20"/>
          <w:szCs w:val="20"/>
          <w:lang w:val="en-US" w:eastAsia="zh-CN"/>
        </w:rPr>
        <w:t xml:space="preserve">, NEC, </w:t>
      </w:r>
      <w:r w:rsidRPr="003E4EA5">
        <w:rPr>
          <w:rFonts w:ascii="Times New Roman" w:hAnsi="Times New Roman" w:cs="Times New Roman"/>
          <w:color w:val="FF0000"/>
          <w:sz w:val="20"/>
          <w:szCs w:val="20"/>
          <w:lang w:val="en-US"/>
        </w:rPr>
        <w:t>FGI/APT,</w:t>
      </w:r>
      <w:r w:rsidRPr="003E4EA5">
        <w:rPr>
          <w:rFonts w:ascii="Times New Roman" w:eastAsiaTheme="minorEastAsia" w:hAnsi="Times New Roman" w:cs="Times New Roman"/>
          <w:color w:val="FF0000"/>
          <w:sz w:val="20"/>
          <w:szCs w:val="20"/>
          <w:lang w:val="en-US" w:eastAsia="zh-CN"/>
        </w:rPr>
        <w:t xml:space="preserve"> Lenovo/Moto</w:t>
      </w:r>
      <w:r w:rsidR="00E5049A" w:rsidRPr="003E4EA5">
        <w:rPr>
          <w:rFonts w:ascii="Times New Roman" w:eastAsiaTheme="minorEastAsia" w:hAnsi="Times New Roman" w:cs="Times New Roman"/>
          <w:color w:val="FF0000"/>
          <w:sz w:val="20"/>
          <w:szCs w:val="20"/>
          <w:lang w:val="en-US" w:eastAsia="zh-CN"/>
        </w:rPr>
        <w:t>, ZTE</w:t>
      </w:r>
      <w:r w:rsidR="00CD59FB" w:rsidRPr="003E4EA5">
        <w:rPr>
          <w:rFonts w:ascii="Times New Roman" w:eastAsiaTheme="minorEastAsia" w:hAnsi="Times New Roman" w:cs="Times New Roman"/>
          <w:color w:val="FF0000"/>
          <w:sz w:val="20"/>
          <w:szCs w:val="20"/>
          <w:lang w:val="en-US" w:eastAsia="zh-CN"/>
        </w:rPr>
        <w:t>, Huawei, HiSilicon (combined with the 2nd bullet)</w:t>
      </w:r>
    </w:p>
    <w:p w14:paraId="4FF630EF" w14:textId="397DE6FC" w:rsidR="00E41103" w:rsidRPr="003E4EA5" w:rsidRDefault="00E41103" w:rsidP="00F96014">
      <w:pPr>
        <w:pStyle w:val="ListParagraph"/>
        <w:numPr>
          <w:ilvl w:val="1"/>
          <w:numId w:val="42"/>
        </w:numPr>
        <w:snapToGrid w:val="0"/>
        <w:spacing w:after="0" w:line="240" w:lineRule="auto"/>
        <w:jc w:val="both"/>
        <w:rPr>
          <w:rFonts w:ascii="Times New Roman" w:eastAsiaTheme="minorEastAsia" w:hAnsi="Times New Roman" w:cs="Times New Roman"/>
          <w:b/>
          <w:color w:val="FF0000"/>
          <w:sz w:val="20"/>
          <w:szCs w:val="20"/>
          <w:u w:val="single"/>
          <w:lang w:val="en-US" w:eastAsia="zh-CN"/>
        </w:rPr>
      </w:pPr>
      <w:r w:rsidRPr="003E4EA5">
        <w:rPr>
          <w:rFonts w:ascii="Times New Roman" w:hAnsi="Times New Roman" w:cs="Times New Roman"/>
          <w:sz w:val="20"/>
          <w:szCs w:val="20"/>
          <w:lang w:val="en-US"/>
        </w:rPr>
        <w:t xml:space="preserve">No: </w:t>
      </w:r>
      <w:r w:rsidRPr="003E4EA5">
        <w:rPr>
          <w:rFonts w:ascii="Times New Roman" w:hAnsi="Times New Roman" w:cs="Times New Roman"/>
          <w:color w:val="FF0000"/>
          <w:sz w:val="20"/>
          <w:szCs w:val="20"/>
          <w:lang w:val="en-US"/>
        </w:rPr>
        <w:t>Qualcomm, Intel,</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 xml:space="preserve">DOCOMO, CATT, </w:t>
      </w:r>
      <w:proofErr w:type="spellStart"/>
      <w:r w:rsidRPr="003E4EA5">
        <w:rPr>
          <w:rFonts w:ascii="Times New Roman" w:hAnsi="Times New Roman" w:cs="Times New Roman"/>
          <w:color w:val="FF0000"/>
          <w:sz w:val="20"/>
          <w:szCs w:val="20"/>
          <w:lang w:val="en-US"/>
        </w:rPr>
        <w:t>Spreadtrum</w:t>
      </w:r>
      <w:proofErr w:type="spellEnd"/>
      <w:r w:rsidR="00D85A69" w:rsidRPr="003E4EA5">
        <w:rPr>
          <w:rFonts w:ascii="Times New Roman" w:hAnsi="Times New Roman" w:cs="Times New Roman"/>
          <w:color w:val="FF0000"/>
          <w:sz w:val="20"/>
          <w:szCs w:val="20"/>
          <w:lang w:val="en-US"/>
        </w:rPr>
        <w:t xml:space="preserve">, </w:t>
      </w:r>
      <w:proofErr w:type="spellStart"/>
      <w:r w:rsidR="00D85A69" w:rsidRPr="003E4EA5">
        <w:rPr>
          <w:rFonts w:ascii="Times New Roman" w:hAnsi="Times New Roman" w:cs="Times New Roman"/>
          <w:color w:val="FF0000"/>
          <w:sz w:val="20"/>
          <w:szCs w:val="20"/>
          <w:lang w:val="en-US"/>
        </w:rPr>
        <w:t>Convida</w:t>
      </w:r>
      <w:proofErr w:type="spellEnd"/>
    </w:p>
    <w:p w14:paraId="4C7A188F" w14:textId="6595DC23" w:rsidR="00E41103" w:rsidRPr="003E4EA5" w:rsidRDefault="00E41103" w:rsidP="00F96014">
      <w:pPr>
        <w:pStyle w:val="ListParagraph"/>
        <w:numPr>
          <w:ilvl w:val="0"/>
          <w:numId w:val="41"/>
        </w:numPr>
        <w:snapToGrid w:val="0"/>
        <w:spacing w:after="0" w:line="240" w:lineRule="auto"/>
        <w:ind w:left="360"/>
        <w:jc w:val="both"/>
        <w:rPr>
          <w:rFonts w:ascii="Times New Roman" w:eastAsiaTheme="minorEastAsia" w:hAnsi="Times New Roman" w:cs="Times New Roman"/>
          <w:szCs w:val="20"/>
          <w:lang w:val="en-US" w:eastAsia="zh-CN"/>
        </w:rPr>
      </w:pPr>
      <w:r w:rsidRPr="003E4EA5">
        <w:rPr>
          <w:rFonts w:ascii="Times New Roman" w:eastAsiaTheme="minorEastAsia" w:hAnsi="Times New Roman" w:cs="Times New Roman"/>
          <w:sz w:val="20"/>
          <w:szCs w:val="20"/>
          <w:lang w:val="en-US" w:eastAsia="zh-CN"/>
        </w:rPr>
        <w:t xml:space="preserve">Up to 2 BFD-RS sets can be configured per at least </w:t>
      </w:r>
      <w:proofErr w:type="spellStart"/>
      <w:r w:rsidRPr="003E4EA5">
        <w:rPr>
          <w:rFonts w:ascii="Times New Roman" w:eastAsiaTheme="minorEastAsia" w:hAnsi="Times New Roman" w:cs="Times New Roman"/>
          <w:sz w:val="20"/>
          <w:szCs w:val="20"/>
          <w:lang w:val="en-US" w:eastAsia="zh-CN"/>
        </w:rPr>
        <w:t>Scell</w:t>
      </w:r>
      <w:proofErr w:type="spellEnd"/>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FGI/APT, CATT, Nokia/NSB</w:t>
      </w:r>
      <w:r w:rsidRPr="003E4EA5">
        <w:rPr>
          <w:rFonts w:ascii="Times New Roman" w:eastAsiaTheme="minorEastAsia" w:hAnsi="Times New Roman" w:cs="Times New Roman"/>
          <w:color w:val="FF0000"/>
          <w:sz w:val="20"/>
          <w:szCs w:val="20"/>
          <w:lang w:val="en-US" w:eastAsia="zh-CN"/>
        </w:rPr>
        <w:t>, Ericsson, NEC</w:t>
      </w:r>
      <w:r w:rsidR="00E5049A" w:rsidRPr="003E4EA5">
        <w:rPr>
          <w:rFonts w:ascii="Times New Roman" w:eastAsiaTheme="minorEastAsia" w:hAnsi="Times New Roman" w:cs="Times New Roman"/>
          <w:color w:val="FF0000"/>
          <w:sz w:val="20"/>
          <w:szCs w:val="20"/>
          <w:lang w:val="en-US" w:eastAsia="zh-CN"/>
        </w:rPr>
        <w:t>, ZTE</w:t>
      </w:r>
      <w:r w:rsidR="00CD59FB" w:rsidRPr="003E4EA5">
        <w:rPr>
          <w:rFonts w:ascii="Times New Roman" w:eastAsiaTheme="minorEastAsia" w:hAnsi="Times New Roman" w:cs="Times New Roman"/>
          <w:color w:val="FF0000"/>
          <w:sz w:val="20"/>
          <w:szCs w:val="20"/>
          <w:lang w:val="en-US" w:eastAsia="zh-CN"/>
        </w:rPr>
        <w:t>, Huawei, HiSilicon</w:t>
      </w:r>
      <w:r w:rsidR="009542AC">
        <w:rPr>
          <w:rFonts w:ascii="Times New Roman" w:eastAsiaTheme="minorEastAsia" w:hAnsi="Times New Roman" w:cs="Times New Roman"/>
          <w:color w:val="FF0000"/>
          <w:sz w:val="20"/>
          <w:szCs w:val="20"/>
          <w:lang w:val="en-US" w:eastAsia="zh-CN"/>
        </w:rPr>
        <w:t>, Sony</w:t>
      </w:r>
    </w:p>
    <w:p w14:paraId="2A44B95F" w14:textId="17ACB33B" w:rsidR="00E41103" w:rsidRPr="003E4EA5" w:rsidRDefault="00E41103" w:rsidP="00E41103">
      <w:pPr>
        <w:pStyle w:val="ListParagraph"/>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E41103" w:rsidRPr="003E4EA5" w14:paraId="2F15AD0E" w14:textId="77777777" w:rsidTr="00092DCC">
        <w:tc>
          <w:tcPr>
            <w:tcW w:w="127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092DCC">
        <w:tc>
          <w:tcPr>
            <w:tcW w:w="1276" w:type="dxa"/>
          </w:tcPr>
          <w:p w14:paraId="6D9CAB67" w14:textId="233CE508" w:rsidR="00E41103" w:rsidRPr="003E4EA5" w:rsidRDefault="00642542" w:rsidP="002516F9">
            <w:pPr>
              <w:rPr>
                <w:rFonts w:eastAsiaTheme="minorEastAsia"/>
                <w:sz w:val="18"/>
                <w:szCs w:val="18"/>
                <w:lang w:eastAsia="zh-CN"/>
              </w:rPr>
            </w:pPr>
            <w:r w:rsidRPr="003E4EA5">
              <w:rPr>
                <w:rFonts w:eastAsiaTheme="minorEastAsia"/>
                <w:sz w:val="18"/>
                <w:szCs w:val="18"/>
                <w:lang w:eastAsia="zh-CN"/>
              </w:rPr>
              <w:t>Apple</w:t>
            </w:r>
          </w:p>
        </w:tc>
        <w:tc>
          <w:tcPr>
            <w:tcW w:w="7931" w:type="dxa"/>
          </w:tcPr>
          <w:p w14:paraId="2E688CE6" w14:textId="16CBC512" w:rsidR="00E41103" w:rsidRPr="003E4EA5" w:rsidRDefault="00642542" w:rsidP="002516F9">
            <w:pPr>
              <w:rPr>
                <w:rFonts w:eastAsiaTheme="minorEastAsia"/>
                <w:sz w:val="18"/>
                <w:szCs w:val="18"/>
                <w:lang w:eastAsia="zh-CN"/>
              </w:rPr>
            </w:pPr>
            <w:r w:rsidRPr="003E4EA5">
              <w:rPr>
                <w:rFonts w:eastAsiaTheme="minorEastAsia"/>
                <w:sz w:val="18"/>
                <w:szCs w:val="18"/>
                <w:lang w:eastAsia="zh-CN"/>
              </w:rPr>
              <w:t>At current stage we do not see a problem to simultaneously configure cell-specific and TRP-specific BFR.</w:t>
            </w:r>
            <w:r w:rsidR="002A4D56" w:rsidRPr="003E4EA5">
              <w:rPr>
                <w:rFonts w:eastAsiaTheme="minorEastAsia"/>
                <w:sz w:val="18"/>
                <w:szCs w:val="18"/>
                <w:lang w:eastAsia="zh-CN"/>
              </w:rPr>
              <w:t xml:space="preserve"> Maybe we can revisit this issue after most of details for TRP-specific BFR is finished. </w:t>
            </w:r>
          </w:p>
        </w:tc>
      </w:tr>
      <w:tr w:rsidR="00E41103" w:rsidRPr="003E4EA5" w14:paraId="07FF5E06" w14:textId="77777777" w:rsidTr="00092DCC">
        <w:tc>
          <w:tcPr>
            <w:tcW w:w="1276" w:type="dxa"/>
          </w:tcPr>
          <w:p w14:paraId="1285673B" w14:textId="27549575" w:rsidR="00E41103" w:rsidRPr="003E4EA5" w:rsidRDefault="00A977F0" w:rsidP="002516F9">
            <w:pPr>
              <w:rPr>
                <w:rFonts w:eastAsia="PMingLiU"/>
                <w:sz w:val="18"/>
                <w:szCs w:val="18"/>
                <w:lang w:eastAsia="zh-TW"/>
              </w:rPr>
            </w:pPr>
            <w:r w:rsidRPr="003E4EA5">
              <w:rPr>
                <w:rFonts w:eastAsia="PMingLiU"/>
                <w:sz w:val="18"/>
                <w:szCs w:val="18"/>
                <w:lang w:eastAsia="zh-TW"/>
              </w:rPr>
              <w:t>FGI/APT</w:t>
            </w:r>
          </w:p>
        </w:tc>
        <w:tc>
          <w:tcPr>
            <w:tcW w:w="7931" w:type="dxa"/>
          </w:tcPr>
          <w:p w14:paraId="22D6080B" w14:textId="2A1DE67D" w:rsidR="00E41103" w:rsidRPr="003E4EA5" w:rsidRDefault="00A977F0" w:rsidP="002516F9">
            <w:pPr>
              <w:rPr>
                <w:rFonts w:eastAsia="PMingLiU"/>
                <w:sz w:val="18"/>
                <w:szCs w:val="18"/>
                <w:lang w:eastAsia="zh-TW"/>
              </w:rPr>
            </w:pPr>
            <w:r w:rsidRPr="003E4EA5">
              <w:rPr>
                <w:rFonts w:eastAsia="PMingLiU"/>
                <w:sz w:val="18"/>
                <w:szCs w:val="18"/>
                <w:lang w:eastAsia="zh-TW"/>
              </w:rPr>
              <w:t xml:space="preserve">We support the second bullet in general. But we suppose it can be applied </w:t>
            </w:r>
            <w:r w:rsidR="008F12C9" w:rsidRPr="003E4EA5">
              <w:rPr>
                <w:rFonts w:eastAsia="PMingLiU"/>
                <w:sz w:val="18"/>
                <w:szCs w:val="18"/>
                <w:lang w:eastAsia="zh-TW"/>
              </w:rPr>
              <w:t>for</w:t>
            </w:r>
            <w:r w:rsidRPr="003E4EA5">
              <w:rPr>
                <w:rFonts w:eastAsia="PMingLiU"/>
                <w:sz w:val="18"/>
                <w:szCs w:val="18"/>
                <w:lang w:eastAsia="zh-TW"/>
              </w:rPr>
              <w:t xml:space="preserve"> not only </w:t>
            </w:r>
            <w:proofErr w:type="spellStart"/>
            <w:r w:rsidRPr="003E4EA5">
              <w:rPr>
                <w:rFonts w:eastAsia="PMingLiU"/>
                <w:sz w:val="18"/>
                <w:szCs w:val="18"/>
                <w:lang w:eastAsia="zh-TW"/>
              </w:rPr>
              <w:t>S</w:t>
            </w:r>
            <w:r w:rsidR="002868C2" w:rsidRPr="003E4EA5">
              <w:rPr>
                <w:rFonts w:eastAsia="PMingLiU"/>
                <w:sz w:val="18"/>
                <w:szCs w:val="18"/>
                <w:lang w:eastAsia="zh-TW"/>
              </w:rPr>
              <w:t>c</w:t>
            </w:r>
            <w:r w:rsidRPr="003E4EA5">
              <w:rPr>
                <w:rFonts w:eastAsia="PMingLiU"/>
                <w:sz w:val="18"/>
                <w:szCs w:val="18"/>
                <w:lang w:eastAsia="zh-TW"/>
              </w:rPr>
              <w:t>ell</w:t>
            </w:r>
            <w:proofErr w:type="spellEnd"/>
            <w:r w:rsidRPr="003E4EA5">
              <w:rPr>
                <w:rFonts w:eastAsia="PMingLiU"/>
                <w:sz w:val="18"/>
                <w:szCs w:val="18"/>
                <w:lang w:eastAsia="zh-TW"/>
              </w:rPr>
              <w:t xml:space="preserve"> but also </w:t>
            </w:r>
            <w:proofErr w:type="spellStart"/>
            <w:r w:rsidRPr="003E4EA5">
              <w:rPr>
                <w:rFonts w:eastAsia="PMingLiU"/>
                <w:sz w:val="18"/>
                <w:szCs w:val="18"/>
                <w:lang w:eastAsia="zh-TW"/>
              </w:rPr>
              <w:t>P</w:t>
            </w:r>
            <w:r w:rsidR="002868C2" w:rsidRPr="003E4EA5">
              <w:rPr>
                <w:rFonts w:eastAsia="PMingLiU"/>
                <w:sz w:val="18"/>
                <w:szCs w:val="18"/>
                <w:lang w:eastAsia="zh-TW"/>
              </w:rPr>
              <w:t>c</w:t>
            </w:r>
            <w:r w:rsidRPr="003E4EA5">
              <w:rPr>
                <w:rFonts w:eastAsia="PMingLiU"/>
                <w:sz w:val="18"/>
                <w:szCs w:val="18"/>
                <w:lang w:eastAsia="zh-TW"/>
              </w:rPr>
              <w:t>ell</w:t>
            </w:r>
            <w:proofErr w:type="spellEnd"/>
            <w:r w:rsidRPr="003E4EA5">
              <w:rPr>
                <w:rFonts w:eastAsia="PMingLiU"/>
                <w:sz w:val="18"/>
                <w:szCs w:val="18"/>
                <w:lang w:eastAsia="zh-TW"/>
              </w:rPr>
              <w:t>/</w:t>
            </w:r>
            <w:proofErr w:type="spellStart"/>
            <w:r w:rsidRPr="003E4EA5">
              <w:rPr>
                <w:rFonts w:eastAsia="PMingLiU"/>
                <w:sz w:val="18"/>
                <w:szCs w:val="18"/>
                <w:lang w:eastAsia="zh-TW"/>
              </w:rPr>
              <w:t>PSCell</w:t>
            </w:r>
            <w:proofErr w:type="spellEnd"/>
            <w:r w:rsidRPr="003E4EA5">
              <w:rPr>
                <w:rFonts w:eastAsia="PMingLiU"/>
                <w:sz w:val="18"/>
                <w:szCs w:val="18"/>
                <w:lang w:eastAsia="zh-TW"/>
              </w:rPr>
              <w:t xml:space="preserve">. </w:t>
            </w:r>
          </w:p>
        </w:tc>
      </w:tr>
      <w:tr w:rsidR="00E41103" w:rsidRPr="003E4EA5" w14:paraId="749E6837" w14:textId="77777777" w:rsidTr="00092DCC">
        <w:tc>
          <w:tcPr>
            <w:tcW w:w="1276" w:type="dxa"/>
          </w:tcPr>
          <w:p w14:paraId="6AC6BF5A" w14:textId="6300CAEA" w:rsidR="00E41103" w:rsidRPr="003E4EA5" w:rsidRDefault="002868C2" w:rsidP="002516F9">
            <w:pPr>
              <w:rPr>
                <w:rFonts w:eastAsiaTheme="minorEastAsia"/>
                <w:sz w:val="18"/>
                <w:szCs w:val="18"/>
                <w:lang w:eastAsia="zh-CN"/>
              </w:rPr>
            </w:pPr>
            <w:r w:rsidRPr="003E4EA5">
              <w:rPr>
                <w:rFonts w:eastAsiaTheme="minorEastAsia"/>
                <w:sz w:val="18"/>
                <w:szCs w:val="18"/>
                <w:lang w:eastAsia="zh-CN"/>
              </w:rPr>
              <w:t>V</w:t>
            </w:r>
            <w:r w:rsidR="00DC62EC" w:rsidRPr="003E4EA5">
              <w:rPr>
                <w:rFonts w:eastAsiaTheme="minorEastAsia"/>
                <w:sz w:val="18"/>
                <w:szCs w:val="18"/>
                <w:lang w:eastAsia="zh-CN"/>
              </w:rPr>
              <w:t>ivo</w:t>
            </w:r>
          </w:p>
        </w:tc>
        <w:tc>
          <w:tcPr>
            <w:tcW w:w="7931" w:type="dxa"/>
          </w:tcPr>
          <w:p w14:paraId="7A1F8708" w14:textId="6056B55F" w:rsidR="00DC62EC" w:rsidRPr="003E4EA5" w:rsidRDefault="00DC62EC" w:rsidP="002516F9">
            <w:pPr>
              <w:rPr>
                <w:rFonts w:eastAsiaTheme="minorEastAsia"/>
                <w:sz w:val="18"/>
                <w:szCs w:val="18"/>
                <w:lang w:eastAsia="zh-CN"/>
              </w:rPr>
            </w:pPr>
            <w:r w:rsidRPr="003E4EA5">
              <w:rPr>
                <w:rFonts w:eastAsiaTheme="minorEastAsia"/>
                <w:sz w:val="18"/>
                <w:szCs w:val="18"/>
                <w:lang w:eastAsia="zh-CN"/>
              </w:rPr>
              <w:t>For the procedure of BFR, we don’t support simultaneous configuration of cell-specific and TRP-specific BFR in a cell.</w:t>
            </w:r>
          </w:p>
          <w:p w14:paraId="65A7E238" w14:textId="3E6B6F41" w:rsidR="00E41103" w:rsidRPr="003E4EA5" w:rsidRDefault="00DC62EC" w:rsidP="002516F9">
            <w:pPr>
              <w:rPr>
                <w:rFonts w:eastAsiaTheme="minorEastAsia"/>
                <w:sz w:val="18"/>
                <w:szCs w:val="18"/>
                <w:lang w:eastAsia="zh-CN"/>
              </w:rPr>
            </w:pPr>
            <w:r w:rsidRPr="003E4EA5">
              <w:rPr>
                <w:rFonts w:eastAsiaTheme="minorEastAsia"/>
                <w:sz w:val="18"/>
                <w:szCs w:val="18"/>
                <w:lang w:eastAsia="zh-CN"/>
              </w:rPr>
              <w:t xml:space="preserve">For the configuration of BFR-RS, we share similar view with </w:t>
            </w:r>
            <w:r w:rsidRPr="003E4EA5">
              <w:rPr>
                <w:rFonts w:eastAsia="PMingLiU"/>
                <w:sz w:val="18"/>
                <w:szCs w:val="18"/>
                <w:lang w:eastAsia="zh-TW"/>
              </w:rPr>
              <w:t>FGI/APT.</w:t>
            </w:r>
          </w:p>
        </w:tc>
      </w:tr>
      <w:tr w:rsidR="00E5049A" w:rsidRPr="003E4EA5" w14:paraId="1FD24947" w14:textId="77777777" w:rsidTr="00092DCC">
        <w:tc>
          <w:tcPr>
            <w:tcW w:w="1276" w:type="dxa"/>
          </w:tcPr>
          <w:p w14:paraId="273E1690" w14:textId="1D5A7175" w:rsidR="00E5049A" w:rsidRPr="003E4EA5" w:rsidRDefault="00E5049A" w:rsidP="002516F9">
            <w:pPr>
              <w:rPr>
                <w:rFonts w:eastAsiaTheme="minorEastAsia"/>
                <w:sz w:val="18"/>
                <w:szCs w:val="18"/>
                <w:lang w:eastAsia="zh-CN"/>
              </w:rPr>
            </w:pPr>
            <w:r w:rsidRPr="003E4EA5">
              <w:rPr>
                <w:rFonts w:eastAsiaTheme="minorEastAsia"/>
                <w:sz w:val="18"/>
                <w:szCs w:val="18"/>
                <w:lang w:eastAsia="zh-CN"/>
              </w:rPr>
              <w:t>ZTE</w:t>
            </w:r>
          </w:p>
        </w:tc>
        <w:tc>
          <w:tcPr>
            <w:tcW w:w="7931" w:type="dxa"/>
          </w:tcPr>
          <w:p w14:paraId="13F457A0" w14:textId="169F5547" w:rsidR="00E5049A" w:rsidRPr="003E4EA5" w:rsidRDefault="00E5049A" w:rsidP="00E5049A">
            <w:pPr>
              <w:rPr>
                <w:rFonts w:eastAsiaTheme="minorEastAsia"/>
                <w:sz w:val="18"/>
                <w:szCs w:val="18"/>
                <w:lang w:eastAsia="zh-CN"/>
              </w:rPr>
            </w:pPr>
            <w:r w:rsidRPr="003E4EA5">
              <w:rPr>
                <w:rFonts w:eastAsiaTheme="minorEastAsia"/>
                <w:sz w:val="18"/>
                <w:szCs w:val="18"/>
                <w:lang w:eastAsia="zh-CN"/>
              </w:rPr>
              <w:t xml:space="preserve">Based on the latest RAN2 agreement, the simultaneous operation of cell-specific and TRP-specific BFR has been supported. How to handle the configuration may be up to RAN2 also. In general, we also think that we may further review this issue in the </w:t>
            </w:r>
            <w:proofErr w:type="spellStart"/>
            <w:r w:rsidRPr="003E4EA5">
              <w:rPr>
                <w:rFonts w:eastAsiaTheme="minorEastAsia"/>
                <w:sz w:val="18"/>
                <w:szCs w:val="18"/>
                <w:lang w:eastAsia="zh-CN"/>
              </w:rPr>
              <w:t>maintanance</w:t>
            </w:r>
            <w:proofErr w:type="spellEnd"/>
            <w:r w:rsidRPr="003E4EA5">
              <w:rPr>
                <w:rFonts w:eastAsiaTheme="minorEastAsia"/>
                <w:sz w:val="18"/>
                <w:szCs w:val="18"/>
                <w:lang w:eastAsia="zh-CN"/>
              </w:rPr>
              <w:t xml:space="preserve"> session after the L1/MAC/RRC details have been stable. </w:t>
            </w:r>
          </w:p>
        </w:tc>
      </w:tr>
      <w:tr w:rsidR="009F0781" w:rsidRPr="003E4EA5" w14:paraId="43394426" w14:textId="77777777" w:rsidTr="00092DCC">
        <w:tc>
          <w:tcPr>
            <w:tcW w:w="1276" w:type="dxa"/>
          </w:tcPr>
          <w:p w14:paraId="6A1CE48D" w14:textId="51C8BFB1"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7931" w:type="dxa"/>
          </w:tcPr>
          <w:p w14:paraId="1D6EBF9F"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The definition of “</w:t>
            </w:r>
            <w:proofErr w:type="spellStart"/>
            <w:r w:rsidRPr="003E4EA5">
              <w:rPr>
                <w:rFonts w:eastAsiaTheme="minorEastAsia"/>
                <w:sz w:val="18"/>
                <w:szCs w:val="18"/>
                <w:lang w:eastAsia="zh-CN"/>
              </w:rPr>
              <w:t>simulatenous</w:t>
            </w:r>
            <w:proofErr w:type="spellEnd"/>
            <w:r w:rsidRPr="003E4EA5">
              <w:rPr>
                <w:rFonts w:eastAsiaTheme="minorEastAsia"/>
                <w:sz w:val="18"/>
                <w:szCs w:val="18"/>
                <w:lang w:eastAsia="zh-CN"/>
              </w:rPr>
              <w:t xml:space="preserve"> </w:t>
            </w:r>
            <w:proofErr w:type="spellStart"/>
            <w:r w:rsidRPr="003E4EA5">
              <w:rPr>
                <w:rFonts w:eastAsiaTheme="minorEastAsia"/>
                <w:sz w:val="18"/>
                <w:szCs w:val="18"/>
                <w:lang w:eastAsia="zh-CN"/>
              </w:rPr>
              <w:t>configuraiotn</w:t>
            </w:r>
            <w:proofErr w:type="spellEnd"/>
            <w:r w:rsidRPr="003E4EA5">
              <w:rPr>
                <w:rFonts w:eastAsiaTheme="minorEastAsia"/>
                <w:sz w:val="18"/>
                <w:szCs w:val="18"/>
                <w:lang w:eastAsia="zh-CN"/>
              </w:rPr>
              <w:t xml:space="preserve"> of cell-specific and TRP-specific” is not clear.</w:t>
            </w:r>
          </w:p>
          <w:p w14:paraId="3CB9F3D4"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If it means “configuring BFD-RS for both cell-specific and TRP-specific and the UE detects beam failure for both cell-specific and TRP-specific”: then we do not support. That is not reasonable for </w:t>
            </w:r>
            <w:proofErr w:type="spellStart"/>
            <w:r w:rsidRPr="003E4EA5">
              <w:rPr>
                <w:rFonts w:eastAsiaTheme="minorEastAsia"/>
                <w:sz w:val="18"/>
                <w:szCs w:val="18"/>
                <w:lang w:eastAsia="zh-CN"/>
              </w:rPr>
              <w:t>pratical</w:t>
            </w:r>
            <w:proofErr w:type="spellEnd"/>
            <w:r w:rsidRPr="003E4EA5">
              <w:rPr>
                <w:rFonts w:eastAsiaTheme="minorEastAsia"/>
                <w:sz w:val="18"/>
                <w:szCs w:val="18"/>
                <w:lang w:eastAsia="zh-CN"/>
              </w:rPr>
              <w:t xml:space="preserve"> </w:t>
            </w:r>
            <w:proofErr w:type="spellStart"/>
            <w:r w:rsidRPr="003E4EA5">
              <w:rPr>
                <w:rFonts w:eastAsiaTheme="minorEastAsia"/>
                <w:sz w:val="18"/>
                <w:szCs w:val="18"/>
                <w:lang w:eastAsia="zh-CN"/>
              </w:rPr>
              <w:t>implemention</w:t>
            </w:r>
            <w:proofErr w:type="spellEnd"/>
            <w:r w:rsidRPr="003E4EA5">
              <w:rPr>
                <w:rFonts w:eastAsiaTheme="minorEastAsia"/>
                <w:sz w:val="18"/>
                <w:szCs w:val="18"/>
                <w:lang w:eastAsia="zh-CN"/>
              </w:rPr>
              <w:t>.</w:t>
            </w:r>
          </w:p>
          <w:p w14:paraId="7178D2BB" w14:textId="77777777" w:rsidR="009F0781" w:rsidRPr="003E4EA5" w:rsidRDefault="009F0781" w:rsidP="009F0781">
            <w:pPr>
              <w:rPr>
                <w:rFonts w:eastAsiaTheme="minorEastAsia"/>
                <w:sz w:val="18"/>
                <w:szCs w:val="18"/>
                <w:lang w:eastAsia="zh-CN"/>
              </w:rPr>
            </w:pPr>
          </w:p>
        </w:tc>
      </w:tr>
      <w:tr w:rsidR="00D4284D" w:rsidRPr="003E4EA5" w14:paraId="53EB4643" w14:textId="77777777" w:rsidTr="00092DCC">
        <w:tc>
          <w:tcPr>
            <w:tcW w:w="1276" w:type="dxa"/>
          </w:tcPr>
          <w:p w14:paraId="074EA469" w14:textId="7F0E35C5"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931" w:type="dxa"/>
          </w:tcPr>
          <w:p w14:paraId="6F05FDEC" w14:textId="5F31BA2E"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If TRP-specific BFR is configured, i.e., two BFD-RS sets are configured, there is no need to configure an extra BFD-RS set for cell-specific BFR.</w:t>
            </w:r>
          </w:p>
        </w:tc>
      </w:tr>
      <w:tr w:rsidR="00242872" w:rsidRPr="003E4EA5" w14:paraId="471FAD4E" w14:textId="77777777" w:rsidTr="00092DCC">
        <w:tc>
          <w:tcPr>
            <w:tcW w:w="1276" w:type="dxa"/>
          </w:tcPr>
          <w:p w14:paraId="34F6E9A6" w14:textId="24DE4354"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7931" w:type="dxa"/>
          </w:tcPr>
          <w:p w14:paraId="7DC9A256" w14:textId="77777777"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For the first bullet, we support it.</w:t>
            </w:r>
          </w:p>
          <w:p w14:paraId="7F6E577F" w14:textId="1FC14A9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 xml:space="preserve">For the second bullet, we also support it in general, but we prefer to include </w:t>
            </w:r>
            <w:proofErr w:type="spellStart"/>
            <w:r w:rsidRPr="003E4EA5">
              <w:rPr>
                <w:rFonts w:eastAsiaTheme="minorEastAsia"/>
                <w:sz w:val="18"/>
                <w:szCs w:val="18"/>
                <w:lang w:eastAsia="zh-CN"/>
              </w:rPr>
              <w:t>P</w:t>
            </w:r>
            <w:r w:rsidR="002868C2" w:rsidRPr="003E4EA5">
              <w:rPr>
                <w:rFonts w:eastAsiaTheme="minorEastAsia"/>
                <w:sz w:val="18"/>
                <w:szCs w:val="18"/>
                <w:lang w:eastAsia="zh-CN"/>
              </w:rPr>
              <w:t>c</w:t>
            </w:r>
            <w:r w:rsidRPr="003E4EA5">
              <w:rPr>
                <w:rFonts w:eastAsiaTheme="minorEastAsia"/>
                <w:sz w:val="18"/>
                <w:szCs w:val="18"/>
                <w:lang w:eastAsia="zh-CN"/>
              </w:rPr>
              <w:t>ell</w:t>
            </w:r>
            <w:proofErr w:type="spellEnd"/>
            <w:r w:rsidRPr="003E4EA5">
              <w:rPr>
                <w:rFonts w:eastAsiaTheme="minorEastAsia"/>
                <w:sz w:val="18"/>
                <w:szCs w:val="18"/>
                <w:lang w:eastAsia="zh-CN"/>
              </w:rPr>
              <w:t>/</w:t>
            </w:r>
            <w:proofErr w:type="spellStart"/>
            <w:r w:rsidRPr="003E4EA5">
              <w:rPr>
                <w:rFonts w:eastAsiaTheme="minorEastAsia"/>
                <w:sz w:val="18"/>
                <w:szCs w:val="18"/>
                <w:lang w:eastAsia="zh-CN"/>
              </w:rPr>
              <w:t>PSCell</w:t>
            </w:r>
            <w:proofErr w:type="spellEnd"/>
            <w:r w:rsidRPr="003E4EA5">
              <w:rPr>
                <w:rFonts w:eastAsiaTheme="minorEastAsia"/>
                <w:sz w:val="18"/>
                <w:szCs w:val="18"/>
                <w:lang w:eastAsia="zh-CN"/>
              </w:rPr>
              <w:t xml:space="preserve"> as well.</w:t>
            </w:r>
          </w:p>
        </w:tc>
      </w:tr>
      <w:tr w:rsidR="00092DCC" w:rsidRPr="003E4EA5" w14:paraId="0EECA113" w14:textId="77777777" w:rsidTr="00092DCC">
        <w:tc>
          <w:tcPr>
            <w:tcW w:w="1276" w:type="dxa"/>
          </w:tcPr>
          <w:p w14:paraId="4F570CE8" w14:textId="641212D2"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7931" w:type="dxa"/>
          </w:tcPr>
          <w:p w14:paraId="2468E81E"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Similar view with OPPO that definition of “</w:t>
            </w:r>
            <w:proofErr w:type="spellStart"/>
            <w:r w:rsidRPr="003E4EA5">
              <w:rPr>
                <w:rFonts w:eastAsiaTheme="minorEastAsia"/>
                <w:sz w:val="18"/>
                <w:szCs w:val="18"/>
                <w:lang w:eastAsia="zh-CN"/>
              </w:rPr>
              <w:t>simulatenous</w:t>
            </w:r>
            <w:proofErr w:type="spellEnd"/>
            <w:r w:rsidRPr="003E4EA5">
              <w:rPr>
                <w:rFonts w:eastAsiaTheme="minorEastAsia"/>
                <w:sz w:val="18"/>
                <w:szCs w:val="18"/>
                <w:lang w:eastAsia="zh-CN"/>
              </w:rPr>
              <w:t xml:space="preserve"> configuration of cell-specific and TRP-specific” should be clarified. </w:t>
            </w:r>
          </w:p>
          <w:p w14:paraId="679D9AF7"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If it’s the procedure, does RACH based fallback + TRP specific BFR mean simultaneous configuration? And regarding the level of a cell, we think both of cell specific BFR and TRP specific BFR should be supported, there may be cases that one BWP with single-TRP (then cell specific BFR) and another BWP with multi-TRP (then TRP specific BFR).</w:t>
            </w:r>
          </w:p>
          <w:p w14:paraId="5996F2C7" w14:textId="244EEE4B"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And regarding the BFD RS configuration, we share similar view with DoCoMo that up to 2 BFD RS sets are sufficient.</w:t>
            </w:r>
          </w:p>
        </w:tc>
      </w:tr>
      <w:tr w:rsidR="00C17A36" w:rsidRPr="003E4EA5" w14:paraId="32FC3181" w14:textId="77777777" w:rsidTr="00092DCC">
        <w:tc>
          <w:tcPr>
            <w:tcW w:w="1276" w:type="dxa"/>
          </w:tcPr>
          <w:p w14:paraId="1EE8EFED" w14:textId="02EB0C09" w:rsidR="00C17A36" w:rsidRPr="003E4EA5" w:rsidRDefault="00C17A36" w:rsidP="00C17A36">
            <w:pPr>
              <w:rPr>
                <w:rFonts w:eastAsiaTheme="minorEastAsia"/>
                <w:sz w:val="18"/>
                <w:szCs w:val="18"/>
                <w:lang w:eastAsia="zh-CN"/>
              </w:rPr>
            </w:pPr>
            <w:r w:rsidRPr="003E4EA5">
              <w:rPr>
                <w:rFonts w:eastAsiaTheme="minorEastAsia"/>
                <w:sz w:val="18"/>
                <w:szCs w:val="18"/>
                <w:lang w:eastAsia="zh-CN"/>
              </w:rPr>
              <w:t>Xiaomi</w:t>
            </w:r>
          </w:p>
        </w:tc>
        <w:tc>
          <w:tcPr>
            <w:tcW w:w="7931" w:type="dxa"/>
          </w:tcPr>
          <w:p w14:paraId="0E3964C7" w14:textId="1D678056" w:rsidR="00C17A36" w:rsidRPr="003E4EA5" w:rsidRDefault="00C17A36" w:rsidP="00C17A36">
            <w:pPr>
              <w:rPr>
                <w:rFonts w:eastAsiaTheme="minorEastAsia"/>
                <w:sz w:val="18"/>
                <w:szCs w:val="18"/>
                <w:lang w:eastAsia="zh-CN"/>
              </w:rPr>
            </w:pPr>
            <w:r w:rsidRPr="003E4EA5">
              <w:rPr>
                <w:rFonts w:eastAsiaTheme="minorEastAsia"/>
                <w:sz w:val="18"/>
                <w:szCs w:val="18"/>
                <w:lang w:eastAsia="zh-CN"/>
              </w:rPr>
              <w:t>During the discussion of last RAN1 meeting, we are trying to clear the definition of “</w:t>
            </w:r>
            <w:r w:rsidR="00CF21FB" w:rsidRPr="003E4EA5">
              <w:rPr>
                <w:rFonts w:eastAsiaTheme="minorEastAsia"/>
                <w:sz w:val="18"/>
                <w:szCs w:val="18"/>
                <w:lang w:eastAsia="zh-CN"/>
              </w:rPr>
              <w:t>simultaneous</w:t>
            </w:r>
            <w:r w:rsidRPr="003E4EA5">
              <w:rPr>
                <w:rFonts w:eastAsiaTheme="minorEastAsia"/>
                <w:sz w:val="18"/>
                <w:szCs w:val="18"/>
                <w:lang w:eastAsia="zh-CN"/>
              </w:rPr>
              <w:t xml:space="preserve"> configuration of cell-specific and TRP-specific”, but it is not agreed. We support the second bullet that up to 2 BFD-RS sets can be configured per at least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xml:space="preserve">, Which means one BFD-RS for each TRP is configured. And if both BFD-RS sets are failed, that means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xml:space="preserve"> is failed. In this case, we suggest to update the first bullet as below:</w:t>
            </w:r>
          </w:p>
          <w:p w14:paraId="4ADBDFEA" w14:textId="77777777" w:rsidR="00C17A36" w:rsidRPr="003E4EA5" w:rsidRDefault="00C17A36" w:rsidP="00C17A36">
            <w:pPr>
              <w:rPr>
                <w:rFonts w:eastAsiaTheme="minorEastAsia"/>
                <w:sz w:val="18"/>
                <w:szCs w:val="18"/>
                <w:lang w:eastAsia="zh-CN"/>
              </w:rPr>
            </w:pPr>
          </w:p>
          <w:p w14:paraId="7029F8A2" w14:textId="0174C5D6" w:rsidR="00C17A36" w:rsidRPr="003E4EA5" w:rsidRDefault="00C17A36" w:rsidP="00C17A36">
            <w:pPr>
              <w:rPr>
                <w:rFonts w:eastAsiaTheme="minorEastAsia"/>
                <w:sz w:val="18"/>
                <w:szCs w:val="18"/>
                <w:lang w:eastAsia="zh-CN"/>
              </w:rPr>
            </w:pPr>
            <w:r w:rsidRPr="003E4EA5">
              <w:rPr>
                <w:rFonts w:eastAsiaTheme="minorEastAsia"/>
                <w:sz w:val="18"/>
                <w:szCs w:val="18"/>
                <w:lang w:eastAsia="zh-CN"/>
              </w:rPr>
              <w:t xml:space="preserve">Up to 2 BFD-RS sets can be configured per at least </w:t>
            </w:r>
            <w:proofErr w:type="spellStart"/>
            <w:r w:rsidRPr="003E4EA5">
              <w:rPr>
                <w:rFonts w:eastAsiaTheme="minorEastAsia"/>
                <w:sz w:val="18"/>
                <w:szCs w:val="18"/>
                <w:lang w:eastAsia="zh-CN"/>
              </w:rPr>
              <w:t>Scell</w:t>
            </w:r>
            <w:proofErr w:type="spellEnd"/>
            <w:r w:rsidRPr="003E4EA5">
              <w:rPr>
                <w:rFonts w:eastAsiaTheme="minorEastAsia"/>
                <w:sz w:val="18"/>
                <w:szCs w:val="18"/>
                <w:lang w:eastAsia="zh-CN"/>
              </w:rPr>
              <w:t>, and cell specific BFR happens when both BFD-RS sets are failed.</w:t>
            </w:r>
          </w:p>
          <w:p w14:paraId="6949101E" w14:textId="77777777" w:rsidR="00C17A36" w:rsidRPr="003E4EA5" w:rsidRDefault="00C17A36" w:rsidP="00C17A36">
            <w:pPr>
              <w:rPr>
                <w:rFonts w:eastAsiaTheme="minorEastAsia"/>
                <w:sz w:val="18"/>
                <w:szCs w:val="18"/>
                <w:lang w:eastAsia="zh-CN"/>
              </w:rPr>
            </w:pPr>
          </w:p>
        </w:tc>
      </w:tr>
      <w:tr w:rsidR="002868C2" w:rsidRPr="003E4EA5" w14:paraId="773699C2" w14:textId="77777777" w:rsidTr="00092DCC">
        <w:tc>
          <w:tcPr>
            <w:tcW w:w="1276" w:type="dxa"/>
          </w:tcPr>
          <w:p w14:paraId="6F9C90B0" w14:textId="55F6AC5E" w:rsidR="002868C2" w:rsidRPr="003E4EA5" w:rsidRDefault="002868C2" w:rsidP="00C17A36">
            <w:pPr>
              <w:rPr>
                <w:rFonts w:eastAsiaTheme="minorEastAsia"/>
                <w:sz w:val="18"/>
                <w:szCs w:val="18"/>
                <w:lang w:eastAsia="zh-CN"/>
              </w:rPr>
            </w:pPr>
            <w:r w:rsidRPr="003E4EA5">
              <w:rPr>
                <w:rFonts w:eastAsiaTheme="minorEastAsia"/>
                <w:sz w:val="18"/>
                <w:szCs w:val="18"/>
                <w:lang w:eastAsia="zh-CN"/>
              </w:rPr>
              <w:t>CMCC</w:t>
            </w:r>
          </w:p>
        </w:tc>
        <w:tc>
          <w:tcPr>
            <w:tcW w:w="7931" w:type="dxa"/>
          </w:tcPr>
          <w:p w14:paraId="08559C31" w14:textId="47A68D41" w:rsidR="0004325E" w:rsidRPr="003E4EA5" w:rsidRDefault="0004325E" w:rsidP="00C17A36">
            <w:pPr>
              <w:rPr>
                <w:rFonts w:eastAsiaTheme="minorEastAsia"/>
                <w:sz w:val="18"/>
                <w:szCs w:val="18"/>
                <w:lang w:eastAsia="zh-CN"/>
              </w:rPr>
            </w:pPr>
            <w:r w:rsidRPr="003E4EA5">
              <w:rPr>
                <w:rFonts w:eastAsiaTheme="minorEastAsia"/>
                <w:sz w:val="18"/>
                <w:szCs w:val="18"/>
                <w:lang w:eastAsia="zh-CN"/>
              </w:rPr>
              <w:t>In our view, RACH based fallback + TRP specific BFR procedure can be “</w:t>
            </w:r>
            <w:proofErr w:type="spellStart"/>
            <w:r w:rsidRPr="003E4EA5">
              <w:rPr>
                <w:rFonts w:eastAsiaTheme="minorEastAsia"/>
                <w:sz w:val="18"/>
                <w:szCs w:val="18"/>
                <w:lang w:eastAsia="zh-CN"/>
              </w:rPr>
              <w:t>simulatenous</w:t>
            </w:r>
            <w:proofErr w:type="spellEnd"/>
            <w:r w:rsidRPr="003E4EA5">
              <w:rPr>
                <w:rFonts w:eastAsiaTheme="minorEastAsia"/>
                <w:sz w:val="18"/>
                <w:szCs w:val="18"/>
                <w:lang w:eastAsia="zh-CN"/>
              </w:rPr>
              <w:t xml:space="preserve"> configuration of cell-specific and TRP-specific” .</w:t>
            </w:r>
          </w:p>
          <w:p w14:paraId="6467A520" w14:textId="464DE7B2" w:rsidR="002868C2" w:rsidRPr="003E4EA5" w:rsidRDefault="0004325E" w:rsidP="0004325E">
            <w:pPr>
              <w:rPr>
                <w:rFonts w:eastAsiaTheme="minorEastAsia"/>
                <w:sz w:val="18"/>
                <w:szCs w:val="18"/>
                <w:lang w:eastAsia="zh-CN"/>
              </w:rPr>
            </w:pPr>
            <w:r w:rsidRPr="003E4EA5">
              <w:rPr>
                <w:rFonts w:eastAsiaTheme="minorEastAsia"/>
                <w:sz w:val="18"/>
                <w:szCs w:val="18"/>
                <w:lang w:eastAsia="zh-CN"/>
              </w:rPr>
              <w:t xml:space="preserve">For </w:t>
            </w:r>
            <w:proofErr w:type="spellStart"/>
            <w:r w:rsidRPr="003E4EA5">
              <w:rPr>
                <w:rFonts w:eastAsiaTheme="minorEastAsia"/>
                <w:sz w:val="18"/>
                <w:szCs w:val="18"/>
                <w:lang w:eastAsia="zh-CN"/>
              </w:rPr>
              <w:t>SpCell</w:t>
            </w:r>
            <w:proofErr w:type="spellEnd"/>
            <w:r w:rsidRPr="003E4EA5">
              <w:rPr>
                <w:rFonts w:eastAsiaTheme="minorEastAsia"/>
                <w:sz w:val="18"/>
                <w:szCs w:val="18"/>
                <w:lang w:eastAsia="zh-CN"/>
              </w:rPr>
              <w:t xml:space="preserve">, if both TRP are failed, the transmission of PUCCH-SR may not be successful. Therefore, for </w:t>
            </w:r>
            <w:proofErr w:type="spellStart"/>
            <w:r w:rsidRPr="003E4EA5">
              <w:rPr>
                <w:rFonts w:eastAsiaTheme="minorEastAsia"/>
                <w:sz w:val="18"/>
                <w:szCs w:val="18"/>
                <w:lang w:eastAsia="zh-CN"/>
              </w:rPr>
              <w:t>SpCell</w:t>
            </w:r>
            <w:proofErr w:type="spellEnd"/>
            <w:r w:rsidRPr="003E4EA5">
              <w:rPr>
                <w:rFonts w:eastAsiaTheme="minorEastAsia"/>
                <w:sz w:val="18"/>
                <w:szCs w:val="18"/>
                <w:lang w:eastAsia="zh-CN"/>
              </w:rPr>
              <w:t>, cell-specific and TRP-specific BFR can be configured in the same CC.</w:t>
            </w:r>
          </w:p>
        </w:tc>
      </w:tr>
      <w:tr w:rsidR="00170610" w:rsidRPr="003E4EA5" w14:paraId="04B65300" w14:textId="77777777" w:rsidTr="00092DCC">
        <w:tc>
          <w:tcPr>
            <w:tcW w:w="1276" w:type="dxa"/>
          </w:tcPr>
          <w:p w14:paraId="03ABD35B" w14:textId="2EF8B598"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931" w:type="dxa"/>
          </w:tcPr>
          <w:p w14:paraId="165B504D"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Cell-specific BFR is implicitly configured, and it can be triggered if all TRPs are failed. </w:t>
            </w:r>
          </w:p>
          <w:p w14:paraId="482469C5"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Also, in this case, if CFRA is configured, CFRA is performed. (related issue with Issue 2.12)</w:t>
            </w:r>
          </w:p>
          <w:p w14:paraId="71D7F3F1" w14:textId="37FA959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We don’t see need for separate BFD-RS set configuration i.e. up to 2 BFD-RS sets are configured. Cell specific BFR can be initiated by UE if both TRPs fail (and e.g. no candidates can be indicated)</w:t>
            </w:r>
          </w:p>
        </w:tc>
      </w:tr>
      <w:tr w:rsidR="005733E7" w:rsidRPr="003E4EA5" w14:paraId="0C5837C3" w14:textId="77777777" w:rsidTr="00092DCC">
        <w:tc>
          <w:tcPr>
            <w:tcW w:w="1276" w:type="dxa"/>
          </w:tcPr>
          <w:p w14:paraId="60A972A3" w14:textId="4C833394" w:rsidR="005733E7" w:rsidRPr="003E4EA5" w:rsidRDefault="005733E7"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7931" w:type="dxa"/>
          </w:tcPr>
          <w:p w14:paraId="5F9FB10D" w14:textId="54A3F046" w:rsidR="005733E7" w:rsidRPr="003E4EA5" w:rsidRDefault="005733E7" w:rsidP="00170610">
            <w:pPr>
              <w:rPr>
                <w:rFonts w:eastAsiaTheme="minorEastAsia"/>
                <w:sz w:val="18"/>
                <w:szCs w:val="18"/>
                <w:lang w:eastAsia="zh-CN"/>
              </w:rPr>
            </w:pPr>
            <w:r w:rsidRPr="003E4EA5">
              <w:rPr>
                <w:rFonts w:eastAsiaTheme="minorEastAsia"/>
                <w:sz w:val="18"/>
                <w:szCs w:val="18"/>
                <w:lang w:eastAsia="zh-CN"/>
              </w:rPr>
              <w:t xml:space="preserve">We are open to support </w:t>
            </w:r>
            <w:r w:rsidRPr="003E4EA5">
              <w:rPr>
                <w:rFonts w:eastAsiaTheme="minorEastAsia"/>
                <w:szCs w:val="20"/>
                <w:lang w:eastAsia="zh-CN"/>
              </w:rPr>
              <w:t>s</w:t>
            </w:r>
            <w:r w:rsidRPr="003E4EA5">
              <w:rPr>
                <w:szCs w:val="20"/>
              </w:rPr>
              <w:t xml:space="preserve">imultaneous configuration of cell-specific and TRP-specific BFR in a cell and </w:t>
            </w:r>
            <w:r w:rsidR="00ED11FD" w:rsidRPr="003E4EA5">
              <w:rPr>
                <w:szCs w:val="20"/>
              </w:rPr>
              <w:t xml:space="preserve">if configured, </w:t>
            </w:r>
            <w:r w:rsidRPr="003E4EA5">
              <w:rPr>
                <w:rFonts w:eastAsiaTheme="minorEastAsia"/>
                <w:sz w:val="18"/>
                <w:szCs w:val="18"/>
                <w:lang w:eastAsia="zh-CN"/>
              </w:rPr>
              <w:t>two BFD-RS sets are enough.</w:t>
            </w:r>
          </w:p>
        </w:tc>
      </w:tr>
      <w:tr w:rsidR="00D85A69" w:rsidRPr="003E4EA5" w14:paraId="45FC3E03" w14:textId="77777777" w:rsidTr="00092DCC">
        <w:tc>
          <w:tcPr>
            <w:tcW w:w="1276" w:type="dxa"/>
          </w:tcPr>
          <w:p w14:paraId="30FF7946" w14:textId="0E551318" w:rsidR="00D85A69" w:rsidRPr="003E4EA5" w:rsidRDefault="00D85A69" w:rsidP="00D85A69">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7931" w:type="dxa"/>
          </w:tcPr>
          <w:p w14:paraId="2CFAC5AC" w14:textId="77777777" w:rsidR="00D85A69" w:rsidRPr="003E4EA5" w:rsidRDefault="00D85A69" w:rsidP="00D85A69">
            <w:pPr>
              <w:rPr>
                <w:rFonts w:eastAsiaTheme="minorEastAsia"/>
                <w:sz w:val="18"/>
                <w:szCs w:val="18"/>
                <w:lang w:eastAsia="zh-CN"/>
              </w:rPr>
            </w:pPr>
            <w:r w:rsidRPr="003E4EA5">
              <w:rPr>
                <w:rFonts w:eastAsiaTheme="minorEastAsia"/>
                <w:sz w:val="18"/>
                <w:szCs w:val="18"/>
                <w:lang w:eastAsia="zh-CN"/>
              </w:rPr>
              <w:t xml:space="preserve">Regarding first bullet, it would be good clarify. Does it imply that the UE simultaneously performs cell-specific and TRP-specific BFD and BFR? This doesn’t seem meaningful. Or is the intention to configure cell-specific BFR parameters for fallback to RACH within the TRP-specific BFD/BFR procedure? If so, is the scope just </w:t>
            </w:r>
            <w:proofErr w:type="spellStart"/>
            <w:r w:rsidRPr="003E4EA5">
              <w:rPr>
                <w:rFonts w:eastAsiaTheme="minorEastAsia"/>
                <w:sz w:val="18"/>
                <w:szCs w:val="18"/>
                <w:lang w:eastAsia="zh-CN"/>
              </w:rPr>
              <w:t>SpCell</w:t>
            </w:r>
            <w:proofErr w:type="spellEnd"/>
            <w:r w:rsidRPr="003E4EA5">
              <w:rPr>
                <w:rFonts w:eastAsiaTheme="minorEastAsia"/>
                <w:sz w:val="18"/>
                <w:szCs w:val="18"/>
                <w:lang w:eastAsia="zh-CN"/>
              </w:rPr>
              <w:t>? In that case, it would perhaps be better to say that some RACH-related parameters are configured for the per-TRP BFR procedure?</w:t>
            </w:r>
          </w:p>
          <w:p w14:paraId="2B7E300D" w14:textId="77777777" w:rsidR="00D85A69" w:rsidRPr="003E4EA5" w:rsidRDefault="00D85A69" w:rsidP="00D85A69">
            <w:pPr>
              <w:rPr>
                <w:rFonts w:eastAsiaTheme="minorEastAsia"/>
                <w:sz w:val="18"/>
                <w:szCs w:val="18"/>
                <w:lang w:eastAsia="zh-CN"/>
              </w:rPr>
            </w:pPr>
          </w:p>
          <w:p w14:paraId="23063106" w14:textId="28C5CD91" w:rsidR="00D85A69" w:rsidRPr="003E4EA5" w:rsidRDefault="00D85A69" w:rsidP="00D85A69">
            <w:pPr>
              <w:rPr>
                <w:rFonts w:eastAsiaTheme="minorEastAsia"/>
                <w:sz w:val="18"/>
                <w:szCs w:val="18"/>
                <w:lang w:eastAsia="zh-CN"/>
              </w:rPr>
            </w:pPr>
            <w:r w:rsidRPr="003E4EA5">
              <w:rPr>
                <w:rFonts w:eastAsiaTheme="minorEastAsia"/>
                <w:sz w:val="18"/>
                <w:szCs w:val="18"/>
                <w:lang w:eastAsia="zh-CN"/>
              </w:rPr>
              <w:t>Regarding the second bullet, it would be good to clarify what it adds compared to the following agreement from RAN1#104-e:</w:t>
            </w:r>
          </w:p>
          <w:p w14:paraId="476C0174" w14:textId="77777777" w:rsidR="00D85A69" w:rsidRPr="003E4EA5" w:rsidRDefault="00D85A69" w:rsidP="00D85A69">
            <w:pPr>
              <w:rPr>
                <w:rFonts w:eastAsiaTheme="minorEastAsia"/>
                <w:sz w:val="18"/>
                <w:szCs w:val="18"/>
                <w:lang w:eastAsia="zh-CN"/>
              </w:rPr>
            </w:pPr>
          </w:p>
          <w:p w14:paraId="3F9385E7" w14:textId="77777777" w:rsidR="00D85A69" w:rsidRPr="003E4EA5" w:rsidRDefault="00D85A69" w:rsidP="00D85A69">
            <w:pPr>
              <w:pStyle w:val="xmsonormal"/>
              <w:snapToGrid w:val="0"/>
              <w:jc w:val="both"/>
              <w:rPr>
                <w:rFonts w:ascii="Times" w:hAnsi="Times" w:cs="Times"/>
                <w:b/>
                <w:sz w:val="18"/>
                <w:szCs w:val="18"/>
                <w:lang w:eastAsia="ko-KR"/>
              </w:rPr>
            </w:pPr>
            <w:r w:rsidRPr="003E4EA5">
              <w:rPr>
                <w:rFonts w:ascii="Times" w:hAnsi="Times" w:cs="Times"/>
                <w:b/>
                <w:sz w:val="18"/>
                <w:szCs w:val="18"/>
                <w:highlight w:val="green"/>
              </w:rPr>
              <w:t>Agreement</w:t>
            </w:r>
          </w:p>
          <w:p w14:paraId="1984B6C7" w14:textId="77777777" w:rsidR="00D85A69" w:rsidRPr="003E4EA5" w:rsidRDefault="00D85A69" w:rsidP="00D85A69">
            <w:pPr>
              <w:pStyle w:val="xmsonormal"/>
              <w:snapToGrid w:val="0"/>
              <w:jc w:val="both"/>
              <w:rPr>
                <w:rFonts w:ascii="Times" w:hAnsi="Times" w:cs="Times"/>
                <w:sz w:val="18"/>
                <w:szCs w:val="18"/>
              </w:rPr>
            </w:pPr>
            <w:r w:rsidRPr="003E4EA5">
              <w:rPr>
                <w:rFonts w:ascii="Times" w:hAnsi="Times" w:cs="Times"/>
                <w:sz w:val="18"/>
                <w:szCs w:val="18"/>
              </w:rPr>
              <w:t>For M-TRP BFR</w:t>
            </w:r>
          </w:p>
          <w:p w14:paraId="1364AB31" w14:textId="77777777" w:rsidR="00D85A69" w:rsidRPr="003E4EA5" w:rsidRDefault="00D85A69" w:rsidP="00D85A69">
            <w:pPr>
              <w:pStyle w:val="xmsonormal"/>
              <w:numPr>
                <w:ilvl w:val="0"/>
                <w:numId w:val="31"/>
              </w:numPr>
              <w:snapToGrid w:val="0"/>
              <w:jc w:val="both"/>
              <w:rPr>
                <w:rFonts w:ascii="Times" w:hAnsi="Times" w:cs="Times"/>
                <w:sz w:val="18"/>
                <w:szCs w:val="18"/>
              </w:rPr>
            </w:pPr>
            <w:r w:rsidRPr="003E4EA5">
              <w:rPr>
                <w:rFonts w:ascii="Times" w:hAnsi="Times" w:cs="Times"/>
                <w:sz w:val="18"/>
                <w:szCs w:val="18"/>
              </w:rPr>
              <w:t>Support 2 BFD-RS sets per BWP, and up to N resources per BFD-RS set</w:t>
            </w:r>
          </w:p>
          <w:p w14:paraId="18082170" w14:textId="77777777" w:rsidR="00D85A69" w:rsidRPr="003E4EA5" w:rsidRDefault="00D85A69" w:rsidP="00D85A69">
            <w:pPr>
              <w:pStyle w:val="xmsonormal"/>
              <w:numPr>
                <w:ilvl w:val="1"/>
                <w:numId w:val="31"/>
              </w:numPr>
              <w:snapToGrid w:val="0"/>
              <w:jc w:val="both"/>
              <w:rPr>
                <w:rFonts w:ascii="Times" w:hAnsi="Times" w:cs="Times"/>
                <w:sz w:val="18"/>
                <w:szCs w:val="18"/>
              </w:rPr>
            </w:pPr>
            <w:r w:rsidRPr="003E4EA5">
              <w:rPr>
                <w:rFonts w:ascii="Times" w:hAnsi="Times" w:cs="Times"/>
                <w:sz w:val="18"/>
                <w:szCs w:val="18"/>
              </w:rPr>
              <w:t>FFS: value of N (e.g. fixed in specification, or UE capability)</w:t>
            </w:r>
          </w:p>
          <w:p w14:paraId="53DC502A" w14:textId="0AF786BB" w:rsidR="00D85A69" w:rsidRPr="003E4EA5" w:rsidRDefault="00D85A69" w:rsidP="00D85A69">
            <w:pPr>
              <w:rPr>
                <w:rFonts w:eastAsiaTheme="minorEastAsia"/>
                <w:sz w:val="18"/>
                <w:szCs w:val="18"/>
                <w:lang w:eastAsia="zh-CN"/>
              </w:rPr>
            </w:pPr>
            <w:r w:rsidRPr="003E4EA5">
              <w:rPr>
                <w:rFonts w:ascii="Times" w:hAnsi="Times" w:cs="Times"/>
                <w:sz w:val="18"/>
                <w:szCs w:val="18"/>
              </w:rPr>
              <w:t>FFS: number of BFD RSs across all BFD-RS sets per DL BWP (e.g. fixed maximum value or UE capability)</w:t>
            </w:r>
          </w:p>
        </w:tc>
      </w:tr>
      <w:tr w:rsidR="00CD59FB" w:rsidRPr="003E4EA5" w14:paraId="771D1BCC" w14:textId="77777777" w:rsidTr="00092DCC">
        <w:tc>
          <w:tcPr>
            <w:tcW w:w="1276" w:type="dxa"/>
          </w:tcPr>
          <w:p w14:paraId="39A0032D" w14:textId="697ADAE0" w:rsidR="00CD59FB" w:rsidRPr="003E4EA5" w:rsidRDefault="00CD59FB" w:rsidP="00D85A69">
            <w:pPr>
              <w:rPr>
                <w:rFonts w:eastAsiaTheme="minorEastAsia"/>
                <w:sz w:val="18"/>
                <w:szCs w:val="18"/>
                <w:lang w:eastAsia="zh-CN"/>
              </w:rPr>
            </w:pPr>
            <w:r w:rsidRPr="003E4EA5">
              <w:rPr>
                <w:rFonts w:eastAsiaTheme="minorEastAsia"/>
                <w:sz w:val="18"/>
                <w:szCs w:val="18"/>
                <w:lang w:eastAsia="zh-CN"/>
              </w:rPr>
              <w:t>Huawei, HiSilicon</w:t>
            </w:r>
          </w:p>
        </w:tc>
        <w:tc>
          <w:tcPr>
            <w:tcW w:w="7931" w:type="dxa"/>
          </w:tcPr>
          <w:p w14:paraId="4AA6ABE4" w14:textId="4A61AD58" w:rsidR="00CD59FB" w:rsidRPr="003E4EA5" w:rsidRDefault="00CD59FB" w:rsidP="00CD59FB">
            <w:pPr>
              <w:rPr>
                <w:rFonts w:eastAsiaTheme="minorEastAsia"/>
                <w:sz w:val="18"/>
                <w:szCs w:val="18"/>
                <w:lang w:eastAsia="zh-CN"/>
              </w:rPr>
            </w:pPr>
            <w:r w:rsidRPr="003E4EA5">
              <w:rPr>
                <w:rFonts w:eastAsiaTheme="minorEastAsia"/>
                <w:sz w:val="18"/>
                <w:szCs w:val="18"/>
                <w:lang w:eastAsia="zh-CN"/>
              </w:rPr>
              <w:t>We assume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 is also for simultaneous configuration of cell-specific and TRP-specific BFR in a cell. In that case, we can support the two bullets together. To be specific, cell-specific and TRP-specific BFR can be configured to operate simultaneously, but with up to two BFD-RS sets; when one BFD-RS set is detected with beam failure, TRP-specific BFR is triggered, if both BFD-RS sets are detected with beam failure, cell-specific BFR is triggered.</w:t>
            </w:r>
          </w:p>
        </w:tc>
      </w:tr>
      <w:tr w:rsidR="00396B7A" w:rsidRPr="003E4EA5" w14:paraId="524B3BC4" w14:textId="77777777" w:rsidTr="00092DCC">
        <w:tc>
          <w:tcPr>
            <w:tcW w:w="1276" w:type="dxa"/>
          </w:tcPr>
          <w:p w14:paraId="33DD1111" w14:textId="735A23EA" w:rsidR="00396B7A" w:rsidRPr="003E4EA5" w:rsidRDefault="00396B7A" w:rsidP="00D85A69">
            <w:pPr>
              <w:rPr>
                <w:rFonts w:eastAsiaTheme="minorEastAsia"/>
                <w:sz w:val="18"/>
                <w:szCs w:val="18"/>
                <w:lang w:eastAsia="zh-CN"/>
              </w:rPr>
            </w:pPr>
            <w:r>
              <w:rPr>
                <w:rFonts w:eastAsiaTheme="minorEastAsia"/>
                <w:sz w:val="18"/>
                <w:szCs w:val="18"/>
                <w:lang w:eastAsia="zh-CN"/>
              </w:rPr>
              <w:t>Qualcomm</w:t>
            </w:r>
          </w:p>
        </w:tc>
        <w:tc>
          <w:tcPr>
            <w:tcW w:w="7931" w:type="dxa"/>
          </w:tcPr>
          <w:p w14:paraId="55743A6A" w14:textId="77777777" w:rsidR="00396B7A" w:rsidRDefault="00902132" w:rsidP="00CD59FB">
            <w:pPr>
              <w:rPr>
                <w:rFonts w:eastAsiaTheme="minorEastAsia"/>
                <w:sz w:val="18"/>
                <w:szCs w:val="18"/>
                <w:lang w:eastAsia="zh-CN"/>
              </w:rPr>
            </w:pPr>
            <w:r>
              <w:rPr>
                <w:rFonts w:eastAsiaTheme="minorEastAsia"/>
                <w:sz w:val="18"/>
                <w:szCs w:val="18"/>
                <w:lang w:eastAsia="zh-CN"/>
              </w:rPr>
              <w:t>We support no simultaneous config for simplicity. Otherwise, we need to clarify the following issues if allowing simultaneous config</w:t>
            </w:r>
          </w:p>
          <w:p w14:paraId="61D070A4" w14:textId="5236DED7" w:rsidR="00902132" w:rsidRPr="00902132" w:rsidRDefault="00902132" w:rsidP="00902132">
            <w:pPr>
              <w:pStyle w:val="ListParagraph"/>
              <w:numPr>
                <w:ilvl w:val="0"/>
                <w:numId w:val="55"/>
              </w:numPr>
              <w:rPr>
                <w:rFonts w:eastAsiaTheme="minorEastAsia"/>
                <w:sz w:val="18"/>
                <w:szCs w:val="18"/>
                <w:lang w:eastAsia="zh-CN"/>
              </w:rPr>
            </w:pPr>
            <w:r>
              <w:rPr>
                <w:rFonts w:eastAsiaTheme="minorEastAsia"/>
                <w:sz w:val="18"/>
                <w:szCs w:val="18"/>
                <w:lang w:val="en-US" w:eastAsia="zh-CN"/>
              </w:rPr>
              <w:t>Can BFD RS be independently configured for cell-level and TRP-level BFRs, e.g. BFD RSs can be completely independent?</w:t>
            </w:r>
          </w:p>
          <w:p w14:paraId="6CA96009" w14:textId="77777777" w:rsidR="00902132" w:rsidRPr="00902132" w:rsidRDefault="00902132" w:rsidP="00902132">
            <w:pPr>
              <w:pStyle w:val="ListParagraph"/>
              <w:numPr>
                <w:ilvl w:val="0"/>
                <w:numId w:val="55"/>
              </w:numPr>
              <w:rPr>
                <w:rFonts w:eastAsiaTheme="minorEastAsia"/>
                <w:sz w:val="18"/>
                <w:szCs w:val="18"/>
                <w:lang w:eastAsia="zh-CN"/>
              </w:rPr>
            </w:pPr>
            <w:r>
              <w:rPr>
                <w:rFonts w:eastAsiaTheme="minorEastAsia"/>
                <w:sz w:val="18"/>
                <w:szCs w:val="18"/>
                <w:lang w:val="en-US" w:eastAsia="zh-CN"/>
              </w:rPr>
              <w:t>If Yes for Q1</w:t>
            </w:r>
          </w:p>
          <w:p w14:paraId="4959A437" w14:textId="12EE48C9" w:rsidR="00902132" w:rsidRPr="00902132" w:rsidRDefault="00902132" w:rsidP="00902132">
            <w:pPr>
              <w:pStyle w:val="ListParagraph"/>
              <w:numPr>
                <w:ilvl w:val="1"/>
                <w:numId w:val="55"/>
              </w:numPr>
              <w:rPr>
                <w:rFonts w:eastAsiaTheme="minorEastAsia"/>
                <w:sz w:val="18"/>
                <w:szCs w:val="18"/>
                <w:lang w:eastAsia="zh-CN"/>
              </w:rPr>
            </w:pPr>
            <w:r>
              <w:rPr>
                <w:rFonts w:eastAsiaTheme="minorEastAsia"/>
                <w:sz w:val="18"/>
                <w:szCs w:val="18"/>
                <w:lang w:val="en-US" w:eastAsia="zh-CN"/>
              </w:rPr>
              <w:t>If one TRP fails and corresponding TRP level BFR is ongoing, can UE further trigger cell level BFR if it is detected later? If can, how to handle the ongoing TRP level BFR?</w:t>
            </w:r>
          </w:p>
          <w:p w14:paraId="6F491BC4" w14:textId="4E68F234" w:rsidR="00902132" w:rsidRPr="00902132" w:rsidRDefault="00902132" w:rsidP="00902132">
            <w:pPr>
              <w:pStyle w:val="ListParagraph"/>
              <w:numPr>
                <w:ilvl w:val="1"/>
                <w:numId w:val="55"/>
              </w:numPr>
              <w:rPr>
                <w:rFonts w:eastAsiaTheme="minorEastAsia"/>
                <w:sz w:val="18"/>
                <w:szCs w:val="18"/>
                <w:lang w:val="en-US" w:eastAsia="zh-CN"/>
              </w:rPr>
            </w:pPr>
            <w:r w:rsidRPr="00902132">
              <w:rPr>
                <w:rFonts w:eastAsiaTheme="minorEastAsia"/>
                <w:sz w:val="18"/>
                <w:szCs w:val="18"/>
                <w:lang w:val="en-US" w:eastAsia="zh-CN"/>
              </w:rPr>
              <w:t xml:space="preserve">If </w:t>
            </w:r>
            <w:r>
              <w:rPr>
                <w:rFonts w:eastAsiaTheme="minorEastAsia"/>
                <w:sz w:val="18"/>
                <w:szCs w:val="18"/>
                <w:lang w:val="en-US" w:eastAsia="zh-CN"/>
              </w:rPr>
              <w:t>a cell</w:t>
            </w:r>
            <w:r w:rsidRPr="00902132">
              <w:rPr>
                <w:rFonts w:eastAsiaTheme="minorEastAsia"/>
                <w:sz w:val="18"/>
                <w:szCs w:val="18"/>
                <w:lang w:val="en-US" w:eastAsia="zh-CN"/>
              </w:rPr>
              <w:t xml:space="preserve"> fails and corresponding </w:t>
            </w:r>
            <w:r>
              <w:rPr>
                <w:rFonts w:eastAsiaTheme="minorEastAsia"/>
                <w:sz w:val="18"/>
                <w:szCs w:val="18"/>
                <w:lang w:val="en-US" w:eastAsia="zh-CN"/>
              </w:rPr>
              <w:t>cell level</w:t>
            </w:r>
            <w:r w:rsidRPr="00902132">
              <w:rPr>
                <w:rFonts w:eastAsiaTheme="minorEastAsia"/>
                <w:sz w:val="18"/>
                <w:szCs w:val="18"/>
                <w:lang w:val="en-US" w:eastAsia="zh-CN"/>
              </w:rPr>
              <w:t xml:space="preserve"> BFR is ongoing, can UE further trigger </w:t>
            </w:r>
            <w:r>
              <w:rPr>
                <w:rFonts w:eastAsiaTheme="minorEastAsia"/>
                <w:sz w:val="18"/>
                <w:szCs w:val="18"/>
                <w:lang w:val="en-US" w:eastAsia="zh-CN"/>
              </w:rPr>
              <w:t xml:space="preserve">TRP </w:t>
            </w:r>
            <w:r w:rsidRPr="00902132">
              <w:rPr>
                <w:rFonts w:eastAsiaTheme="minorEastAsia"/>
                <w:sz w:val="18"/>
                <w:szCs w:val="18"/>
                <w:lang w:val="en-US" w:eastAsia="zh-CN"/>
              </w:rPr>
              <w:t>level BFR if it is detected later?</w:t>
            </w:r>
            <w:r>
              <w:rPr>
                <w:rFonts w:eastAsiaTheme="minorEastAsia"/>
                <w:sz w:val="18"/>
                <w:szCs w:val="18"/>
                <w:lang w:val="en-US" w:eastAsia="zh-CN"/>
              </w:rPr>
              <w:t xml:space="preserve"> If can, how to handle the ongoing cell level BFR?</w:t>
            </w:r>
          </w:p>
          <w:p w14:paraId="42E47AE3" w14:textId="200EF8C0" w:rsidR="00902132" w:rsidRPr="00902132" w:rsidRDefault="00902132" w:rsidP="00902132">
            <w:pPr>
              <w:rPr>
                <w:rFonts w:eastAsiaTheme="minorEastAsia"/>
                <w:sz w:val="18"/>
                <w:szCs w:val="18"/>
                <w:lang w:eastAsia="zh-CN"/>
              </w:rPr>
            </w:pPr>
            <w:r>
              <w:rPr>
                <w:rFonts w:eastAsiaTheme="minorEastAsia"/>
                <w:sz w:val="18"/>
                <w:szCs w:val="18"/>
                <w:lang w:eastAsia="zh-CN"/>
              </w:rPr>
              <w:t>We suggest to clarify the interaction between the two BFRs before making the decision.</w:t>
            </w:r>
          </w:p>
        </w:tc>
      </w:tr>
      <w:tr w:rsidR="00C335C8" w:rsidRPr="003E4EA5" w14:paraId="12D198C4" w14:textId="77777777" w:rsidTr="00092DCC">
        <w:tc>
          <w:tcPr>
            <w:tcW w:w="1276" w:type="dxa"/>
          </w:tcPr>
          <w:p w14:paraId="0F1D6046" w14:textId="48E7B5B5" w:rsidR="00C335C8" w:rsidRDefault="00C335C8" w:rsidP="00D85A69">
            <w:pPr>
              <w:rPr>
                <w:rFonts w:eastAsiaTheme="minorEastAsia"/>
                <w:sz w:val="18"/>
                <w:szCs w:val="18"/>
                <w:lang w:eastAsia="zh-CN"/>
              </w:rPr>
            </w:pPr>
            <w:r>
              <w:rPr>
                <w:rFonts w:eastAsiaTheme="minorEastAsia"/>
                <w:sz w:val="18"/>
                <w:szCs w:val="18"/>
                <w:lang w:eastAsia="zh-CN"/>
              </w:rPr>
              <w:t>Samsung</w:t>
            </w:r>
          </w:p>
        </w:tc>
        <w:tc>
          <w:tcPr>
            <w:tcW w:w="7931" w:type="dxa"/>
          </w:tcPr>
          <w:p w14:paraId="7503188C" w14:textId="7C32CE72" w:rsidR="00C335C8" w:rsidRDefault="00C335C8" w:rsidP="00CD59FB">
            <w:pPr>
              <w:rPr>
                <w:rFonts w:eastAsiaTheme="minorEastAsia"/>
                <w:sz w:val="18"/>
                <w:szCs w:val="18"/>
                <w:lang w:eastAsia="zh-CN"/>
              </w:rPr>
            </w:pPr>
            <w:r w:rsidRPr="00C335C8">
              <w:rPr>
                <w:rFonts w:eastAsiaTheme="minorEastAsia"/>
                <w:sz w:val="18"/>
                <w:szCs w:val="18"/>
                <w:lang w:eastAsia="zh-CN"/>
              </w:rPr>
              <w:t xml:space="preserve">Share a similar view that the context of </w:t>
            </w:r>
            <w:proofErr w:type="spellStart"/>
            <w:r w:rsidRPr="00C335C8">
              <w:rPr>
                <w:rFonts w:eastAsiaTheme="minorEastAsia"/>
                <w:sz w:val="18"/>
                <w:szCs w:val="18"/>
                <w:lang w:eastAsia="zh-CN"/>
              </w:rPr>
              <w:t>simultanous</w:t>
            </w:r>
            <w:proofErr w:type="spellEnd"/>
            <w:r w:rsidRPr="00C335C8">
              <w:rPr>
                <w:rFonts w:eastAsiaTheme="minorEastAsia"/>
                <w:sz w:val="18"/>
                <w:szCs w:val="18"/>
                <w:lang w:eastAsia="zh-CN"/>
              </w:rPr>
              <w:t xml:space="preserve"> configuration of cell-specific and TRP-specific is unclear. One understanding is that if both TRPs fail within a certain period of time, the cell-specific BFR is initiated instead of two separate TRP-specific BFRs. Clarifications are needed regarding this issue. We support the second bullet in principle.</w:t>
            </w:r>
          </w:p>
        </w:tc>
      </w:tr>
      <w:tr w:rsidR="001C0924" w:rsidRPr="003E4EA5" w14:paraId="51802EA0" w14:textId="77777777" w:rsidTr="00092DCC">
        <w:tc>
          <w:tcPr>
            <w:tcW w:w="1276" w:type="dxa"/>
          </w:tcPr>
          <w:p w14:paraId="509F3AC2" w14:textId="46ECD126" w:rsidR="001C0924" w:rsidRDefault="001C0924" w:rsidP="001C0924">
            <w:pPr>
              <w:rPr>
                <w:rFonts w:eastAsiaTheme="minorEastAsia"/>
                <w:sz w:val="18"/>
                <w:szCs w:val="18"/>
                <w:lang w:eastAsia="zh-CN"/>
              </w:rPr>
            </w:pPr>
            <w:r>
              <w:rPr>
                <w:rFonts w:eastAsia="Malgun Gothic" w:hint="eastAsia"/>
                <w:sz w:val="18"/>
                <w:szCs w:val="18"/>
                <w:lang w:val="fr-FR" w:eastAsia="ko-KR"/>
              </w:rPr>
              <w:t>LGE</w:t>
            </w:r>
          </w:p>
        </w:tc>
        <w:tc>
          <w:tcPr>
            <w:tcW w:w="7931" w:type="dxa"/>
          </w:tcPr>
          <w:p w14:paraId="29536600" w14:textId="77777777" w:rsidR="001C0924" w:rsidRDefault="001C0924" w:rsidP="001C0924">
            <w:pPr>
              <w:rPr>
                <w:rFonts w:eastAsia="Malgun Gothic"/>
                <w:sz w:val="18"/>
                <w:szCs w:val="18"/>
                <w:lang w:val="fr-FR" w:eastAsia="ko-KR"/>
              </w:rPr>
            </w:pPr>
            <w:r>
              <w:rPr>
                <w:rFonts w:eastAsia="Malgun Gothic"/>
                <w:sz w:val="18"/>
                <w:szCs w:val="18"/>
                <w:lang w:val="fr-FR" w:eastAsia="ko-KR"/>
              </w:rPr>
              <w:t>F</w:t>
            </w:r>
            <w:r>
              <w:rPr>
                <w:rFonts w:eastAsia="Malgun Gothic" w:hint="eastAsia"/>
                <w:sz w:val="18"/>
                <w:szCs w:val="18"/>
                <w:lang w:val="fr-FR" w:eastAsia="ko-KR"/>
              </w:rPr>
              <w:t xml:space="preserve">rom </w:t>
            </w:r>
            <w:r>
              <w:rPr>
                <w:rFonts w:eastAsia="Malgun Gothic"/>
                <w:sz w:val="18"/>
                <w:szCs w:val="18"/>
                <w:lang w:val="fr-FR" w:eastAsia="ko-KR"/>
              </w:rPr>
              <w:t xml:space="preserve">BFD perspective, second bullet is fine for us, as well as for SpCell. </w:t>
            </w:r>
          </w:p>
          <w:p w14:paraId="72533D41" w14:textId="77777777" w:rsidR="001C0924" w:rsidRDefault="001C0924" w:rsidP="001C0924">
            <w:pPr>
              <w:rPr>
                <w:rFonts w:eastAsia="Malgun Gothic"/>
                <w:sz w:val="18"/>
                <w:szCs w:val="18"/>
                <w:lang w:val="fr-FR" w:eastAsia="ko-KR"/>
              </w:rPr>
            </w:pPr>
          </w:p>
          <w:p w14:paraId="079DF301" w14:textId="35F0474C" w:rsidR="001C0924" w:rsidRPr="00C335C8" w:rsidRDefault="001C0924" w:rsidP="001C0924">
            <w:pPr>
              <w:rPr>
                <w:rFonts w:eastAsiaTheme="minorEastAsia"/>
                <w:sz w:val="18"/>
                <w:szCs w:val="18"/>
                <w:lang w:eastAsia="zh-CN"/>
              </w:rPr>
            </w:pPr>
            <w:r>
              <w:rPr>
                <w:rFonts w:eastAsia="Malgun Gothic"/>
                <w:sz w:val="18"/>
                <w:szCs w:val="18"/>
                <w:lang w:val="fr-FR" w:eastAsia="ko-KR"/>
              </w:rPr>
              <w:t>But,</w:t>
            </w:r>
            <w:r>
              <w:rPr>
                <w:rFonts w:eastAsia="Malgun Gothic"/>
                <w:vanish/>
                <w:sz w:val="18"/>
                <w:szCs w:val="18"/>
                <w:lang w:val="fr-FR" w:eastAsia="ko-KR"/>
              </w:rPr>
              <w:t xml:space="preserve">but,nd bullet is fine for us. </w:t>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vanish/>
                <w:sz w:val="18"/>
                <w:szCs w:val="18"/>
                <w:lang w:val="fr-FR" w:eastAsia="ko-KR"/>
              </w:rPr>
              <w:pgNum/>
            </w:r>
            <w:r>
              <w:rPr>
                <w:rFonts w:eastAsia="Malgun Gothic"/>
                <w:sz w:val="18"/>
                <w:szCs w:val="18"/>
                <w:lang w:val="fr-FR" w:eastAsia="ko-KR"/>
              </w:rPr>
              <w:t xml:space="preserve"> from BFRQ perspective, cell-specific and TRP-specific configuration can be simultaneously configured as discussed in Issue 2.12, e.g., cell-specific BFRQ can be triggered when both BFD-RS sets are failed in SpCell.</w:t>
            </w:r>
          </w:p>
        </w:tc>
      </w:tr>
      <w:tr w:rsidR="00EB0D50" w:rsidRPr="003E4EA5" w14:paraId="158BCBF0" w14:textId="77777777" w:rsidTr="00092DCC">
        <w:tc>
          <w:tcPr>
            <w:tcW w:w="1276" w:type="dxa"/>
          </w:tcPr>
          <w:p w14:paraId="306E988D" w14:textId="2F1B6FCF" w:rsidR="00EB0D50" w:rsidRDefault="00EB0D50" w:rsidP="001C0924">
            <w:pPr>
              <w:rPr>
                <w:rFonts w:eastAsia="Malgun Gothic"/>
                <w:sz w:val="18"/>
                <w:szCs w:val="18"/>
                <w:lang w:val="fr-FR" w:eastAsia="ko-KR"/>
              </w:rPr>
            </w:pPr>
            <w:r>
              <w:rPr>
                <w:rFonts w:eastAsiaTheme="minorEastAsia"/>
                <w:sz w:val="18"/>
                <w:szCs w:val="18"/>
                <w:lang w:eastAsia="zh-CN"/>
              </w:rPr>
              <w:t>TCL</w:t>
            </w:r>
          </w:p>
        </w:tc>
        <w:tc>
          <w:tcPr>
            <w:tcW w:w="7931" w:type="dxa"/>
          </w:tcPr>
          <w:p w14:paraId="1DDF2B46" w14:textId="100EC88A" w:rsidR="00EB0D50" w:rsidRDefault="00EB0D50" w:rsidP="001C0924">
            <w:pPr>
              <w:rPr>
                <w:rFonts w:eastAsia="Malgun Gothic"/>
                <w:sz w:val="18"/>
                <w:szCs w:val="18"/>
                <w:lang w:val="fr-FR" w:eastAsia="ko-KR"/>
              </w:rPr>
            </w:pPr>
            <w:r w:rsidRPr="00C335C8">
              <w:rPr>
                <w:rFonts w:eastAsiaTheme="minorEastAsia"/>
                <w:sz w:val="18"/>
                <w:szCs w:val="18"/>
                <w:lang w:eastAsia="zh-CN"/>
              </w:rPr>
              <w:t>We support the second bullet in principle.</w:t>
            </w:r>
            <w:r>
              <w:rPr>
                <w:rFonts w:eastAsiaTheme="minorEastAsia" w:hint="eastAsia"/>
                <w:sz w:val="18"/>
                <w:szCs w:val="18"/>
                <w:lang w:eastAsia="zh-CN"/>
              </w:rPr>
              <w:t xml:space="preserve"> </w:t>
            </w:r>
            <w:r>
              <w:rPr>
                <w:rFonts w:eastAsiaTheme="minorEastAsia"/>
                <w:sz w:val="18"/>
                <w:szCs w:val="18"/>
                <w:lang w:eastAsia="zh-CN"/>
              </w:rPr>
              <w:t>To be specific,</w:t>
            </w:r>
            <w:r w:rsidRPr="003E4EA5">
              <w:rPr>
                <w:rFonts w:eastAsiaTheme="minorEastAsia"/>
                <w:sz w:val="18"/>
                <w:szCs w:val="18"/>
                <w:lang w:eastAsia="zh-CN"/>
              </w:rPr>
              <w:t xml:space="preserve"> when one </w:t>
            </w:r>
            <w:r>
              <w:rPr>
                <w:rFonts w:eastAsiaTheme="minorEastAsia"/>
                <w:sz w:val="18"/>
                <w:szCs w:val="18"/>
                <w:lang w:eastAsia="zh-CN"/>
              </w:rPr>
              <w:t>of the two TRPs fails, TRP-specific BFR is triggered;</w:t>
            </w:r>
            <w:r w:rsidRPr="003E4EA5">
              <w:rPr>
                <w:rFonts w:eastAsiaTheme="minorEastAsia"/>
                <w:sz w:val="18"/>
                <w:szCs w:val="18"/>
                <w:lang w:eastAsia="zh-CN"/>
              </w:rPr>
              <w:t xml:space="preserve"> when both</w:t>
            </w:r>
            <w:r>
              <w:rPr>
                <w:rFonts w:eastAsiaTheme="minorEastAsia"/>
                <w:sz w:val="18"/>
                <w:szCs w:val="18"/>
                <w:lang w:eastAsia="zh-CN"/>
              </w:rPr>
              <w:t xml:space="preserve"> TRPs fails</w:t>
            </w:r>
            <w:r w:rsidRPr="003E4EA5">
              <w:rPr>
                <w:rFonts w:eastAsiaTheme="minorEastAsia"/>
                <w:sz w:val="18"/>
                <w:szCs w:val="18"/>
                <w:lang w:eastAsia="zh-CN"/>
              </w:rPr>
              <w:t>, cell-specific BFR is triggered.</w:t>
            </w:r>
          </w:p>
        </w:tc>
      </w:tr>
      <w:tr w:rsidR="009542AC" w:rsidRPr="003E4EA5" w14:paraId="59B7B8B1" w14:textId="77777777" w:rsidTr="00092DCC">
        <w:tc>
          <w:tcPr>
            <w:tcW w:w="1276" w:type="dxa"/>
          </w:tcPr>
          <w:p w14:paraId="59773884" w14:textId="165CFDF8" w:rsidR="009542AC" w:rsidRDefault="009542AC" w:rsidP="009542AC">
            <w:pPr>
              <w:rPr>
                <w:rFonts w:eastAsiaTheme="minorEastAsia"/>
                <w:sz w:val="18"/>
                <w:szCs w:val="18"/>
                <w:lang w:eastAsia="zh-CN"/>
              </w:rPr>
            </w:pPr>
            <w:r>
              <w:rPr>
                <w:rFonts w:eastAsia="Malgun Gothic"/>
                <w:sz w:val="18"/>
                <w:szCs w:val="18"/>
                <w:lang w:val="fr-FR" w:eastAsia="ko-KR"/>
              </w:rPr>
              <w:t>Sony</w:t>
            </w:r>
          </w:p>
        </w:tc>
        <w:tc>
          <w:tcPr>
            <w:tcW w:w="7931" w:type="dxa"/>
          </w:tcPr>
          <w:p w14:paraId="0887D03D" w14:textId="77777777" w:rsidR="009542AC" w:rsidRDefault="009542AC" w:rsidP="009542AC">
            <w:pPr>
              <w:rPr>
                <w:rFonts w:eastAsiaTheme="minorEastAsia"/>
                <w:sz w:val="18"/>
                <w:szCs w:val="18"/>
                <w:lang w:eastAsia="zh-CN"/>
              </w:rPr>
            </w:pPr>
            <w:r>
              <w:rPr>
                <w:rFonts w:eastAsiaTheme="minorEastAsia"/>
                <w:sz w:val="18"/>
                <w:szCs w:val="18"/>
                <w:lang w:eastAsia="zh-CN"/>
              </w:rPr>
              <w:t>It seems the word “simultaneously” is causing clarity issues, since it may refer to a very short duration, let’s say in symbol or slot level. In our view, it can be clarified as “cell-specific BFR and TRP-specific BFR can be both configured to a cell”.</w:t>
            </w:r>
          </w:p>
          <w:p w14:paraId="4DBFFF73" w14:textId="5D4C7007" w:rsidR="009542AC" w:rsidRPr="00C335C8" w:rsidRDefault="009542AC" w:rsidP="009542AC">
            <w:pPr>
              <w:rPr>
                <w:rFonts w:eastAsiaTheme="minorEastAsia"/>
                <w:sz w:val="18"/>
                <w:szCs w:val="18"/>
                <w:lang w:eastAsia="zh-CN"/>
              </w:rPr>
            </w:pPr>
            <w:r>
              <w:rPr>
                <w:rFonts w:eastAsiaTheme="minorEastAsia"/>
                <w:sz w:val="18"/>
                <w:szCs w:val="18"/>
                <w:lang w:eastAsia="zh-CN"/>
              </w:rPr>
              <w:t xml:space="preserve">In addition, we are fine to set up to 2 BFD RS sets when both cell-specific and TRP-specific BFR are configured. UE could reuse the two TRP-specific BFD RS sets for cell-specific BFD purpose. </w:t>
            </w:r>
          </w:p>
        </w:tc>
      </w:tr>
      <w:tr w:rsidR="00620ADD" w:rsidRPr="003E4EA5" w14:paraId="03624C57" w14:textId="77777777" w:rsidTr="00EA67D7">
        <w:tc>
          <w:tcPr>
            <w:tcW w:w="1276" w:type="dxa"/>
          </w:tcPr>
          <w:p w14:paraId="703F7AFD" w14:textId="77777777" w:rsidR="00620ADD" w:rsidRPr="001F17F1" w:rsidRDefault="00620ADD" w:rsidP="00EA67D7">
            <w:pPr>
              <w:rPr>
                <w:rFonts w:eastAsiaTheme="minorEastAsia"/>
                <w:sz w:val="18"/>
                <w:szCs w:val="18"/>
                <w:lang w:val="fr-FR" w:eastAsia="zh-CN"/>
              </w:rPr>
            </w:pPr>
            <w:r w:rsidRPr="00E54B87">
              <w:rPr>
                <w:rFonts w:eastAsiaTheme="minorEastAsia" w:hint="eastAsia"/>
                <w:sz w:val="18"/>
                <w:szCs w:val="18"/>
                <w:highlight w:val="yellow"/>
                <w:lang w:val="fr-FR" w:eastAsia="zh-CN"/>
              </w:rPr>
              <w:t>Mod</w:t>
            </w:r>
          </w:p>
        </w:tc>
        <w:tc>
          <w:tcPr>
            <w:tcW w:w="7931" w:type="dxa"/>
          </w:tcPr>
          <w:p w14:paraId="4E5E2FF9" w14:textId="77777777" w:rsidR="00620ADD" w:rsidRDefault="00620ADD" w:rsidP="00EA67D7">
            <w:pPr>
              <w:spacing w:after="240"/>
              <w:jc w:val="both"/>
              <w:rPr>
                <w:rFonts w:eastAsiaTheme="minorEastAsia"/>
                <w:sz w:val="18"/>
                <w:szCs w:val="18"/>
                <w:lang w:val="fr-FR" w:eastAsia="zh-CN"/>
              </w:rPr>
            </w:pPr>
            <w:r>
              <w:rPr>
                <w:rFonts w:eastAsiaTheme="minorEastAsia"/>
                <w:sz w:val="18"/>
                <w:szCs w:val="18"/>
                <w:lang w:val="fr-FR" w:eastAsia="zh-CN"/>
              </w:rPr>
              <w:t>A</w:t>
            </w:r>
            <w:r>
              <w:rPr>
                <w:rFonts w:eastAsiaTheme="minorEastAsia" w:hint="eastAsia"/>
                <w:sz w:val="18"/>
                <w:szCs w:val="18"/>
                <w:lang w:val="fr-FR" w:eastAsia="zh-CN"/>
              </w:rPr>
              <w:t xml:space="preserve">cording to the discussion above, companies have different </w:t>
            </w:r>
            <w:r w:rsidRPr="00A82F29">
              <w:rPr>
                <w:rFonts w:eastAsiaTheme="minorEastAsia" w:hint="eastAsia"/>
                <w:sz w:val="18"/>
                <w:szCs w:val="18"/>
                <w:lang w:val="fr-FR" w:eastAsia="zh-CN"/>
              </w:rPr>
              <w:t xml:space="preserve">undertanding </w:t>
            </w:r>
            <w:r>
              <w:rPr>
                <w:rFonts w:eastAsiaTheme="minorEastAsia" w:hint="eastAsia"/>
                <w:sz w:val="18"/>
                <w:szCs w:val="18"/>
                <w:lang w:val="fr-FR" w:eastAsia="zh-CN"/>
              </w:rPr>
              <w:t>on</w:t>
            </w:r>
            <w:r w:rsidRPr="00A82F29">
              <w:rPr>
                <w:rFonts w:eastAsiaTheme="minorEastAsia" w:hint="eastAsia"/>
                <w:sz w:val="18"/>
                <w:szCs w:val="18"/>
                <w:lang w:val="fr-FR" w:eastAsia="zh-CN"/>
              </w:rPr>
              <w:t xml:space="preserve"> </w:t>
            </w:r>
            <w:r w:rsidRPr="00A82F29">
              <w:rPr>
                <w:rFonts w:eastAsiaTheme="minorEastAsia"/>
                <w:sz w:val="18"/>
                <w:szCs w:val="18"/>
                <w:lang w:val="fr-FR" w:eastAsia="zh-CN"/>
              </w:rPr>
              <w:t>simultaneous configuration of cell-specific BFR and TRP-specific BFR</w:t>
            </w:r>
            <w:r>
              <w:rPr>
                <w:rFonts w:eastAsiaTheme="minorEastAsia" w:hint="eastAsia"/>
                <w:sz w:val="18"/>
                <w:szCs w:val="18"/>
                <w:lang w:val="fr-FR" w:eastAsia="zh-CN"/>
              </w:rPr>
              <w:t xml:space="preserve"> in the same CC. </w:t>
            </w:r>
            <w:r>
              <w:rPr>
                <w:rFonts w:eastAsiaTheme="minorEastAsia"/>
                <w:sz w:val="18"/>
                <w:szCs w:val="18"/>
                <w:lang w:val="fr-FR" w:eastAsia="zh-CN"/>
              </w:rPr>
              <w:t>T</w:t>
            </w:r>
            <w:r>
              <w:rPr>
                <w:rFonts w:eastAsiaTheme="minorEastAsia" w:hint="eastAsia"/>
                <w:sz w:val="18"/>
                <w:szCs w:val="18"/>
                <w:lang w:val="fr-FR" w:eastAsia="zh-CN"/>
              </w:rPr>
              <w:t xml:space="preserve">o facilitate further discussion on this issue, </w:t>
            </w:r>
            <w:r w:rsidRPr="00A82F29">
              <w:rPr>
                <w:rFonts w:eastAsiaTheme="minorEastAsia"/>
                <w:sz w:val="18"/>
                <w:szCs w:val="18"/>
                <w:lang w:val="fr-FR" w:eastAsia="zh-CN"/>
              </w:rPr>
              <w:t>a common understanding on the definition of “cell-specific</w:t>
            </w:r>
            <w:r w:rsidRPr="00A82F29">
              <w:rPr>
                <w:rFonts w:eastAsiaTheme="minorEastAsia" w:hint="eastAsia"/>
                <w:sz w:val="18"/>
                <w:szCs w:val="18"/>
                <w:lang w:val="fr-FR" w:eastAsia="zh-CN"/>
              </w:rPr>
              <w:t xml:space="preserve"> BFR</w:t>
            </w:r>
            <w:r w:rsidRPr="00A82F29">
              <w:rPr>
                <w:rFonts w:eastAsiaTheme="minorEastAsia"/>
                <w:sz w:val="18"/>
                <w:szCs w:val="18"/>
                <w:lang w:val="fr-FR" w:eastAsia="zh-CN"/>
              </w:rPr>
              <w:t>” and “TRP-specific BFR” needs to be reached</w:t>
            </w:r>
            <w:r w:rsidRPr="00A82F29">
              <w:rPr>
                <w:rFonts w:eastAsiaTheme="minorEastAsia" w:hint="eastAsia"/>
                <w:sz w:val="18"/>
                <w:szCs w:val="18"/>
                <w:lang w:val="fr-FR" w:eastAsia="zh-CN"/>
              </w:rPr>
              <w:t xml:space="preserve"> first.</w:t>
            </w:r>
          </w:p>
          <w:p w14:paraId="0E634B3C" w14:textId="77777777" w:rsidR="00620ADD" w:rsidRPr="00A82F29" w:rsidRDefault="00620ADD" w:rsidP="00EA67D7">
            <w:pPr>
              <w:spacing w:after="240"/>
              <w:jc w:val="both"/>
              <w:rPr>
                <w:rFonts w:eastAsiaTheme="minorEastAsia"/>
                <w:sz w:val="18"/>
                <w:szCs w:val="18"/>
                <w:lang w:val="fr-FR" w:eastAsia="zh-CN"/>
              </w:rPr>
            </w:pPr>
            <w:r w:rsidRPr="00A82F29">
              <w:rPr>
                <w:rFonts w:eastAsiaTheme="minorEastAsia"/>
                <w:sz w:val="18"/>
                <w:szCs w:val="18"/>
                <w:lang w:val="fr-FR" w:eastAsia="zh-CN"/>
              </w:rPr>
              <w:t>T</w:t>
            </w:r>
            <w:r w:rsidRPr="00A82F29">
              <w:rPr>
                <w:rFonts w:eastAsiaTheme="minorEastAsia" w:hint="eastAsia"/>
                <w:sz w:val="18"/>
                <w:szCs w:val="18"/>
                <w:lang w:val="fr-FR" w:eastAsia="zh-CN"/>
              </w:rPr>
              <w:t xml:space="preserve">o our understanding, </w:t>
            </w:r>
            <w:r w:rsidRPr="00A82F29">
              <w:rPr>
                <w:rFonts w:eastAsiaTheme="minorEastAsia"/>
                <w:sz w:val="18"/>
                <w:szCs w:val="18"/>
                <w:lang w:val="fr-FR" w:eastAsia="zh-CN"/>
              </w:rPr>
              <w:t>this depends on the number of BFD-RS sets, e.g. a CC with a single BFD-RS set is configured in “cell-specific BFR”, while a CC configured with two BFD-RS sets is configured with TRP-specific BFR. For a CC with a single BFD-RS set, the BFD-RS set may be used to monitor BFR in both TRP</w:t>
            </w:r>
            <w:r w:rsidRPr="00A82F29">
              <w:rPr>
                <w:rFonts w:eastAsiaTheme="minorEastAsia" w:hint="eastAsia"/>
                <w:sz w:val="18"/>
                <w:szCs w:val="18"/>
                <w:lang w:val="fr-FR" w:eastAsia="zh-CN"/>
              </w:rPr>
              <w:t>s</w:t>
            </w:r>
            <w:r w:rsidRPr="00A82F29">
              <w:rPr>
                <w:rFonts w:eastAsiaTheme="minorEastAsia"/>
                <w:sz w:val="18"/>
                <w:szCs w:val="18"/>
                <w:lang w:val="fr-FR" w:eastAsia="zh-CN"/>
              </w:rPr>
              <w:t xml:space="preserve"> (as in Rel.15/16). It is also possible the single BFD-RS set monitors beam failure of one out of the two TRPs, or even a few CORESETS of a single TRP. This corresponds to a deployment where the NW is not intended to monitor beam quality for the other TRP, or not all CORESETs.</w:t>
            </w:r>
            <w:r w:rsidRPr="00A82F29">
              <w:rPr>
                <w:rFonts w:eastAsiaTheme="minorEastAsia" w:hint="eastAsia"/>
                <w:sz w:val="18"/>
                <w:szCs w:val="18"/>
                <w:lang w:val="fr-FR" w:eastAsia="zh-CN"/>
              </w:rPr>
              <w:t xml:space="preserve"> </w:t>
            </w:r>
          </w:p>
          <w:p w14:paraId="124A063B" w14:textId="77777777" w:rsidR="00620ADD" w:rsidRPr="00A82F29" w:rsidRDefault="00620ADD" w:rsidP="00EA67D7">
            <w:pPr>
              <w:spacing w:after="240"/>
              <w:jc w:val="both"/>
              <w:rPr>
                <w:rFonts w:eastAsiaTheme="minorEastAsia"/>
                <w:sz w:val="18"/>
                <w:szCs w:val="18"/>
                <w:lang w:val="fr-FR" w:eastAsia="zh-CN"/>
              </w:rPr>
            </w:pPr>
            <w:r w:rsidRPr="00A82F29">
              <w:rPr>
                <w:rFonts w:eastAsiaTheme="minorEastAsia"/>
                <w:sz w:val="18"/>
                <w:szCs w:val="18"/>
                <w:lang w:val="fr-FR" w:eastAsia="zh-CN"/>
              </w:rPr>
              <w:t xml:space="preserve">Then on whether a CC can be configured with both cell-specific and TRP-specific BFR on the same CC, the use case does not appear strong to us. </w:t>
            </w:r>
            <w:r w:rsidRPr="00A82F29">
              <w:rPr>
                <w:rFonts w:eastAsiaTheme="minorEastAsia" w:hint="eastAsia"/>
                <w:sz w:val="18"/>
                <w:szCs w:val="18"/>
                <w:lang w:val="fr-FR" w:eastAsia="zh-CN"/>
              </w:rPr>
              <w:t xml:space="preserve">Besides, </w:t>
            </w:r>
            <w:r w:rsidRPr="00A82F29">
              <w:rPr>
                <w:rFonts w:eastAsiaTheme="minorEastAsia"/>
                <w:sz w:val="18"/>
                <w:szCs w:val="18"/>
                <w:lang w:val="fr-FR" w:eastAsia="zh-CN"/>
              </w:rPr>
              <w:t>it is our understanding that cell-</w:t>
            </w:r>
            <w:r w:rsidRPr="00A82F29">
              <w:rPr>
                <w:rFonts w:eastAsiaTheme="minorEastAsia" w:hint="eastAsia"/>
                <w:sz w:val="18"/>
                <w:szCs w:val="18"/>
                <w:lang w:val="fr-FR" w:eastAsia="zh-CN"/>
              </w:rPr>
              <w:t>specific BFR</w:t>
            </w:r>
            <w:r w:rsidRPr="00A82F29">
              <w:rPr>
                <w:rFonts w:eastAsiaTheme="minorEastAsia"/>
                <w:sz w:val="18"/>
                <w:szCs w:val="18"/>
                <w:lang w:val="fr-FR" w:eastAsia="zh-CN"/>
              </w:rPr>
              <w:t xml:space="preserve"> and TRP-</w:t>
            </w:r>
            <w:r w:rsidRPr="00A82F29">
              <w:rPr>
                <w:rFonts w:eastAsiaTheme="minorEastAsia" w:hint="eastAsia"/>
                <w:sz w:val="18"/>
                <w:szCs w:val="18"/>
                <w:lang w:val="fr-FR" w:eastAsia="zh-CN"/>
              </w:rPr>
              <w:t>specific</w:t>
            </w:r>
            <w:r w:rsidRPr="00A82F29">
              <w:rPr>
                <w:rFonts w:eastAsiaTheme="minorEastAsia"/>
                <w:sz w:val="18"/>
                <w:szCs w:val="18"/>
                <w:lang w:val="fr-FR" w:eastAsia="zh-CN"/>
              </w:rPr>
              <w:t xml:space="preserve"> BFR refer to the whole BFR procedures (e.g. BFD-RS determination, failure event report, gNB response and beam overwriting).</w:t>
            </w:r>
            <w:r w:rsidRPr="00A82F29">
              <w:rPr>
                <w:rFonts w:eastAsiaTheme="minorEastAsia" w:hint="eastAsia"/>
                <w:sz w:val="18"/>
                <w:szCs w:val="18"/>
                <w:lang w:val="fr-FR" w:eastAsia="zh-CN"/>
              </w:rPr>
              <w:t xml:space="preserve"> I</w:t>
            </w:r>
            <w:r w:rsidRPr="00A82F29">
              <w:rPr>
                <w:rFonts w:eastAsiaTheme="minorEastAsia"/>
                <w:sz w:val="18"/>
                <w:szCs w:val="18"/>
                <w:lang w:val="fr-FR" w:eastAsia="zh-CN"/>
              </w:rPr>
              <w:t>f cell-</w:t>
            </w:r>
            <w:r w:rsidRPr="00A82F29">
              <w:rPr>
                <w:rFonts w:eastAsiaTheme="minorEastAsia" w:hint="eastAsia"/>
                <w:sz w:val="18"/>
                <w:szCs w:val="18"/>
                <w:lang w:val="fr-FR" w:eastAsia="zh-CN"/>
              </w:rPr>
              <w:t>specific</w:t>
            </w:r>
            <w:r w:rsidRPr="00A82F29">
              <w:rPr>
                <w:rFonts w:eastAsiaTheme="minorEastAsia"/>
                <w:sz w:val="18"/>
                <w:szCs w:val="18"/>
                <w:lang w:val="fr-FR" w:eastAsia="zh-CN"/>
              </w:rPr>
              <w:t xml:space="preserve"> BFR and TRP-</w:t>
            </w:r>
            <w:r w:rsidRPr="00A82F29">
              <w:rPr>
                <w:rFonts w:eastAsiaTheme="minorEastAsia" w:hint="eastAsia"/>
                <w:sz w:val="18"/>
                <w:szCs w:val="18"/>
                <w:lang w:val="fr-FR" w:eastAsia="zh-CN"/>
              </w:rPr>
              <w:t>specific</w:t>
            </w:r>
            <w:r w:rsidRPr="00A82F29">
              <w:rPr>
                <w:rFonts w:eastAsiaTheme="minorEastAsia"/>
                <w:sz w:val="18"/>
                <w:szCs w:val="18"/>
                <w:lang w:val="fr-FR" w:eastAsia="zh-CN"/>
              </w:rPr>
              <w:t xml:space="preserve"> BFR are configured simultaneously, it is unclear whether NW/UE should be prepared to enable two sets of BFR procedure</w:t>
            </w:r>
            <w:r w:rsidRPr="00A82F29">
              <w:rPr>
                <w:rFonts w:eastAsiaTheme="minorEastAsia" w:hint="eastAsia"/>
                <w:sz w:val="18"/>
                <w:szCs w:val="18"/>
                <w:lang w:val="fr-FR" w:eastAsia="zh-CN"/>
              </w:rPr>
              <w:t>s</w:t>
            </w:r>
            <w:r w:rsidRPr="00A82F29">
              <w:rPr>
                <w:rFonts w:eastAsiaTheme="minorEastAsia"/>
                <w:sz w:val="18"/>
                <w:szCs w:val="18"/>
                <w:lang w:val="fr-FR" w:eastAsia="zh-CN"/>
              </w:rPr>
              <w:t>, including all internal steps, separately. Although it certainly can be discussed, our current preference is to avoid this duplicated design unless strong benefits can be observed.</w:t>
            </w:r>
          </w:p>
          <w:p w14:paraId="3CDDB936" w14:textId="77777777" w:rsidR="00620ADD" w:rsidRDefault="00620ADD" w:rsidP="00EA67D7">
            <w:pPr>
              <w:spacing w:after="240"/>
              <w:jc w:val="both"/>
              <w:rPr>
                <w:rFonts w:eastAsiaTheme="minorEastAsia"/>
                <w:sz w:val="18"/>
                <w:szCs w:val="18"/>
                <w:lang w:val="fr-FR" w:eastAsia="zh-CN"/>
              </w:rPr>
            </w:pPr>
            <w:r w:rsidRPr="000515CF">
              <w:rPr>
                <w:rFonts w:eastAsiaTheme="minorEastAsia"/>
                <w:sz w:val="18"/>
                <w:szCs w:val="18"/>
                <w:lang w:val="fr-FR" w:eastAsia="zh-CN"/>
              </w:rPr>
              <w:t>O</w:t>
            </w:r>
            <w:r w:rsidRPr="000515CF">
              <w:rPr>
                <w:rFonts w:eastAsiaTheme="minorEastAsia" w:hint="eastAsia"/>
                <w:sz w:val="18"/>
                <w:szCs w:val="18"/>
                <w:lang w:val="fr-FR" w:eastAsia="zh-CN"/>
              </w:rPr>
              <w:t xml:space="preserve">n bullet 2, it seems that most of </w:t>
            </w:r>
            <w:r w:rsidRPr="000515CF">
              <w:rPr>
                <w:rFonts w:eastAsiaTheme="minorEastAsia"/>
                <w:sz w:val="18"/>
                <w:szCs w:val="18"/>
                <w:lang w:val="fr-FR" w:eastAsia="zh-CN"/>
              </w:rPr>
              <w:t>companies</w:t>
            </w:r>
            <w:r w:rsidRPr="000515CF">
              <w:rPr>
                <w:rFonts w:eastAsiaTheme="minorEastAsia" w:hint="eastAsia"/>
                <w:sz w:val="18"/>
                <w:szCs w:val="18"/>
                <w:lang w:val="fr-FR" w:eastAsia="zh-CN"/>
              </w:rPr>
              <w:t xml:space="preserve"> agree to have up to BFD-RS sets per at least SCell. </w:t>
            </w:r>
            <w:r w:rsidRPr="000515CF">
              <w:rPr>
                <w:rFonts w:eastAsiaTheme="minorEastAsia"/>
                <w:sz w:val="18"/>
                <w:szCs w:val="18"/>
                <w:lang w:val="fr-FR" w:eastAsia="zh-CN"/>
              </w:rPr>
              <w:t>A</w:t>
            </w:r>
            <w:r w:rsidRPr="000515CF">
              <w:rPr>
                <w:rFonts w:eastAsiaTheme="minorEastAsia" w:hint="eastAsia"/>
                <w:sz w:val="18"/>
                <w:szCs w:val="18"/>
                <w:lang w:val="fr-FR" w:eastAsia="zh-CN"/>
              </w:rPr>
              <w:t xml:space="preserve">nd some companies suggest to apply this </w:t>
            </w:r>
            <w:r>
              <w:rPr>
                <w:rFonts w:eastAsiaTheme="minorEastAsia" w:hint="eastAsia"/>
                <w:sz w:val="18"/>
                <w:szCs w:val="18"/>
                <w:lang w:val="fr-FR" w:eastAsia="zh-CN"/>
              </w:rPr>
              <w:t xml:space="preserve">limit </w:t>
            </w:r>
            <w:r w:rsidRPr="000515CF">
              <w:rPr>
                <w:rFonts w:eastAsiaTheme="minorEastAsia" w:hint="eastAsia"/>
                <w:sz w:val="18"/>
                <w:szCs w:val="18"/>
                <w:lang w:val="fr-FR" w:eastAsia="zh-CN"/>
              </w:rPr>
              <w:t>also to PCell and/or PSCell.</w:t>
            </w:r>
            <w:r>
              <w:rPr>
                <w:rFonts w:eastAsiaTheme="minorEastAsia" w:hint="eastAsia"/>
                <w:sz w:val="18"/>
                <w:szCs w:val="18"/>
                <w:lang w:val="fr-FR" w:eastAsia="zh-CN"/>
              </w:rPr>
              <w:t xml:space="preserve"> So, we have the following FL proposal 2.1 for further discussion.</w:t>
            </w:r>
          </w:p>
          <w:p w14:paraId="211713CD" w14:textId="77777777" w:rsidR="00620ADD" w:rsidRPr="00610CF7" w:rsidRDefault="00620ADD" w:rsidP="00EA67D7">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82088F">
              <w:rPr>
                <w:rFonts w:eastAsiaTheme="minorEastAsia"/>
                <w:b/>
                <w:i/>
                <w:color w:val="000000"/>
                <w:szCs w:val="20"/>
                <w:lang w:val="en-GB" w:eastAsia="zh-CN"/>
              </w:rPr>
              <w:t>A UE is configured with either “cell-specific” BFR (i.e., 1 BFD-RS set) or “TRP-specific BFR” (i.e. 2 BFD-RS sets)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0515CF">
              <w:rPr>
                <w:rFonts w:eastAsiaTheme="minorEastAsia"/>
                <w:b/>
                <w:i/>
                <w:color w:val="000000"/>
                <w:szCs w:val="20"/>
                <w:lang w:val="en-GB" w:eastAsia="zh-CN"/>
              </w:rPr>
              <w:t xml:space="preserve">Up to 2 BFD-RS sets can be configured per </w:t>
            </w:r>
            <w:r>
              <w:rPr>
                <w:rFonts w:eastAsiaTheme="minorEastAsia" w:hint="eastAsia"/>
                <w:b/>
                <w:i/>
                <w:color w:val="000000"/>
                <w:szCs w:val="20"/>
                <w:lang w:val="en-GB" w:eastAsia="zh-CN"/>
              </w:rPr>
              <w:t>CC</w:t>
            </w:r>
            <w:r w:rsidRPr="000515CF">
              <w:rPr>
                <w:rFonts w:eastAsiaTheme="minorEastAsia" w:hint="eastAsia"/>
                <w:b/>
                <w:i/>
                <w:color w:val="000000"/>
                <w:szCs w:val="20"/>
                <w:lang w:val="en-GB" w:eastAsia="zh-CN"/>
              </w:rPr>
              <w:t>.</w:t>
            </w:r>
          </w:p>
          <w:p w14:paraId="0D5F6862" w14:textId="77777777" w:rsidR="00620ADD" w:rsidRDefault="00620ADD" w:rsidP="00EA67D7">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203420F7" w14:textId="77777777" w:rsidR="00620ADD" w:rsidRPr="00610CF7" w:rsidRDefault="00620ADD" w:rsidP="00EA67D7">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p>
          <w:p w14:paraId="0AE16166" w14:textId="77777777" w:rsidR="00620ADD" w:rsidRPr="00E4251A" w:rsidRDefault="00620ADD" w:rsidP="00EA67D7">
            <w:pPr>
              <w:pStyle w:val="ListParagraph"/>
              <w:numPr>
                <w:ilvl w:val="0"/>
                <w:numId w:val="33"/>
              </w:numPr>
              <w:snapToGrid w:val="0"/>
              <w:spacing w:after="0"/>
              <w:rPr>
                <w:rFonts w:eastAsiaTheme="minorEastAsia"/>
                <w:b/>
                <w:u w:val="single"/>
                <w:lang w:val="en-US" w:eastAsia="zh-CN"/>
              </w:rPr>
            </w:pPr>
            <w:r w:rsidRPr="003C56DC">
              <w:rPr>
                <w:rFonts w:ascii="Times New Roman" w:eastAsiaTheme="minorEastAsia" w:hAnsi="Times New Roman" w:cs="Times New Roman" w:hint="eastAsia"/>
                <w:sz w:val="20"/>
                <w:szCs w:val="20"/>
                <w:lang w:val="en-US" w:eastAsia="zh-CN"/>
              </w:rPr>
              <w:t xml:space="preserve">Not support: </w:t>
            </w:r>
          </w:p>
        </w:tc>
      </w:tr>
      <w:tr w:rsidR="00620ADD" w:rsidRPr="003E4EA5" w14:paraId="7A03199A" w14:textId="77777777" w:rsidTr="00092DCC">
        <w:tc>
          <w:tcPr>
            <w:tcW w:w="1276" w:type="dxa"/>
          </w:tcPr>
          <w:p w14:paraId="43740B0D" w14:textId="2958DC85" w:rsidR="00620ADD" w:rsidRDefault="00627E42" w:rsidP="009542AC">
            <w:pPr>
              <w:rPr>
                <w:rFonts w:eastAsia="Malgun Gothic"/>
                <w:sz w:val="18"/>
                <w:szCs w:val="18"/>
                <w:lang w:val="fr-FR" w:eastAsia="ko-KR"/>
              </w:rPr>
            </w:pPr>
            <w:r>
              <w:rPr>
                <w:rFonts w:eastAsia="Malgun Gothic" w:hint="eastAsia"/>
                <w:sz w:val="18"/>
                <w:szCs w:val="18"/>
                <w:lang w:val="fr-FR" w:eastAsia="ko-KR"/>
              </w:rPr>
              <w:t>E</w:t>
            </w:r>
            <w:r>
              <w:rPr>
                <w:rFonts w:eastAsia="Malgun Gothic"/>
                <w:sz w:val="18"/>
                <w:szCs w:val="18"/>
                <w:lang w:val="fr-FR" w:eastAsia="ko-KR"/>
              </w:rPr>
              <w:t>TRI</w:t>
            </w:r>
          </w:p>
        </w:tc>
        <w:tc>
          <w:tcPr>
            <w:tcW w:w="7931" w:type="dxa"/>
          </w:tcPr>
          <w:p w14:paraId="55D8D228" w14:textId="659FCF2A" w:rsidR="00620ADD" w:rsidRPr="00627E42" w:rsidRDefault="00627E42" w:rsidP="009542AC">
            <w:pPr>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w:t>
            </w:r>
          </w:p>
        </w:tc>
      </w:tr>
      <w:tr w:rsidR="00576564" w:rsidRPr="003E4EA5" w14:paraId="38D00214" w14:textId="77777777" w:rsidTr="00092DCC">
        <w:tc>
          <w:tcPr>
            <w:tcW w:w="1276" w:type="dxa"/>
          </w:tcPr>
          <w:p w14:paraId="61E681E2" w14:textId="6F4EA1E6" w:rsidR="00576564" w:rsidRDefault="00576564" w:rsidP="009542AC">
            <w:pPr>
              <w:rPr>
                <w:rFonts w:eastAsia="Malgun Gothic" w:hint="eastAsia"/>
                <w:sz w:val="18"/>
                <w:szCs w:val="18"/>
                <w:lang w:val="fr-FR" w:eastAsia="ko-KR"/>
              </w:rPr>
            </w:pPr>
            <w:r>
              <w:rPr>
                <w:rFonts w:eastAsia="Malgun Gothic"/>
                <w:sz w:val="18"/>
                <w:szCs w:val="18"/>
                <w:lang w:val="fr-FR" w:eastAsia="ko-KR"/>
              </w:rPr>
              <w:t>Ericsson</w:t>
            </w:r>
          </w:p>
        </w:tc>
        <w:tc>
          <w:tcPr>
            <w:tcW w:w="7931" w:type="dxa"/>
          </w:tcPr>
          <w:p w14:paraId="446B524C" w14:textId="17D84525" w:rsidR="00576564" w:rsidRDefault="00576564" w:rsidP="00576564">
            <w:pPr>
              <w:rPr>
                <w:rFonts w:eastAsiaTheme="minorEastAsia"/>
                <w:sz w:val="18"/>
                <w:szCs w:val="18"/>
                <w:lang w:eastAsia="zh-CN"/>
              </w:rPr>
            </w:pPr>
            <w:r>
              <w:rPr>
                <w:rFonts w:eastAsiaTheme="minorEastAsia"/>
                <w:sz w:val="18"/>
                <w:szCs w:val="18"/>
                <w:lang w:eastAsia="zh-CN"/>
              </w:rPr>
              <w:t>Do not support latest update from moderator.</w:t>
            </w:r>
          </w:p>
          <w:p w14:paraId="2BC22FBB" w14:textId="77777777" w:rsidR="00576564" w:rsidRDefault="00576564" w:rsidP="00576564">
            <w:pPr>
              <w:rPr>
                <w:rFonts w:eastAsiaTheme="minorEastAsia"/>
                <w:sz w:val="18"/>
                <w:szCs w:val="18"/>
                <w:lang w:eastAsia="zh-CN"/>
              </w:rPr>
            </w:pPr>
          </w:p>
          <w:p w14:paraId="60B20C58" w14:textId="6440F9F6" w:rsidR="00576564" w:rsidRDefault="00576564" w:rsidP="00576564">
            <w:pPr>
              <w:rPr>
                <w:rFonts w:eastAsiaTheme="minorEastAsia"/>
                <w:sz w:val="18"/>
                <w:szCs w:val="18"/>
                <w:lang w:eastAsia="zh-CN"/>
              </w:rPr>
            </w:pPr>
            <w:r w:rsidRPr="00ED078B">
              <w:rPr>
                <w:rFonts w:eastAsiaTheme="minorEastAsia"/>
                <w:sz w:val="18"/>
                <w:szCs w:val="18"/>
                <w:lang w:eastAsia="zh-CN"/>
              </w:rPr>
              <w:t xml:space="preserve">R15/16 BFR is not the same as RACH-based fallback: Rel-16 specifies </w:t>
            </w:r>
            <w:proofErr w:type="spellStart"/>
            <w:r w:rsidRPr="00ED078B">
              <w:rPr>
                <w:rFonts w:eastAsiaTheme="minorEastAsia"/>
                <w:sz w:val="18"/>
                <w:szCs w:val="18"/>
                <w:lang w:eastAsia="zh-CN"/>
              </w:rPr>
              <w:t>Scell</w:t>
            </w:r>
            <w:proofErr w:type="spellEnd"/>
            <w:r w:rsidRPr="00ED078B">
              <w:rPr>
                <w:rFonts w:eastAsiaTheme="minorEastAsia"/>
                <w:sz w:val="18"/>
                <w:szCs w:val="18"/>
                <w:lang w:eastAsia="zh-CN"/>
              </w:rPr>
              <w:t xml:space="preserve"> BFR, which does not (necessarily) rely on RACH.</w:t>
            </w:r>
          </w:p>
          <w:p w14:paraId="29908667" w14:textId="77777777" w:rsidR="00576564" w:rsidRDefault="00576564" w:rsidP="00576564">
            <w:pPr>
              <w:rPr>
                <w:rFonts w:eastAsiaTheme="minorEastAsia"/>
                <w:sz w:val="18"/>
                <w:szCs w:val="18"/>
                <w:lang w:eastAsia="zh-CN"/>
              </w:rPr>
            </w:pPr>
          </w:p>
          <w:p w14:paraId="2880EF9E" w14:textId="77777777" w:rsidR="00576564" w:rsidRPr="000F3C51" w:rsidRDefault="00576564" w:rsidP="00576564">
            <w:pPr>
              <w:rPr>
                <w:rFonts w:eastAsiaTheme="minorEastAsia"/>
                <w:sz w:val="18"/>
                <w:szCs w:val="18"/>
                <w:lang w:eastAsia="zh-CN"/>
              </w:rPr>
            </w:pPr>
            <w:r w:rsidRPr="000F3C51">
              <w:rPr>
                <w:rFonts w:eastAsiaTheme="minorEastAsia"/>
                <w:sz w:val="18"/>
                <w:szCs w:val="18"/>
                <w:lang w:eastAsia="zh-CN"/>
              </w:rPr>
              <w:t>The best interpretation we can make is that “cell-specific BFR” is the same as Rel-15/16 BFR. If it’s not, then it’s a new feature.</w:t>
            </w:r>
          </w:p>
          <w:p w14:paraId="75753DD6" w14:textId="77777777" w:rsidR="00576564" w:rsidRPr="000F3C51" w:rsidRDefault="00576564" w:rsidP="00576564">
            <w:pPr>
              <w:rPr>
                <w:rFonts w:eastAsiaTheme="minorEastAsia"/>
                <w:sz w:val="18"/>
                <w:szCs w:val="18"/>
                <w:lang w:eastAsia="zh-CN"/>
              </w:rPr>
            </w:pPr>
          </w:p>
          <w:p w14:paraId="2DD238D9" w14:textId="7B55813A" w:rsidR="00576564" w:rsidRDefault="00576564" w:rsidP="00576564">
            <w:pPr>
              <w:rPr>
                <w:rFonts w:eastAsiaTheme="minorEastAsia"/>
                <w:sz w:val="18"/>
                <w:szCs w:val="18"/>
                <w:lang w:eastAsia="zh-CN"/>
              </w:rPr>
            </w:pPr>
            <w:r w:rsidRPr="000F3C51">
              <w:rPr>
                <w:rFonts w:eastAsiaTheme="minorEastAsia"/>
                <w:sz w:val="18"/>
                <w:szCs w:val="18"/>
                <w:lang w:eastAsia="zh-CN"/>
              </w:rPr>
              <w:t>From a specification point of view, features are independent</w:t>
            </w:r>
            <w:r>
              <w:rPr>
                <w:rFonts w:eastAsiaTheme="minorEastAsia"/>
                <w:sz w:val="18"/>
                <w:szCs w:val="18"/>
                <w:lang w:eastAsia="zh-CN"/>
              </w:rPr>
              <w:t>, and RAN1 should not put limitations in its specifications that forbid combinations of the Rel-15/16 BFR and Rel-17 TRP-specific BFR features.  The current formulation by the latest moderator proposal only allows one or the other.  So we don’t support the current formulation.</w:t>
            </w:r>
          </w:p>
          <w:p w14:paraId="74DBAB47" w14:textId="77777777" w:rsidR="00576564" w:rsidRDefault="00576564" w:rsidP="00576564">
            <w:pPr>
              <w:rPr>
                <w:rFonts w:eastAsiaTheme="minorEastAsia"/>
                <w:sz w:val="18"/>
                <w:szCs w:val="18"/>
                <w:lang w:eastAsia="zh-CN"/>
              </w:rPr>
            </w:pPr>
          </w:p>
          <w:p w14:paraId="2A46C9D1" w14:textId="281BC3E5" w:rsidR="00576564" w:rsidRPr="00576564" w:rsidRDefault="00576564" w:rsidP="00576564">
            <w:pPr>
              <w:rPr>
                <w:rFonts w:eastAsiaTheme="minorEastAsia"/>
                <w:sz w:val="18"/>
                <w:szCs w:val="18"/>
                <w:lang w:eastAsia="zh-CN"/>
              </w:rPr>
            </w:pPr>
            <w:r>
              <w:rPr>
                <w:rFonts w:eastAsiaTheme="minorEastAsia"/>
                <w:sz w:val="18"/>
                <w:szCs w:val="18"/>
                <w:lang w:eastAsia="zh-CN"/>
              </w:rPr>
              <w:t xml:space="preserve">We suggest the following </w:t>
            </w:r>
            <w:r w:rsidRPr="002A454B">
              <w:rPr>
                <w:rFonts w:eastAsiaTheme="minorEastAsia"/>
                <w:color w:val="FF0000"/>
                <w:sz w:val="18"/>
                <w:szCs w:val="18"/>
                <w:lang w:eastAsia="zh-CN"/>
              </w:rPr>
              <w:t>modifications</w:t>
            </w:r>
            <w:r>
              <w:rPr>
                <w:rFonts w:eastAsiaTheme="minorEastAsia"/>
                <w:color w:val="FF0000"/>
                <w:sz w:val="18"/>
                <w:szCs w:val="18"/>
                <w:lang w:eastAsia="zh-CN"/>
              </w:rPr>
              <w:t xml:space="preserve"> </w:t>
            </w:r>
            <w:r w:rsidRPr="00576564">
              <w:rPr>
                <w:rFonts w:eastAsiaTheme="minorEastAsia"/>
                <w:sz w:val="18"/>
                <w:szCs w:val="18"/>
                <w:lang w:eastAsia="zh-CN"/>
              </w:rPr>
              <w:t>to the previous version of the proposal:</w:t>
            </w:r>
          </w:p>
          <w:p w14:paraId="78B916B0" w14:textId="77777777" w:rsidR="00576564" w:rsidRDefault="00576564" w:rsidP="00576564">
            <w:pPr>
              <w:rPr>
                <w:rFonts w:eastAsiaTheme="minorEastAsia"/>
                <w:sz w:val="18"/>
                <w:szCs w:val="18"/>
                <w:lang w:eastAsia="zh-CN"/>
              </w:rPr>
            </w:pPr>
          </w:p>
          <w:p w14:paraId="6FA84DE1" w14:textId="77777777" w:rsidR="00576564" w:rsidRPr="003E4EA5" w:rsidRDefault="00576564" w:rsidP="00576564">
            <w:pPr>
              <w:pStyle w:val="ListParagraph"/>
              <w:numPr>
                <w:ilvl w:val="0"/>
                <w:numId w:val="41"/>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sidRPr="003E4EA5">
              <w:rPr>
                <w:rFonts w:ascii="Times New Roman" w:hAnsi="Times New Roman" w:cs="Times New Roman"/>
                <w:iCs/>
                <w:sz w:val="20"/>
                <w:szCs w:val="20"/>
                <w:lang w:val="en-US"/>
              </w:rPr>
              <w:t>Support</w:t>
            </w:r>
            <w:r w:rsidRPr="003E4EA5">
              <w:rPr>
                <w:rFonts w:ascii="Times New Roman" w:eastAsiaTheme="minorEastAsia" w:hAnsi="Times New Roman" w:cs="Times New Roman"/>
                <w:sz w:val="20"/>
                <w:szCs w:val="20"/>
                <w:lang w:val="en-US" w:eastAsia="zh-CN"/>
              </w:rPr>
              <w:t xml:space="preserve"> s</w:t>
            </w:r>
            <w:r w:rsidRPr="003E4EA5">
              <w:rPr>
                <w:rFonts w:ascii="Times New Roman" w:hAnsi="Times New Roman" w:cs="Times New Roman"/>
                <w:sz w:val="20"/>
                <w:szCs w:val="20"/>
                <w:lang w:val="en-US"/>
              </w:rPr>
              <w:t xml:space="preserve">imultaneous configuration of </w:t>
            </w:r>
            <w:r w:rsidRPr="009E5184">
              <w:rPr>
                <w:rFonts w:ascii="Times New Roman" w:hAnsi="Times New Roman" w:cs="Times New Roman"/>
                <w:strike/>
                <w:color w:val="FF0000"/>
                <w:sz w:val="20"/>
                <w:szCs w:val="20"/>
                <w:lang w:val="en-US"/>
              </w:rPr>
              <w:t>cell-specific</w:t>
            </w:r>
            <w:r w:rsidRPr="009E5184">
              <w:rPr>
                <w:rFonts w:ascii="Times New Roman" w:hAnsi="Times New Roman" w:cs="Times New Roman"/>
                <w:color w:val="FF0000"/>
                <w:sz w:val="20"/>
                <w:szCs w:val="20"/>
                <w:lang w:val="en-US"/>
              </w:rPr>
              <w:t xml:space="preserve"> </w:t>
            </w:r>
            <w:r w:rsidRPr="006C4AAB">
              <w:rPr>
                <w:rFonts w:ascii="Times New Roman" w:hAnsi="Times New Roman" w:cs="Times New Roman"/>
                <w:color w:val="FF0000"/>
                <w:sz w:val="20"/>
                <w:szCs w:val="20"/>
                <w:lang w:val="en-US"/>
              </w:rPr>
              <w:t xml:space="preserve">Rel-15/16 BFR </w:t>
            </w:r>
            <w:r w:rsidRPr="003E4EA5">
              <w:rPr>
                <w:rFonts w:ascii="Times New Roman" w:hAnsi="Times New Roman" w:cs="Times New Roman"/>
                <w:sz w:val="20"/>
                <w:szCs w:val="20"/>
                <w:lang w:val="en-US"/>
              </w:rPr>
              <w:t>and TRP-specific BFR in a cell</w:t>
            </w:r>
          </w:p>
          <w:p w14:paraId="26C098F7" w14:textId="77777777" w:rsidR="00576564" w:rsidRPr="009E5184" w:rsidRDefault="00576564" w:rsidP="0057656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9E5184">
              <w:rPr>
                <w:rFonts w:ascii="Times New Roman" w:hAnsi="Times New Roman" w:cs="Times New Roman"/>
                <w:iCs/>
                <w:sz w:val="20"/>
                <w:szCs w:val="20"/>
                <w:lang w:val="en-US"/>
              </w:rPr>
              <w:t xml:space="preserve">Up to 2 BFD-RS sets can be configured per </w:t>
            </w:r>
            <w:r w:rsidRPr="001F7BD1">
              <w:rPr>
                <w:rFonts w:ascii="Times New Roman" w:hAnsi="Times New Roman" w:cs="Times New Roman"/>
                <w:iCs/>
                <w:strike/>
                <w:color w:val="FF0000"/>
                <w:sz w:val="20"/>
                <w:szCs w:val="20"/>
                <w:lang w:val="en-US"/>
              </w:rPr>
              <w:t>at least</w:t>
            </w:r>
            <w:r>
              <w:rPr>
                <w:rFonts w:ascii="Times New Roman" w:hAnsi="Times New Roman" w:cs="Times New Roman"/>
                <w:iCs/>
                <w:strike/>
                <w:color w:val="FF0000"/>
                <w:sz w:val="20"/>
                <w:szCs w:val="20"/>
                <w:lang w:val="en-US"/>
              </w:rPr>
              <w:t xml:space="preserve"> </w:t>
            </w:r>
            <w:proofErr w:type="spellStart"/>
            <w:r>
              <w:rPr>
                <w:rFonts w:ascii="Times New Roman" w:hAnsi="Times New Roman" w:cs="Times New Roman"/>
                <w:iCs/>
                <w:strike/>
                <w:color w:val="FF0000"/>
                <w:sz w:val="20"/>
                <w:szCs w:val="20"/>
                <w:lang w:val="en-US"/>
              </w:rPr>
              <w:t>Scell</w:t>
            </w:r>
            <w:proofErr w:type="spellEnd"/>
            <w:r w:rsidRPr="001F7BD1">
              <w:rPr>
                <w:rFonts w:ascii="Times New Roman" w:hAnsi="Times New Roman" w:cs="Times New Roman"/>
                <w:iCs/>
                <w:color w:val="FF0000"/>
                <w:sz w:val="20"/>
                <w:szCs w:val="20"/>
                <w:lang w:val="en-US"/>
              </w:rPr>
              <w:t xml:space="preserve"> </w:t>
            </w:r>
            <w:r>
              <w:rPr>
                <w:rFonts w:ascii="Times New Roman" w:hAnsi="Times New Roman" w:cs="Times New Roman"/>
                <w:iCs/>
                <w:color w:val="FF0000"/>
                <w:sz w:val="20"/>
                <w:szCs w:val="20"/>
                <w:lang w:val="en-US"/>
              </w:rPr>
              <w:t xml:space="preserve">CC </w:t>
            </w:r>
            <w:r w:rsidRPr="002A454B">
              <w:rPr>
                <w:rFonts w:ascii="Times New Roman" w:hAnsi="Times New Roman" w:cs="Times New Roman"/>
                <w:iCs/>
                <w:color w:val="FF0000"/>
                <w:sz w:val="20"/>
                <w:szCs w:val="20"/>
                <w:lang w:val="en-US"/>
              </w:rPr>
              <w:t xml:space="preserve">(including </w:t>
            </w:r>
            <w:proofErr w:type="spellStart"/>
            <w:r w:rsidRPr="002A454B">
              <w:rPr>
                <w:rFonts w:ascii="Times New Roman" w:hAnsi="Times New Roman" w:cs="Times New Roman"/>
                <w:iCs/>
                <w:color w:val="FF0000"/>
                <w:sz w:val="20"/>
                <w:szCs w:val="20"/>
                <w:lang w:val="en-US"/>
              </w:rPr>
              <w:t>Scell</w:t>
            </w:r>
            <w:proofErr w:type="spellEnd"/>
            <w:r w:rsidRPr="002A454B">
              <w:rPr>
                <w:rFonts w:ascii="Times New Roman" w:hAnsi="Times New Roman" w:cs="Times New Roman"/>
                <w:iCs/>
                <w:color w:val="FF0000"/>
                <w:sz w:val="20"/>
                <w:szCs w:val="20"/>
                <w:lang w:val="en-US"/>
              </w:rPr>
              <w:t xml:space="preserve"> and </w:t>
            </w:r>
            <w:proofErr w:type="spellStart"/>
            <w:r w:rsidRPr="002A454B">
              <w:rPr>
                <w:rFonts w:ascii="Times New Roman" w:hAnsi="Times New Roman" w:cs="Times New Roman"/>
                <w:iCs/>
                <w:color w:val="FF0000"/>
                <w:sz w:val="20"/>
                <w:szCs w:val="20"/>
                <w:lang w:val="en-US"/>
              </w:rPr>
              <w:t>SpCell</w:t>
            </w:r>
            <w:proofErr w:type="spellEnd"/>
            <w:r>
              <w:rPr>
                <w:rFonts w:ascii="Times New Roman" w:hAnsi="Times New Roman" w:cs="Times New Roman"/>
                <w:iCs/>
                <w:color w:val="FF0000"/>
                <w:sz w:val="20"/>
                <w:szCs w:val="20"/>
                <w:lang w:val="en-US"/>
              </w:rPr>
              <w:t>)</w:t>
            </w:r>
          </w:p>
          <w:p w14:paraId="6311B169" w14:textId="77777777" w:rsidR="00576564" w:rsidRDefault="00576564" w:rsidP="009542AC">
            <w:pPr>
              <w:rPr>
                <w:rFonts w:eastAsia="Malgun Gothic" w:hint="eastAsia"/>
                <w:sz w:val="18"/>
                <w:szCs w:val="18"/>
                <w:lang w:eastAsia="ko-KR"/>
              </w:rPr>
            </w:pPr>
          </w:p>
        </w:tc>
      </w:tr>
    </w:tbl>
    <w:p w14:paraId="0C97F2E2" w14:textId="77777777" w:rsidR="00E41103" w:rsidRPr="003E4EA5" w:rsidRDefault="00E41103" w:rsidP="00E41103">
      <w:pPr>
        <w:snapToGrid w:val="0"/>
        <w:rPr>
          <w:rFonts w:eastAsiaTheme="minorEastAsia"/>
          <w:b/>
          <w:u w:val="single"/>
          <w:lang w:eastAsia="zh-CN"/>
        </w:rPr>
      </w:pPr>
    </w:p>
    <w:p w14:paraId="4E9FC669" w14:textId="662836C8" w:rsidR="00DF5008" w:rsidRPr="003E4EA5" w:rsidRDefault="00DF5008"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2.2: </w:t>
      </w:r>
      <w:r w:rsidR="003334B8" w:rsidRPr="003E4EA5">
        <w:rPr>
          <w:rFonts w:eastAsiaTheme="minorEastAsia"/>
          <w:sz w:val="20"/>
          <w:szCs w:val="20"/>
          <w:lang w:val="en-US" w:eastAsia="zh-CN"/>
        </w:rPr>
        <w:t>U</w:t>
      </w:r>
      <w:r w:rsidRPr="003E4EA5">
        <w:rPr>
          <w:sz w:val="20"/>
          <w:szCs w:val="20"/>
          <w:lang w:val="en-US"/>
        </w:rPr>
        <w:t>pdat</w:t>
      </w:r>
      <w:r w:rsidR="00432C17" w:rsidRPr="003E4EA5">
        <w:rPr>
          <w:rFonts w:eastAsiaTheme="minorEastAsia"/>
          <w:sz w:val="20"/>
          <w:szCs w:val="20"/>
          <w:lang w:val="en-US" w:eastAsia="zh-CN"/>
        </w:rPr>
        <w:t>e</w:t>
      </w:r>
      <w:r w:rsidRPr="003E4EA5">
        <w:rPr>
          <w:sz w:val="20"/>
          <w:szCs w:val="20"/>
          <w:lang w:val="en-US"/>
        </w:rPr>
        <w:t xml:space="preserve"> </w:t>
      </w:r>
      <w:r w:rsidR="003334B8" w:rsidRPr="003E4EA5">
        <w:rPr>
          <w:rFonts w:eastAsiaTheme="minorEastAsia"/>
          <w:sz w:val="20"/>
          <w:szCs w:val="20"/>
          <w:lang w:val="en-US" w:eastAsia="zh-CN"/>
        </w:rPr>
        <w:t xml:space="preserve">of </w:t>
      </w:r>
      <w:r w:rsidRPr="003E4EA5">
        <w:rPr>
          <w:sz w:val="20"/>
          <w:szCs w:val="20"/>
          <w:lang w:val="en-US"/>
        </w:rPr>
        <w:t>explicit BFD-RS set</w:t>
      </w:r>
    </w:p>
    <w:p w14:paraId="628B967D" w14:textId="1857492C"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2.2 are summarized as follows:</w:t>
      </w:r>
    </w:p>
    <w:p w14:paraId="268324D6" w14:textId="7D22D5B5" w:rsidR="00E41103" w:rsidRPr="003E4EA5" w:rsidRDefault="00DF5008" w:rsidP="00F96014">
      <w:pPr>
        <w:pStyle w:val="ListParagraph"/>
        <w:numPr>
          <w:ilvl w:val="0"/>
          <w:numId w:val="41"/>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sidRPr="003E4EA5">
        <w:rPr>
          <w:rFonts w:ascii="Times New Roman" w:hAnsi="Times New Roman" w:cs="Times New Roman"/>
          <w:iCs/>
          <w:sz w:val="20"/>
          <w:szCs w:val="20"/>
          <w:lang w:val="en-US"/>
        </w:rPr>
        <w:t>Support</w:t>
      </w:r>
      <w:r w:rsidRPr="003E4EA5">
        <w:rPr>
          <w:rFonts w:ascii="Times New Roman" w:eastAsia="Malgun Gothic" w:hAnsi="Times New Roman" w:cs="Times New Roman"/>
          <w:szCs w:val="20"/>
          <w:lang w:val="en-US"/>
        </w:rPr>
        <w:t xml:space="preserve"> to </w:t>
      </w:r>
      <w:r w:rsidRPr="003E4EA5">
        <w:rPr>
          <w:rFonts w:ascii="Times New Roman" w:hAnsi="Times New Roman" w:cs="Times New Roman"/>
          <w:sz w:val="20"/>
          <w:szCs w:val="20"/>
          <w:lang w:val="en-US"/>
        </w:rPr>
        <w:t>Introduce MAC-CE for updating explicit BFD-RS set</w:t>
      </w:r>
      <w:r w:rsidRPr="003E4EA5">
        <w:rPr>
          <w:rFonts w:ascii="Times New Roman" w:eastAsiaTheme="minorEastAsia" w:hAnsi="Times New Roman" w:cs="Times New Roman"/>
          <w:szCs w:val="20"/>
          <w:lang w:val="en-US" w:eastAsia="zh-CN"/>
        </w:rPr>
        <w:t>:</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CATT, ZTE</w:t>
      </w:r>
      <w:r w:rsidRPr="003E4EA5">
        <w:rPr>
          <w:rFonts w:ascii="Times New Roman" w:eastAsiaTheme="minorEastAsia" w:hAnsi="Times New Roman" w:cs="Times New Roman"/>
          <w:color w:val="FF0000"/>
          <w:sz w:val="20"/>
          <w:szCs w:val="20"/>
          <w:lang w:val="en-US" w:eastAsia="zh-CN"/>
        </w:rPr>
        <w:t>, Samsung, DOCOMO, vivo</w:t>
      </w:r>
      <w:r w:rsidR="00E57713" w:rsidRPr="003E4EA5">
        <w:rPr>
          <w:rFonts w:ascii="Times New Roman" w:eastAsiaTheme="minorEastAsia" w:hAnsi="Times New Roman" w:cs="Times New Roman"/>
          <w:color w:val="FF0000"/>
          <w:sz w:val="20"/>
          <w:szCs w:val="20"/>
          <w:lang w:val="en-US" w:eastAsia="zh-CN"/>
        </w:rPr>
        <w:t xml:space="preserve">, </w:t>
      </w:r>
      <w:proofErr w:type="spellStart"/>
      <w:r w:rsidR="00E57713" w:rsidRPr="003E4EA5">
        <w:rPr>
          <w:rFonts w:ascii="Times New Roman" w:eastAsiaTheme="minorEastAsia" w:hAnsi="Times New Roman" w:cs="Times New Roman"/>
          <w:color w:val="FF0000"/>
          <w:sz w:val="20"/>
          <w:szCs w:val="20"/>
          <w:lang w:val="en-US" w:eastAsia="zh-CN"/>
        </w:rPr>
        <w:t>Convida</w:t>
      </w:r>
      <w:proofErr w:type="spellEnd"/>
    </w:p>
    <w:p w14:paraId="6D04D22A" w14:textId="2078468B" w:rsidR="00EB2905" w:rsidRPr="003E4EA5" w:rsidRDefault="00EB2905"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Support</w:t>
      </w:r>
      <w:r w:rsidRPr="003E4EA5">
        <w:rPr>
          <w:rFonts w:ascii="Times New Roman" w:hAnsi="Times New Roman" w:cs="Times New Roman"/>
          <w:sz w:val="20"/>
          <w:szCs w:val="20"/>
          <w:lang w:val="en-US"/>
        </w:rPr>
        <w:t xml:space="preserve"> to associate TCI state for PDCCH with a BFD RS</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OPPO, Apple</w:t>
      </w:r>
      <w:r w:rsidR="00E57713" w:rsidRPr="003E4EA5">
        <w:rPr>
          <w:rFonts w:ascii="Times New Roman" w:hAnsi="Times New Roman" w:cs="Times New Roman"/>
          <w:color w:val="FF0000"/>
          <w:sz w:val="20"/>
          <w:szCs w:val="20"/>
          <w:lang w:val="en-US"/>
        </w:rPr>
        <w:t xml:space="preserve">, </w:t>
      </w:r>
      <w:proofErr w:type="spellStart"/>
      <w:r w:rsidR="00E57713" w:rsidRPr="003E4EA5">
        <w:rPr>
          <w:rFonts w:ascii="Times New Roman" w:hAnsi="Times New Roman" w:cs="Times New Roman"/>
          <w:color w:val="FF0000"/>
          <w:sz w:val="20"/>
          <w:szCs w:val="20"/>
          <w:lang w:val="en-US"/>
        </w:rPr>
        <w:t>Convida</w:t>
      </w:r>
      <w:proofErr w:type="spellEnd"/>
    </w:p>
    <w:p w14:paraId="24AC89F0" w14:textId="011CB1AE" w:rsidR="00D43334" w:rsidRPr="00846429" w:rsidRDefault="00D43334" w:rsidP="00D4333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 xml:space="preserve">Support to update QCL source for BFD-RS of failed TRP link to RS corresponding to reported new beam: </w:t>
      </w:r>
      <w:r w:rsidRPr="003E4EA5">
        <w:rPr>
          <w:rFonts w:ascii="Times New Roman" w:hAnsi="Times New Roman" w:cs="Times New Roman"/>
          <w:iCs/>
          <w:color w:val="FF0000"/>
          <w:sz w:val="20"/>
          <w:szCs w:val="20"/>
          <w:lang w:val="en-US"/>
        </w:rPr>
        <w:t xml:space="preserve">Huawei, </w:t>
      </w:r>
      <w:proofErr w:type="spellStart"/>
      <w:r w:rsidRPr="003E4EA5">
        <w:rPr>
          <w:rFonts w:ascii="Times New Roman" w:hAnsi="Times New Roman" w:cs="Times New Roman"/>
          <w:iCs/>
          <w:color w:val="FF0000"/>
          <w:sz w:val="20"/>
          <w:szCs w:val="20"/>
          <w:lang w:val="en-US"/>
        </w:rPr>
        <w:t>Hisilicon</w:t>
      </w:r>
      <w:proofErr w:type="spellEnd"/>
    </w:p>
    <w:p w14:paraId="15946F56" w14:textId="13B0ACD6" w:rsidR="00846429" w:rsidRPr="00846429" w:rsidRDefault="00846429" w:rsidP="00FC1DB3">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846429">
        <w:rPr>
          <w:rFonts w:ascii="Times New Roman" w:hAnsi="Times New Roman" w:cs="Times New Roman"/>
          <w:iCs/>
          <w:sz w:val="20"/>
          <w:szCs w:val="20"/>
          <w:lang w:val="en-US"/>
        </w:rPr>
        <w:t>Support to</w:t>
      </w:r>
      <w:r>
        <w:rPr>
          <w:rFonts w:ascii="Times New Roman" w:hAnsi="Times New Roman" w:cs="Times New Roman"/>
          <w:iCs/>
          <w:sz w:val="20"/>
          <w:szCs w:val="20"/>
          <w:lang w:val="en-US"/>
        </w:rPr>
        <w:t xml:space="preserve"> automatically</w:t>
      </w:r>
      <w:r w:rsidRPr="00846429">
        <w:rPr>
          <w:rFonts w:ascii="Times New Roman" w:hAnsi="Times New Roman" w:cs="Times New Roman"/>
          <w:iCs/>
          <w:sz w:val="20"/>
          <w:szCs w:val="20"/>
          <w:lang w:val="en-US"/>
        </w:rPr>
        <w:t xml:space="preserve"> </w:t>
      </w:r>
      <w:r>
        <w:rPr>
          <w:rFonts w:ascii="Times New Roman" w:hAnsi="Times New Roman" w:cs="Times New Roman"/>
          <w:iCs/>
          <w:sz w:val="20"/>
          <w:szCs w:val="20"/>
          <w:lang w:val="en-US"/>
        </w:rPr>
        <w:t xml:space="preserve">include the RS corresponding to reported new beam into </w:t>
      </w:r>
      <w:r w:rsidRPr="00846429">
        <w:rPr>
          <w:rFonts w:ascii="Times New Roman" w:hAnsi="Times New Roman" w:cs="Times New Roman"/>
          <w:iCs/>
          <w:sz w:val="20"/>
          <w:szCs w:val="20"/>
          <w:lang w:val="en-US"/>
        </w:rPr>
        <w:t xml:space="preserve">BFD-RS </w:t>
      </w:r>
      <w:r>
        <w:rPr>
          <w:rFonts w:ascii="Times New Roman" w:hAnsi="Times New Roman" w:cs="Times New Roman"/>
          <w:iCs/>
          <w:sz w:val="20"/>
          <w:szCs w:val="20"/>
          <w:lang w:val="en-US"/>
        </w:rPr>
        <w:t>set for the recovered T</w:t>
      </w:r>
      <w:r w:rsidRPr="00846429">
        <w:rPr>
          <w:rFonts w:ascii="Times New Roman" w:hAnsi="Times New Roman" w:cs="Times New Roman"/>
          <w:iCs/>
          <w:sz w:val="20"/>
          <w:szCs w:val="20"/>
          <w:lang w:val="en-US"/>
        </w:rPr>
        <w:t xml:space="preserve">RP link: </w:t>
      </w:r>
      <w:r w:rsidRPr="00846429">
        <w:rPr>
          <w:rFonts w:ascii="Times New Roman" w:hAnsi="Times New Roman" w:cs="Times New Roman"/>
          <w:iCs/>
          <w:color w:val="FF0000"/>
          <w:sz w:val="20"/>
          <w:szCs w:val="20"/>
          <w:lang w:val="en-US"/>
        </w:rPr>
        <w:t xml:space="preserve">Huawei, </w:t>
      </w:r>
      <w:proofErr w:type="spellStart"/>
      <w:r w:rsidRPr="00846429">
        <w:rPr>
          <w:rFonts w:ascii="Times New Roman" w:hAnsi="Times New Roman" w:cs="Times New Roman"/>
          <w:iCs/>
          <w:color w:val="FF0000"/>
          <w:sz w:val="20"/>
          <w:szCs w:val="20"/>
          <w:lang w:val="en-US"/>
        </w:rPr>
        <w:t>Hisilicon</w:t>
      </w:r>
      <w:proofErr w:type="spellEnd"/>
    </w:p>
    <w:p w14:paraId="1028ED60" w14:textId="77777777" w:rsidR="00E41103" w:rsidRPr="003E4EA5"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1554F40E" w:rsidR="00DF5008" w:rsidRPr="003E4EA5" w:rsidRDefault="00DC62EC" w:rsidP="002516F9">
            <w:pPr>
              <w:rPr>
                <w:rFonts w:eastAsiaTheme="minorEastAsia"/>
                <w:sz w:val="18"/>
                <w:szCs w:val="18"/>
                <w:lang w:eastAsia="zh-CN"/>
              </w:rPr>
            </w:pPr>
            <w:r w:rsidRPr="003E4EA5">
              <w:rPr>
                <w:rFonts w:eastAsiaTheme="minorEastAsia"/>
                <w:sz w:val="18"/>
                <w:szCs w:val="18"/>
                <w:lang w:eastAsia="zh-CN"/>
              </w:rPr>
              <w:t>vivo</w:t>
            </w:r>
          </w:p>
        </w:tc>
        <w:tc>
          <w:tcPr>
            <w:tcW w:w="6655" w:type="dxa"/>
          </w:tcPr>
          <w:p w14:paraId="74F75981" w14:textId="1D2CDF64" w:rsidR="00DF5008" w:rsidRPr="003E4EA5" w:rsidRDefault="00DC62EC" w:rsidP="002516F9">
            <w:pPr>
              <w:rPr>
                <w:rFonts w:eastAsiaTheme="minorEastAsia"/>
                <w:sz w:val="18"/>
                <w:szCs w:val="18"/>
                <w:lang w:eastAsia="zh-CN"/>
              </w:rPr>
            </w:pPr>
            <w:r w:rsidRPr="003E4EA5">
              <w:rPr>
                <w:rFonts w:eastAsiaTheme="minorEastAsia"/>
                <w:sz w:val="18"/>
                <w:szCs w:val="18"/>
                <w:lang w:eastAsia="zh-CN"/>
              </w:rPr>
              <w:t>We support to introduce MAC-CE for updating the QCL assumption(s) of  BFD-RS(s) configured explicitly. Besides, we think reusing legacy mechanism</w:t>
            </w:r>
            <w:r w:rsidR="00426709" w:rsidRPr="003E4EA5">
              <w:rPr>
                <w:rFonts w:eastAsiaTheme="minorEastAsia"/>
                <w:sz w:val="18"/>
                <w:szCs w:val="18"/>
                <w:lang w:eastAsia="zh-CN"/>
              </w:rPr>
              <w:t>s</w:t>
            </w:r>
            <w:r w:rsidRPr="003E4EA5">
              <w:rPr>
                <w:rFonts w:eastAsiaTheme="minorEastAsia"/>
                <w:sz w:val="18"/>
                <w:szCs w:val="18"/>
                <w:lang w:eastAsia="zh-CN"/>
              </w:rPr>
              <w:t xml:space="preserve">, e.g., RRC </w:t>
            </w:r>
            <w:proofErr w:type="spellStart"/>
            <w:r w:rsidRPr="003E4EA5">
              <w:rPr>
                <w:rFonts w:eastAsiaTheme="minorEastAsia"/>
                <w:sz w:val="18"/>
                <w:szCs w:val="18"/>
                <w:lang w:eastAsia="zh-CN"/>
              </w:rPr>
              <w:t>signalling</w:t>
            </w:r>
            <w:proofErr w:type="spellEnd"/>
            <w:r w:rsidRPr="003E4EA5">
              <w:rPr>
                <w:rFonts w:eastAsiaTheme="minorEastAsia"/>
                <w:sz w:val="18"/>
                <w:szCs w:val="18"/>
                <w:lang w:eastAsia="zh-CN"/>
              </w:rPr>
              <w:t>, to update explicit BFD-RS set is fine.</w:t>
            </w:r>
          </w:p>
        </w:tc>
      </w:tr>
      <w:tr w:rsidR="00DF5008" w:rsidRPr="003E4EA5" w14:paraId="053D8413" w14:textId="77777777" w:rsidTr="002516F9">
        <w:tc>
          <w:tcPr>
            <w:tcW w:w="2405" w:type="dxa"/>
          </w:tcPr>
          <w:p w14:paraId="1A761573" w14:textId="1ACC4116" w:rsidR="00DF5008" w:rsidRPr="003E4EA5" w:rsidRDefault="00E5049A"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3F218D7B" w14:textId="4A6D8C53" w:rsidR="00DF5008" w:rsidRPr="003E4EA5" w:rsidRDefault="00E5049A" w:rsidP="002516F9">
            <w:pPr>
              <w:rPr>
                <w:rFonts w:eastAsiaTheme="minorEastAsia"/>
                <w:sz w:val="18"/>
                <w:szCs w:val="18"/>
                <w:lang w:eastAsia="zh-CN"/>
              </w:rPr>
            </w:pPr>
            <w:r w:rsidRPr="003E4EA5">
              <w:rPr>
                <w:rFonts w:eastAsiaTheme="minorEastAsia"/>
                <w:sz w:val="18"/>
                <w:szCs w:val="18"/>
                <w:lang w:eastAsia="zh-CN"/>
              </w:rPr>
              <w:t xml:space="preserve">Support </w:t>
            </w:r>
            <w:proofErr w:type="spellStart"/>
            <w:r w:rsidRPr="003E4EA5">
              <w:rPr>
                <w:rFonts w:eastAsiaTheme="minorEastAsia"/>
                <w:sz w:val="18"/>
                <w:szCs w:val="18"/>
                <w:lang w:eastAsia="zh-CN"/>
              </w:rPr>
              <w:t>explict</w:t>
            </w:r>
            <w:proofErr w:type="spellEnd"/>
            <w:r w:rsidRPr="003E4EA5">
              <w:rPr>
                <w:rFonts w:eastAsiaTheme="minorEastAsia"/>
                <w:sz w:val="18"/>
                <w:szCs w:val="18"/>
                <w:lang w:eastAsia="zh-CN"/>
              </w:rPr>
              <w:t xml:space="preserve"> MAC-CE update for BFD-RS, in order to guarantee the same timeline between PDCCH beam update and explicit BFD RS configuration.</w:t>
            </w:r>
          </w:p>
        </w:tc>
      </w:tr>
      <w:tr w:rsidR="00D4284D" w:rsidRPr="003E4EA5" w14:paraId="2ED49479" w14:textId="77777777" w:rsidTr="002516F9">
        <w:tc>
          <w:tcPr>
            <w:tcW w:w="2405" w:type="dxa"/>
          </w:tcPr>
          <w:p w14:paraId="6A00CD45" w14:textId="3127AF5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3BCFD2BE" w14:textId="5A7E77CB"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both RRC and MAC CE based configuration of BFD-RS resource set(s).</w:t>
            </w:r>
          </w:p>
        </w:tc>
      </w:tr>
      <w:tr w:rsidR="00242872" w:rsidRPr="003E4EA5" w14:paraId="7ABDA3D4" w14:textId="77777777" w:rsidTr="002516F9">
        <w:tc>
          <w:tcPr>
            <w:tcW w:w="2405" w:type="dxa"/>
          </w:tcPr>
          <w:p w14:paraId="57C614B5" w14:textId="7D95A7C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65153C78" w14:textId="71538CBC"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at least RRC based explicit BFD-RS set configuration, and we are open to further support MAC CE based updating of BFD-RS set.</w:t>
            </w:r>
          </w:p>
        </w:tc>
      </w:tr>
      <w:tr w:rsidR="00A26AA7" w:rsidRPr="003E4EA5" w14:paraId="45BF0B9B" w14:textId="77777777" w:rsidTr="002516F9">
        <w:tc>
          <w:tcPr>
            <w:tcW w:w="2405" w:type="dxa"/>
          </w:tcPr>
          <w:p w14:paraId="7CB67EEA" w14:textId="3B814DB5"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6655" w:type="dxa"/>
          </w:tcPr>
          <w:p w14:paraId="6A8EF224" w14:textId="77777777"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For the first bullet, not support. In Rel-15/16, for the per cell BFR, RRC </w:t>
            </w:r>
            <w:proofErr w:type="spellStart"/>
            <w:r w:rsidRPr="003E4EA5">
              <w:rPr>
                <w:rFonts w:eastAsiaTheme="minorEastAsia"/>
                <w:sz w:val="18"/>
                <w:szCs w:val="18"/>
                <w:lang w:eastAsia="zh-CN"/>
              </w:rPr>
              <w:t>reconfiguraiton</w:t>
            </w:r>
            <w:proofErr w:type="spellEnd"/>
            <w:r w:rsidRPr="003E4EA5">
              <w:rPr>
                <w:rFonts w:eastAsiaTheme="minorEastAsia"/>
                <w:sz w:val="18"/>
                <w:szCs w:val="18"/>
                <w:lang w:eastAsia="zh-CN"/>
              </w:rPr>
              <w:t xml:space="preserve"> is used to update BFD-RS. We don’t understand why BFD-RS are needed to be updated by MAC CE for Rel-17 per TRP MFR.</w:t>
            </w:r>
          </w:p>
          <w:p w14:paraId="002FD305" w14:textId="08EC43AC"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For the </w:t>
            </w:r>
            <w:proofErr w:type="spellStart"/>
            <w:r w:rsidRPr="003E4EA5">
              <w:rPr>
                <w:rFonts w:eastAsiaTheme="minorEastAsia"/>
                <w:sz w:val="18"/>
                <w:szCs w:val="18"/>
                <w:lang w:eastAsia="zh-CN"/>
              </w:rPr>
              <w:t>seond</w:t>
            </w:r>
            <w:proofErr w:type="spellEnd"/>
            <w:r w:rsidRPr="003E4EA5">
              <w:rPr>
                <w:rFonts w:eastAsiaTheme="minorEastAsia"/>
                <w:sz w:val="18"/>
                <w:szCs w:val="18"/>
                <w:lang w:eastAsia="zh-CN"/>
              </w:rPr>
              <w:t xml:space="preserve"> bullet, the justification is not clear to us.</w:t>
            </w:r>
          </w:p>
        </w:tc>
      </w:tr>
      <w:tr w:rsidR="0004325E" w:rsidRPr="003E4EA5" w14:paraId="7D81A234" w14:textId="77777777" w:rsidTr="002516F9">
        <w:tc>
          <w:tcPr>
            <w:tcW w:w="2405" w:type="dxa"/>
          </w:tcPr>
          <w:p w14:paraId="002A521C" w14:textId="0F7AD986" w:rsidR="0004325E" w:rsidRPr="003E4EA5" w:rsidRDefault="0004325E" w:rsidP="00A26AA7">
            <w:pPr>
              <w:rPr>
                <w:rFonts w:eastAsiaTheme="minorEastAsia"/>
                <w:sz w:val="18"/>
                <w:szCs w:val="18"/>
                <w:lang w:eastAsia="zh-CN"/>
              </w:rPr>
            </w:pPr>
            <w:r w:rsidRPr="003E4EA5">
              <w:rPr>
                <w:rFonts w:eastAsiaTheme="minorEastAsia"/>
                <w:sz w:val="18"/>
                <w:szCs w:val="18"/>
                <w:lang w:eastAsia="zh-CN"/>
              </w:rPr>
              <w:t>CMCC</w:t>
            </w:r>
          </w:p>
        </w:tc>
        <w:tc>
          <w:tcPr>
            <w:tcW w:w="6655" w:type="dxa"/>
          </w:tcPr>
          <w:p w14:paraId="729C9EB6" w14:textId="4392B71D" w:rsidR="0004325E" w:rsidRPr="003E4EA5" w:rsidRDefault="0004325E" w:rsidP="00A26AA7">
            <w:pPr>
              <w:rPr>
                <w:rFonts w:eastAsiaTheme="minorEastAsia"/>
                <w:sz w:val="18"/>
                <w:szCs w:val="18"/>
                <w:lang w:eastAsia="zh-CN"/>
              </w:rPr>
            </w:pPr>
            <w:r w:rsidRPr="003E4EA5">
              <w:rPr>
                <w:rFonts w:eastAsiaTheme="minorEastAsia"/>
                <w:sz w:val="18"/>
                <w:szCs w:val="18"/>
                <w:lang w:eastAsia="zh-CN"/>
              </w:rPr>
              <w:t>Support the first bullet.</w:t>
            </w:r>
          </w:p>
        </w:tc>
      </w:tr>
      <w:tr w:rsidR="00170610" w:rsidRPr="003E4EA5" w14:paraId="1C0C7C51" w14:textId="77777777" w:rsidTr="002516F9">
        <w:tc>
          <w:tcPr>
            <w:tcW w:w="2405" w:type="dxa"/>
          </w:tcPr>
          <w:p w14:paraId="7C278432" w14:textId="7D1FA3BE"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49918131" w14:textId="636AC779"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Not support the proposals. </w:t>
            </w:r>
          </w:p>
          <w:p w14:paraId="41D9A25D" w14:textId="234FDB0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We are preferring this should be discussed as general beam management framework.</w:t>
            </w:r>
          </w:p>
          <w:p w14:paraId="5536AAD1" w14:textId="7777777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This proposal introduces MAC-CE update for periodic CSI-RS, which is not supported. We think this cannot be supported only for BFR. </w:t>
            </w:r>
          </w:p>
          <w:p w14:paraId="130759CB" w14:textId="2D43F662"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So, we can discuss this feature in the later release e.g. the implicit configuration is specified and used when timely configuration of BFD-RS is required (updated simultaneously with active TCI state). </w:t>
            </w:r>
          </w:p>
        </w:tc>
      </w:tr>
      <w:tr w:rsidR="009B04D7" w:rsidRPr="003E4EA5" w14:paraId="775D045A" w14:textId="77777777" w:rsidTr="002516F9">
        <w:tc>
          <w:tcPr>
            <w:tcW w:w="2405" w:type="dxa"/>
          </w:tcPr>
          <w:p w14:paraId="5B8733DA" w14:textId="7950AA77" w:rsidR="009B04D7" w:rsidRPr="003E4EA5" w:rsidRDefault="009B04D7"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6CDD0D88" w14:textId="7D25F15B" w:rsidR="009B04D7" w:rsidRPr="003E4EA5" w:rsidRDefault="003157AE" w:rsidP="00170610">
            <w:pPr>
              <w:rPr>
                <w:rFonts w:eastAsiaTheme="minorEastAsia"/>
                <w:sz w:val="18"/>
                <w:szCs w:val="18"/>
                <w:lang w:eastAsia="zh-CN"/>
              </w:rPr>
            </w:pPr>
            <w:r w:rsidRPr="003E4EA5">
              <w:rPr>
                <w:rFonts w:eastAsiaTheme="minorEastAsia"/>
                <w:sz w:val="18"/>
                <w:szCs w:val="18"/>
                <w:lang w:eastAsia="zh-CN"/>
              </w:rPr>
              <w:t xml:space="preserve">The justifications to support </w:t>
            </w:r>
            <w:r w:rsidR="009B04D7" w:rsidRPr="003E4EA5">
              <w:rPr>
                <w:rFonts w:eastAsiaTheme="minorEastAsia"/>
                <w:sz w:val="18"/>
                <w:szCs w:val="18"/>
                <w:lang w:eastAsia="zh-CN"/>
              </w:rPr>
              <w:t xml:space="preserve">MAC-CE update of BFD-RS is not </w:t>
            </w:r>
            <w:r w:rsidRPr="003E4EA5">
              <w:rPr>
                <w:rFonts w:eastAsiaTheme="minorEastAsia"/>
                <w:sz w:val="18"/>
                <w:szCs w:val="18"/>
                <w:lang w:eastAsia="zh-CN"/>
              </w:rPr>
              <w:t xml:space="preserve">clear to us. </w:t>
            </w:r>
          </w:p>
        </w:tc>
      </w:tr>
      <w:tr w:rsidR="00E57713" w:rsidRPr="003E4EA5" w14:paraId="404B811F" w14:textId="77777777" w:rsidTr="002516F9">
        <w:tc>
          <w:tcPr>
            <w:tcW w:w="2405" w:type="dxa"/>
          </w:tcPr>
          <w:p w14:paraId="66F45738" w14:textId="4CF3529E" w:rsidR="00E57713" w:rsidRPr="003E4EA5" w:rsidRDefault="00E57713" w:rsidP="00E57713">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46C2F55B" w14:textId="5013C7F4" w:rsidR="00E57713" w:rsidRPr="003E4EA5" w:rsidRDefault="00E57713" w:rsidP="00E57713">
            <w:pPr>
              <w:rPr>
                <w:rFonts w:eastAsiaTheme="minorEastAsia"/>
                <w:sz w:val="18"/>
                <w:szCs w:val="18"/>
                <w:lang w:eastAsia="zh-CN"/>
              </w:rPr>
            </w:pPr>
            <w:r w:rsidRPr="003E4EA5">
              <w:rPr>
                <w:rFonts w:eastAsiaTheme="minorEastAsia"/>
                <w:sz w:val="18"/>
                <w:szCs w:val="18"/>
                <w:lang w:eastAsia="zh-CN"/>
              </w:rPr>
              <w:t>Support both directions, to reduce explicit BFD-RS update latency.</w:t>
            </w:r>
          </w:p>
        </w:tc>
      </w:tr>
      <w:tr w:rsidR="00D43334" w:rsidRPr="003E4EA5" w14:paraId="1036BC89" w14:textId="77777777" w:rsidTr="002516F9">
        <w:tc>
          <w:tcPr>
            <w:tcW w:w="2405" w:type="dxa"/>
          </w:tcPr>
          <w:p w14:paraId="6F20B7A8" w14:textId="57B8AC9E" w:rsidR="00D43334" w:rsidRPr="003E4EA5" w:rsidRDefault="00D43334" w:rsidP="00E57713">
            <w:pPr>
              <w:rPr>
                <w:rFonts w:eastAsiaTheme="minorEastAsia"/>
                <w:sz w:val="18"/>
                <w:szCs w:val="18"/>
                <w:lang w:eastAsia="zh-CN"/>
              </w:rPr>
            </w:pPr>
            <w:r w:rsidRPr="003E4EA5">
              <w:rPr>
                <w:rFonts w:eastAsiaTheme="minorEastAsia"/>
                <w:sz w:val="18"/>
                <w:szCs w:val="18"/>
                <w:lang w:eastAsia="zh-CN"/>
              </w:rPr>
              <w:t>Huawei, HiSilicon</w:t>
            </w:r>
          </w:p>
        </w:tc>
        <w:tc>
          <w:tcPr>
            <w:tcW w:w="6655" w:type="dxa"/>
          </w:tcPr>
          <w:p w14:paraId="553292CE" w14:textId="4D355F42" w:rsidR="00D43334" w:rsidRPr="003E4EA5" w:rsidRDefault="00D43334" w:rsidP="00D43334">
            <w:pPr>
              <w:rPr>
                <w:rFonts w:eastAsiaTheme="minorEastAsia"/>
                <w:sz w:val="18"/>
                <w:szCs w:val="18"/>
                <w:lang w:eastAsia="zh-CN"/>
              </w:rPr>
            </w:pPr>
            <w:r w:rsidRPr="003E4EA5">
              <w:rPr>
                <w:rFonts w:eastAsiaTheme="minorEastAsia"/>
                <w:sz w:val="18"/>
                <w:szCs w:val="18"/>
                <w:lang w:eastAsia="zh-CN"/>
              </w:rPr>
              <w:t xml:space="preserve">With explicit BFD-RS configuration, after the link to one TRP has failed and new beam has been identified/reported, the gNB would need to update the QCL source for BFD-RS or BFD-RS itself to monitor the link quality towards that TRP by RRC or MAC CE. In this case, it seems better to update the QCL source of BFD-RS to be the RS corresponding to reported new beam directly. We added this alternative to the list above. </w:t>
            </w:r>
          </w:p>
        </w:tc>
      </w:tr>
      <w:tr w:rsidR="00C40D9F" w:rsidRPr="003E4EA5" w14:paraId="059C8F73" w14:textId="77777777" w:rsidTr="002516F9">
        <w:tc>
          <w:tcPr>
            <w:tcW w:w="2405" w:type="dxa"/>
          </w:tcPr>
          <w:p w14:paraId="3891344F" w14:textId="1610E946" w:rsidR="00C40D9F" w:rsidRPr="003E4EA5" w:rsidRDefault="00C40D9F" w:rsidP="00E57713">
            <w:pPr>
              <w:rPr>
                <w:rFonts w:eastAsiaTheme="minorEastAsia"/>
                <w:sz w:val="18"/>
                <w:szCs w:val="18"/>
                <w:lang w:eastAsia="zh-CN"/>
              </w:rPr>
            </w:pPr>
            <w:r>
              <w:rPr>
                <w:rFonts w:eastAsiaTheme="minorEastAsia"/>
                <w:sz w:val="18"/>
                <w:szCs w:val="18"/>
                <w:lang w:eastAsia="zh-CN"/>
              </w:rPr>
              <w:t>Qualcomm</w:t>
            </w:r>
          </w:p>
        </w:tc>
        <w:tc>
          <w:tcPr>
            <w:tcW w:w="6655" w:type="dxa"/>
          </w:tcPr>
          <w:p w14:paraId="05D006B3" w14:textId="660BA0D5" w:rsidR="00C40D9F" w:rsidRDefault="00C40D9F" w:rsidP="00D43334">
            <w:pPr>
              <w:rPr>
                <w:rFonts w:eastAsiaTheme="minorEastAsia"/>
                <w:sz w:val="18"/>
                <w:szCs w:val="18"/>
                <w:lang w:eastAsia="zh-CN"/>
              </w:rPr>
            </w:pPr>
            <w:r>
              <w:rPr>
                <w:rFonts w:eastAsiaTheme="minorEastAsia"/>
                <w:sz w:val="18"/>
                <w:szCs w:val="18"/>
                <w:lang w:eastAsia="zh-CN"/>
              </w:rPr>
              <w:t xml:space="preserve">For MAC-CE updating BFD RS, we don’t see the need. The implicit BFD is not agreed for </w:t>
            </w:r>
            <w:proofErr w:type="spellStart"/>
            <w:r>
              <w:rPr>
                <w:rFonts w:eastAsiaTheme="minorEastAsia"/>
                <w:sz w:val="18"/>
                <w:szCs w:val="18"/>
                <w:lang w:eastAsia="zh-CN"/>
              </w:rPr>
              <w:t>sDCI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It is the best candidate to address this issue, to our understanding. No agreement for implicit BFD means no consensus on the benefit to further improve this aspect. </w:t>
            </w:r>
          </w:p>
          <w:p w14:paraId="060046F8" w14:textId="53AF3D7B" w:rsidR="00C40D9F" w:rsidRDefault="00C40D9F" w:rsidP="00D43334">
            <w:pPr>
              <w:rPr>
                <w:rFonts w:eastAsiaTheme="minorEastAsia"/>
                <w:sz w:val="18"/>
                <w:szCs w:val="18"/>
                <w:lang w:eastAsia="zh-CN"/>
              </w:rPr>
            </w:pPr>
          </w:p>
          <w:p w14:paraId="04D68A07" w14:textId="76A3EF86" w:rsidR="00C40D9F" w:rsidRDefault="00C40D9F" w:rsidP="00D43334">
            <w:pPr>
              <w:rPr>
                <w:rFonts w:eastAsiaTheme="minorEastAsia"/>
                <w:sz w:val="18"/>
                <w:szCs w:val="18"/>
                <w:lang w:eastAsia="zh-CN"/>
              </w:rPr>
            </w:pPr>
            <w:r>
              <w:rPr>
                <w:rFonts w:eastAsiaTheme="minorEastAsia"/>
                <w:sz w:val="18"/>
                <w:szCs w:val="18"/>
                <w:lang w:eastAsia="zh-CN"/>
              </w:rPr>
              <w:t>For associating PDCCH TCI with a BFD RS, what is the difference from implicit BFD RS?</w:t>
            </w:r>
          </w:p>
          <w:p w14:paraId="0A28E33D" w14:textId="5DA262DD" w:rsidR="00C40D9F" w:rsidRDefault="00C40D9F" w:rsidP="00D43334">
            <w:pPr>
              <w:rPr>
                <w:rFonts w:eastAsiaTheme="minorEastAsia"/>
                <w:sz w:val="18"/>
                <w:szCs w:val="18"/>
                <w:lang w:eastAsia="zh-CN"/>
              </w:rPr>
            </w:pPr>
          </w:p>
          <w:p w14:paraId="74031777" w14:textId="112946D8" w:rsidR="00C40D9F" w:rsidRDefault="00C40D9F" w:rsidP="00D43334">
            <w:pPr>
              <w:rPr>
                <w:rFonts w:eastAsiaTheme="minorEastAsia"/>
                <w:sz w:val="18"/>
                <w:szCs w:val="18"/>
                <w:lang w:eastAsia="zh-CN"/>
              </w:rPr>
            </w:pPr>
            <w:r>
              <w:rPr>
                <w:rFonts w:eastAsiaTheme="minorEastAsia"/>
                <w:sz w:val="18"/>
                <w:szCs w:val="18"/>
                <w:lang w:eastAsia="zh-CN"/>
              </w:rPr>
              <w:t xml:space="preserve">For updating BFD RS QCL for failed TRP, we think implicit BFD is the best candidate to address this issue. </w:t>
            </w:r>
            <w:r w:rsidRPr="00C40D9F">
              <w:rPr>
                <w:rFonts w:eastAsiaTheme="minorEastAsia"/>
                <w:sz w:val="18"/>
                <w:szCs w:val="18"/>
                <w:lang w:eastAsia="zh-CN"/>
              </w:rPr>
              <w:t>No agreement for implicit BFD means no consensus on the benefit to further improve this aspect.</w:t>
            </w:r>
          </w:p>
          <w:p w14:paraId="35908DCC" w14:textId="189DAD03" w:rsidR="00C40D9F" w:rsidRPr="003E4EA5" w:rsidRDefault="00C40D9F" w:rsidP="00D43334">
            <w:pPr>
              <w:rPr>
                <w:rFonts w:eastAsiaTheme="minorEastAsia"/>
                <w:sz w:val="18"/>
                <w:szCs w:val="18"/>
                <w:lang w:eastAsia="zh-CN"/>
              </w:rPr>
            </w:pPr>
          </w:p>
        </w:tc>
      </w:tr>
      <w:tr w:rsidR="00846429" w:rsidRPr="003E4EA5" w14:paraId="1A8D3EFA" w14:textId="77777777" w:rsidTr="002516F9">
        <w:tc>
          <w:tcPr>
            <w:tcW w:w="2405" w:type="dxa"/>
          </w:tcPr>
          <w:p w14:paraId="6C302C29" w14:textId="37B5AFEC" w:rsidR="00846429" w:rsidRDefault="00846429" w:rsidP="00E57713">
            <w:pPr>
              <w:rPr>
                <w:rFonts w:eastAsiaTheme="minorEastAsia"/>
                <w:sz w:val="18"/>
                <w:szCs w:val="18"/>
                <w:lang w:eastAsia="zh-CN"/>
              </w:rPr>
            </w:pPr>
            <w:r>
              <w:rPr>
                <w:rFonts w:eastAsiaTheme="minorEastAsia"/>
                <w:sz w:val="18"/>
                <w:szCs w:val="18"/>
                <w:lang w:eastAsia="zh-CN"/>
              </w:rPr>
              <w:t>Huawei, HiSilicon</w:t>
            </w:r>
          </w:p>
        </w:tc>
        <w:tc>
          <w:tcPr>
            <w:tcW w:w="6655" w:type="dxa"/>
          </w:tcPr>
          <w:p w14:paraId="0F1B04A1" w14:textId="4C33073A" w:rsidR="00846429" w:rsidRDefault="00846429" w:rsidP="00F914F2">
            <w:pPr>
              <w:rPr>
                <w:rFonts w:eastAsiaTheme="minorEastAsia"/>
                <w:sz w:val="18"/>
                <w:szCs w:val="18"/>
                <w:lang w:eastAsia="zh-CN"/>
              </w:rPr>
            </w:pPr>
            <w:r>
              <w:rPr>
                <w:rFonts w:eastAsiaTheme="minorEastAsia"/>
                <w:sz w:val="18"/>
                <w:szCs w:val="18"/>
                <w:lang w:eastAsia="zh-CN"/>
              </w:rPr>
              <w:t>Other than updating QCL assumption of BFD-RS, we realized that it is also possible to update BFD-RS set itself. That is, after receiving beam failure recovery response, the UE automatically include the RS corresponding to reported new beam into BFD-RS set, which can help saving explicit signaling.</w:t>
            </w:r>
            <w:r w:rsidR="005C613E">
              <w:rPr>
                <w:rFonts w:eastAsiaTheme="minorEastAsia"/>
                <w:sz w:val="18"/>
                <w:szCs w:val="18"/>
                <w:lang w:eastAsia="zh-CN"/>
              </w:rPr>
              <w:t xml:space="preserve"> W</w:t>
            </w:r>
            <w:r>
              <w:rPr>
                <w:rFonts w:eastAsiaTheme="minorEastAsia"/>
                <w:sz w:val="18"/>
                <w:szCs w:val="18"/>
                <w:lang w:eastAsia="zh-CN"/>
              </w:rPr>
              <w:t xml:space="preserve">e added this alternative to check companies’ views. </w:t>
            </w:r>
          </w:p>
        </w:tc>
      </w:tr>
      <w:tr w:rsidR="00C335C8" w:rsidRPr="003E4EA5" w14:paraId="181271B2" w14:textId="77777777" w:rsidTr="002516F9">
        <w:tc>
          <w:tcPr>
            <w:tcW w:w="2405" w:type="dxa"/>
          </w:tcPr>
          <w:p w14:paraId="514EA77A" w14:textId="6B8836CD" w:rsidR="00C335C8" w:rsidRDefault="00C335C8" w:rsidP="00E57713">
            <w:pPr>
              <w:rPr>
                <w:rFonts w:eastAsiaTheme="minorEastAsia"/>
                <w:sz w:val="18"/>
                <w:szCs w:val="18"/>
                <w:lang w:eastAsia="zh-CN"/>
              </w:rPr>
            </w:pPr>
            <w:r>
              <w:rPr>
                <w:rFonts w:eastAsiaTheme="minorEastAsia"/>
                <w:sz w:val="18"/>
                <w:szCs w:val="18"/>
                <w:lang w:eastAsia="zh-CN"/>
              </w:rPr>
              <w:t>Samsung</w:t>
            </w:r>
          </w:p>
        </w:tc>
        <w:tc>
          <w:tcPr>
            <w:tcW w:w="6655" w:type="dxa"/>
          </w:tcPr>
          <w:p w14:paraId="517BDE78" w14:textId="75195BD8" w:rsidR="00C335C8" w:rsidRDefault="00C335C8" w:rsidP="00F914F2">
            <w:pPr>
              <w:rPr>
                <w:rFonts w:eastAsiaTheme="minorEastAsia"/>
                <w:sz w:val="18"/>
                <w:szCs w:val="18"/>
                <w:lang w:eastAsia="zh-CN"/>
              </w:rPr>
            </w:pPr>
            <w:r>
              <w:rPr>
                <w:rFonts w:eastAsiaTheme="minorEastAsia"/>
                <w:sz w:val="18"/>
                <w:szCs w:val="18"/>
                <w:lang w:eastAsia="zh-CN"/>
              </w:rPr>
              <w:t>We support updating BFD RS via MAC CE to keep up the same pace of TCI state update/change for PDCCH reception.</w:t>
            </w:r>
          </w:p>
        </w:tc>
      </w:tr>
      <w:tr w:rsidR="000D6CD0" w:rsidRPr="003E4EA5" w14:paraId="42701451" w14:textId="77777777" w:rsidTr="002516F9">
        <w:tc>
          <w:tcPr>
            <w:tcW w:w="2405" w:type="dxa"/>
          </w:tcPr>
          <w:p w14:paraId="57911849" w14:textId="60C84E73" w:rsidR="000D6CD0" w:rsidRPr="000D6CD0" w:rsidRDefault="000D6CD0" w:rsidP="00E57713">
            <w:pPr>
              <w:rPr>
                <w:rFonts w:eastAsia="Malgun Gothic"/>
                <w:sz w:val="18"/>
                <w:szCs w:val="18"/>
                <w:lang w:eastAsia="ko-KR"/>
              </w:rPr>
            </w:pPr>
            <w:r>
              <w:rPr>
                <w:rFonts w:eastAsia="Malgun Gothic" w:hint="eastAsia"/>
                <w:sz w:val="18"/>
                <w:szCs w:val="18"/>
                <w:lang w:eastAsia="ko-KR"/>
              </w:rPr>
              <w:t>LGE</w:t>
            </w:r>
          </w:p>
        </w:tc>
        <w:tc>
          <w:tcPr>
            <w:tcW w:w="6655" w:type="dxa"/>
          </w:tcPr>
          <w:p w14:paraId="745D82CE" w14:textId="07DFE664" w:rsidR="000D6CD0" w:rsidRPr="000D6CD0" w:rsidRDefault="000D6CD0" w:rsidP="00F914F2">
            <w:pPr>
              <w:rPr>
                <w:rFonts w:eastAsia="Malgun Gothic"/>
                <w:sz w:val="18"/>
                <w:szCs w:val="18"/>
                <w:lang w:eastAsia="ko-KR"/>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 xml:space="preserve">support. </w:t>
            </w:r>
            <w:r>
              <w:rPr>
                <w:rFonts w:eastAsia="Malgun Gothic"/>
                <w:sz w:val="18"/>
                <w:szCs w:val="18"/>
                <w:lang w:val="fr-FR" w:eastAsia="ko-KR"/>
              </w:rPr>
              <w:t>RRC based BFD-RS configuration is sufficient, which is same as legacy. Moreover, Nokia’s comment is valid that we are trying to MAC-CE update for periodic resource, which is not supported in legacy.</w:t>
            </w:r>
          </w:p>
        </w:tc>
      </w:tr>
      <w:tr w:rsidR="00EB0D50" w:rsidRPr="003E4EA5" w14:paraId="47A30DB7" w14:textId="77777777" w:rsidTr="002516F9">
        <w:tc>
          <w:tcPr>
            <w:tcW w:w="2405" w:type="dxa"/>
          </w:tcPr>
          <w:p w14:paraId="49D2CC8C" w14:textId="55520683" w:rsidR="00EB0D50" w:rsidRDefault="00EB0D50" w:rsidP="00E57713">
            <w:pPr>
              <w:rPr>
                <w:rFonts w:eastAsia="Malgun Gothic"/>
                <w:sz w:val="18"/>
                <w:szCs w:val="18"/>
                <w:lang w:eastAsia="ko-KR"/>
              </w:rPr>
            </w:pPr>
            <w:r>
              <w:rPr>
                <w:rFonts w:eastAsiaTheme="minorEastAsia"/>
                <w:sz w:val="18"/>
                <w:szCs w:val="18"/>
                <w:lang w:eastAsia="zh-CN"/>
              </w:rPr>
              <w:t>TCL</w:t>
            </w:r>
          </w:p>
        </w:tc>
        <w:tc>
          <w:tcPr>
            <w:tcW w:w="6655" w:type="dxa"/>
          </w:tcPr>
          <w:p w14:paraId="36FDF4BF" w14:textId="63467D4B" w:rsidR="00EB0D50" w:rsidRDefault="00EB0D50" w:rsidP="00F914F2">
            <w:pPr>
              <w:rPr>
                <w:rFonts w:eastAsia="Malgun Gothic"/>
                <w:sz w:val="18"/>
                <w:szCs w:val="18"/>
                <w:lang w:eastAsia="ko-KR"/>
              </w:rPr>
            </w:pPr>
            <w:r>
              <w:rPr>
                <w:rFonts w:eastAsiaTheme="minorEastAsia"/>
                <w:sz w:val="18"/>
                <w:szCs w:val="18"/>
                <w:lang w:eastAsia="zh-CN"/>
              </w:rPr>
              <w:t xml:space="preserve">We support to introduce MAC-CE for updating </w:t>
            </w:r>
            <w:r w:rsidRPr="008F59FA">
              <w:rPr>
                <w:rFonts w:eastAsiaTheme="minorEastAsia"/>
                <w:sz w:val="18"/>
                <w:szCs w:val="18"/>
                <w:lang w:eastAsia="zh-CN"/>
              </w:rPr>
              <w:t>BFD-RS set</w:t>
            </w:r>
            <w:r>
              <w:rPr>
                <w:rFonts w:eastAsiaTheme="minorEastAsia"/>
                <w:sz w:val="18"/>
                <w:szCs w:val="18"/>
                <w:lang w:eastAsia="zh-CN"/>
              </w:rPr>
              <w:t xml:space="preserve"> to reduce the </w:t>
            </w:r>
            <w:r w:rsidRPr="003E4EA5">
              <w:rPr>
                <w:rFonts w:eastAsiaTheme="minorEastAsia"/>
                <w:sz w:val="18"/>
                <w:szCs w:val="18"/>
                <w:lang w:eastAsia="zh-CN"/>
              </w:rPr>
              <w:t xml:space="preserve">update </w:t>
            </w:r>
            <w:r>
              <w:rPr>
                <w:rFonts w:eastAsiaTheme="minorEastAsia"/>
                <w:sz w:val="18"/>
                <w:szCs w:val="18"/>
                <w:lang w:eastAsia="zh-CN"/>
              </w:rPr>
              <w:t>latency.</w:t>
            </w:r>
          </w:p>
        </w:tc>
      </w:tr>
      <w:tr w:rsidR="00620ADD" w:rsidRPr="003E4EA5" w14:paraId="0A5CE006" w14:textId="77777777" w:rsidTr="00EA67D7">
        <w:tc>
          <w:tcPr>
            <w:tcW w:w="2405" w:type="dxa"/>
          </w:tcPr>
          <w:p w14:paraId="068BD7ED" w14:textId="77777777" w:rsidR="00620ADD" w:rsidRDefault="00620ADD" w:rsidP="00EA67D7">
            <w:pPr>
              <w:rPr>
                <w:rFonts w:eastAsiaTheme="minorEastAsia"/>
                <w:sz w:val="18"/>
                <w:szCs w:val="18"/>
                <w:lang w:eastAsia="zh-CN"/>
              </w:rPr>
            </w:pPr>
            <w:r w:rsidRPr="00E4251A">
              <w:rPr>
                <w:rFonts w:eastAsiaTheme="minorEastAsia" w:hint="eastAsia"/>
                <w:sz w:val="18"/>
                <w:szCs w:val="18"/>
                <w:highlight w:val="yellow"/>
                <w:lang w:eastAsia="zh-CN"/>
              </w:rPr>
              <w:t>Mod</w:t>
            </w:r>
          </w:p>
        </w:tc>
        <w:tc>
          <w:tcPr>
            <w:tcW w:w="6655" w:type="dxa"/>
          </w:tcPr>
          <w:p w14:paraId="3DE76335" w14:textId="77777777" w:rsidR="00620ADD" w:rsidRDefault="00620ADD" w:rsidP="00EA67D7">
            <w:pPr>
              <w:rPr>
                <w:rFonts w:eastAsiaTheme="minorEastAsia"/>
                <w:sz w:val="18"/>
                <w:szCs w:val="18"/>
                <w:lang w:eastAsia="zh-CN"/>
              </w:rPr>
            </w:pPr>
            <w:r>
              <w:rPr>
                <w:rFonts w:eastAsiaTheme="minorEastAsia" w:hint="eastAsia"/>
                <w:sz w:val="18"/>
                <w:szCs w:val="18"/>
                <w:lang w:eastAsia="zh-CN"/>
              </w:rPr>
              <w:t>Proposal 2.2 is provided for further discussion.</w:t>
            </w:r>
          </w:p>
          <w:p w14:paraId="70D5C65C" w14:textId="77777777" w:rsidR="00620ADD" w:rsidRDefault="00620ADD" w:rsidP="00EA67D7">
            <w:pPr>
              <w:rPr>
                <w:rFonts w:eastAsiaTheme="minorEastAsia"/>
                <w:sz w:val="18"/>
                <w:szCs w:val="18"/>
                <w:lang w:eastAsia="zh-CN"/>
              </w:rPr>
            </w:pPr>
            <w:r>
              <w:rPr>
                <w:rFonts w:eastAsiaTheme="minorEastAsia" w:hint="eastAsia"/>
                <w:sz w:val="18"/>
                <w:szCs w:val="18"/>
                <w:lang w:eastAsia="zh-CN"/>
              </w:rPr>
              <w:t xml:space="preserve">@ QC, OPPO, Apple, </w:t>
            </w:r>
            <w:proofErr w:type="spellStart"/>
            <w:r>
              <w:rPr>
                <w:rFonts w:eastAsiaTheme="minorEastAsia" w:hint="eastAsia"/>
                <w:sz w:val="18"/>
                <w:szCs w:val="18"/>
                <w:lang w:eastAsia="zh-CN"/>
              </w:rPr>
              <w:t>Convida</w:t>
            </w:r>
            <w:proofErr w:type="spellEnd"/>
            <w:r>
              <w:rPr>
                <w:rFonts w:eastAsiaTheme="minorEastAsia" w:hint="eastAsia"/>
                <w:sz w:val="18"/>
                <w:szCs w:val="18"/>
                <w:lang w:eastAsia="zh-CN"/>
              </w:rPr>
              <w:t>: let</w:t>
            </w:r>
            <w:r>
              <w:rPr>
                <w:rFonts w:eastAsiaTheme="minorEastAsia"/>
                <w:sz w:val="18"/>
                <w:szCs w:val="18"/>
                <w:lang w:eastAsia="zh-CN"/>
              </w:rPr>
              <w:t>’</w:t>
            </w:r>
            <w:r>
              <w:rPr>
                <w:rFonts w:eastAsiaTheme="minorEastAsia" w:hint="eastAsia"/>
                <w:sz w:val="18"/>
                <w:szCs w:val="18"/>
                <w:lang w:eastAsia="zh-CN"/>
              </w:rPr>
              <w:t xml:space="preserve">s focus on the issue of updating for explicit BFD-RS set first, updating for </w:t>
            </w:r>
            <w:r>
              <w:rPr>
                <w:rFonts w:eastAsiaTheme="minorEastAsia"/>
                <w:sz w:val="18"/>
                <w:szCs w:val="18"/>
                <w:lang w:eastAsia="zh-CN"/>
              </w:rPr>
              <w:t>implicit</w:t>
            </w:r>
            <w:r>
              <w:rPr>
                <w:rFonts w:eastAsiaTheme="minorEastAsia" w:hint="eastAsia"/>
                <w:sz w:val="18"/>
                <w:szCs w:val="18"/>
                <w:lang w:eastAsia="zh-CN"/>
              </w:rPr>
              <w:t xml:space="preserve"> BFD-RS set can be treated as a </w:t>
            </w:r>
            <w:r>
              <w:rPr>
                <w:rFonts w:eastAsiaTheme="minorEastAsia"/>
                <w:sz w:val="18"/>
                <w:szCs w:val="18"/>
                <w:lang w:eastAsia="zh-CN"/>
              </w:rPr>
              <w:t>separate</w:t>
            </w:r>
            <w:r>
              <w:rPr>
                <w:rFonts w:eastAsiaTheme="minorEastAsia" w:hint="eastAsia"/>
                <w:sz w:val="18"/>
                <w:szCs w:val="18"/>
                <w:lang w:eastAsia="zh-CN"/>
              </w:rPr>
              <w:t xml:space="preserve"> issue. </w:t>
            </w:r>
          </w:p>
          <w:p w14:paraId="5427BD05" w14:textId="77777777" w:rsidR="00620ADD" w:rsidRDefault="00620ADD" w:rsidP="00EA67D7">
            <w:pPr>
              <w:rPr>
                <w:rFonts w:eastAsiaTheme="minorEastAsia"/>
                <w:sz w:val="18"/>
                <w:szCs w:val="18"/>
                <w:lang w:eastAsia="zh-CN"/>
              </w:rPr>
            </w:pPr>
            <w:r>
              <w:rPr>
                <w:rFonts w:eastAsiaTheme="minorEastAsia" w:hint="eastAsia"/>
                <w:sz w:val="18"/>
                <w:szCs w:val="18"/>
                <w:lang w:eastAsia="zh-CN"/>
              </w:rPr>
              <w:t xml:space="preserve">@ Huawei: to our understanding, </w:t>
            </w:r>
            <w:r w:rsidRPr="00512C30">
              <w:rPr>
                <w:rFonts w:eastAsiaTheme="minorEastAsia"/>
                <w:sz w:val="18"/>
                <w:szCs w:val="18"/>
                <w:lang w:eastAsia="zh-CN"/>
              </w:rPr>
              <w:t>update</w:t>
            </w:r>
            <w:r w:rsidRPr="00512C30">
              <w:rPr>
                <w:rFonts w:eastAsiaTheme="minorEastAsia" w:hint="eastAsia"/>
                <w:sz w:val="18"/>
                <w:szCs w:val="18"/>
                <w:lang w:eastAsia="zh-CN"/>
              </w:rPr>
              <w:t xml:space="preserve"> of </w:t>
            </w:r>
            <w:r w:rsidRPr="00512C30">
              <w:rPr>
                <w:rFonts w:eastAsiaTheme="minorEastAsia"/>
                <w:sz w:val="18"/>
                <w:szCs w:val="18"/>
                <w:lang w:eastAsia="zh-CN"/>
              </w:rPr>
              <w:t xml:space="preserve"> QCL source for BFD-RS of failed TRP </w:t>
            </w:r>
            <w:r>
              <w:rPr>
                <w:rFonts w:eastAsiaTheme="minorEastAsia" w:hint="eastAsia"/>
                <w:sz w:val="18"/>
                <w:szCs w:val="18"/>
                <w:lang w:eastAsia="zh-CN"/>
              </w:rPr>
              <w:t>according to reported new beam could be a part of the procedure after reporting of new beam, and can be discussed later.</w:t>
            </w:r>
          </w:p>
          <w:p w14:paraId="138B3D90" w14:textId="77777777" w:rsidR="00620ADD" w:rsidRDefault="00620ADD" w:rsidP="00EA67D7">
            <w:pPr>
              <w:rPr>
                <w:rFonts w:eastAsiaTheme="minorEastAsia"/>
                <w:sz w:val="18"/>
                <w:szCs w:val="18"/>
                <w:lang w:eastAsia="zh-CN"/>
              </w:rPr>
            </w:pPr>
          </w:p>
          <w:p w14:paraId="5FC5817F" w14:textId="77777777" w:rsidR="00620ADD" w:rsidRPr="00610CF7" w:rsidRDefault="00620ADD" w:rsidP="00EA67D7">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3705CA37" w14:textId="77777777" w:rsidR="00620ADD" w:rsidRDefault="00620ADD" w:rsidP="00EA67D7">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742B7B17" w14:textId="0D6D9437" w:rsidR="00620ADD" w:rsidRPr="00610CF7" w:rsidRDefault="00620ADD" w:rsidP="00EA67D7">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 xml:space="preserve">CATT, ZTE, Samsung, DOCOMO, vivo, </w:t>
            </w:r>
            <w:proofErr w:type="spellStart"/>
            <w:r w:rsidRPr="00046685">
              <w:rPr>
                <w:rFonts w:ascii="Times New Roman" w:eastAsiaTheme="minorEastAsia" w:hAnsi="Times New Roman" w:cs="Times New Roman"/>
                <w:sz w:val="20"/>
                <w:szCs w:val="20"/>
                <w:lang w:val="en-US" w:eastAsia="zh-CN"/>
              </w:rPr>
              <w:t>Convida</w:t>
            </w:r>
            <w:proofErr w:type="spellEnd"/>
            <w:r w:rsidRPr="00046685">
              <w:rPr>
                <w:rFonts w:ascii="Times New Roman" w:eastAsiaTheme="minorEastAsia" w:hAnsi="Times New Roman" w:cs="Times New Roman" w:hint="eastAsia"/>
                <w:sz w:val="20"/>
                <w:szCs w:val="20"/>
                <w:lang w:val="en-US" w:eastAsia="zh-CN"/>
              </w:rPr>
              <w:t>, CMCC, [</w:t>
            </w:r>
            <w:r w:rsidRPr="00046685">
              <w:rPr>
                <w:rFonts w:ascii="Times New Roman" w:eastAsiaTheme="minorEastAsia" w:hAnsi="Times New Roman" w:cs="Times New Roman"/>
                <w:sz w:val="20"/>
                <w:szCs w:val="20"/>
                <w:lang w:val="en-US" w:eastAsia="zh-CN"/>
              </w:rPr>
              <w:t>Lenovo/</w:t>
            </w:r>
            <w:proofErr w:type="spellStart"/>
            <w:r w:rsidRPr="00046685">
              <w:rPr>
                <w:rFonts w:ascii="Times New Roman" w:eastAsiaTheme="minorEastAsia" w:hAnsi="Times New Roman" w:cs="Times New Roman"/>
                <w:sz w:val="20"/>
                <w:szCs w:val="20"/>
                <w:lang w:val="en-US" w:eastAsia="zh-CN"/>
              </w:rPr>
              <w:t>MotM</w:t>
            </w:r>
            <w:proofErr w:type="spellEnd"/>
            <w:r w:rsidRPr="00046685">
              <w:rPr>
                <w:rFonts w:ascii="Times New Roman" w:eastAsiaTheme="minorEastAsia" w:hAnsi="Times New Roman" w:cs="Times New Roman" w:hint="eastAsia"/>
                <w:sz w:val="20"/>
                <w:szCs w:val="20"/>
                <w:lang w:val="en-US" w:eastAsia="zh-CN"/>
              </w:rPr>
              <w:t>]</w:t>
            </w:r>
            <w:r>
              <w:rPr>
                <w:rFonts w:ascii="Times New Roman" w:eastAsiaTheme="minorEastAsia" w:hAnsi="Times New Roman" w:cs="Times New Roman" w:hint="eastAsia"/>
                <w:sz w:val="20"/>
                <w:szCs w:val="20"/>
                <w:lang w:val="en-US" w:eastAsia="zh-CN"/>
              </w:rPr>
              <w:t>, TCL</w:t>
            </w:r>
          </w:p>
          <w:p w14:paraId="431E1CC3" w14:textId="546077E2" w:rsidR="00620ADD" w:rsidRPr="00610CF7" w:rsidRDefault="00620ADD" w:rsidP="00EA67D7">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roofErr w:type="spellStart"/>
            <w:r w:rsidRPr="00046685">
              <w:rPr>
                <w:rFonts w:ascii="Times New Roman" w:eastAsiaTheme="minorEastAsia" w:hAnsi="Times New Roman" w:cs="Times New Roman"/>
                <w:sz w:val="20"/>
                <w:szCs w:val="20"/>
                <w:lang w:val="en-US" w:eastAsia="zh-CN"/>
              </w:rPr>
              <w:t>Spreadtrum</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proofErr w:type="spellStart"/>
            <w:r w:rsidRPr="00046685">
              <w:rPr>
                <w:rFonts w:ascii="Times New Roman" w:eastAsiaTheme="minorEastAsia" w:hAnsi="Times New Roman" w:cs="Times New Roman"/>
                <w:sz w:val="20"/>
                <w:szCs w:val="20"/>
                <w:lang w:val="en-US" w:eastAsia="zh-CN"/>
              </w:rPr>
              <w:t>Futurewei</w:t>
            </w:r>
            <w:proofErr w:type="spellEnd"/>
            <w:r w:rsidRPr="00046685">
              <w:rPr>
                <w:rFonts w:ascii="Times New Roman" w:eastAsiaTheme="minorEastAsia" w:hAnsi="Times New Roman" w:cs="Times New Roman" w:hint="eastAsia"/>
                <w:sz w:val="20"/>
                <w:szCs w:val="20"/>
                <w:lang w:val="en-US" w:eastAsia="zh-CN"/>
              </w:rPr>
              <w:t>, [</w:t>
            </w:r>
            <w:r w:rsidRPr="00046685">
              <w:rPr>
                <w:rFonts w:ascii="Times New Roman" w:eastAsiaTheme="minorEastAsia" w:hAnsi="Times New Roman" w:cs="Times New Roman"/>
                <w:sz w:val="20"/>
                <w:szCs w:val="20"/>
                <w:lang w:val="en-US" w:eastAsia="zh-CN"/>
              </w:rPr>
              <w:t>Qualcomm</w:t>
            </w:r>
            <w:r w:rsidRPr="00046685">
              <w:rPr>
                <w:rFonts w:ascii="Times New Roman" w:eastAsiaTheme="minorEastAsia" w:hAnsi="Times New Roman" w:cs="Times New Roman" w:hint="eastAsia"/>
                <w:sz w:val="20"/>
                <w:szCs w:val="20"/>
                <w:lang w:val="en-US" w:eastAsia="zh-CN"/>
              </w:rPr>
              <w:t>]</w:t>
            </w:r>
            <w:r>
              <w:rPr>
                <w:rFonts w:ascii="Times New Roman" w:eastAsiaTheme="minorEastAsia" w:hAnsi="Times New Roman" w:cs="Times New Roman" w:hint="eastAsia"/>
                <w:sz w:val="20"/>
                <w:szCs w:val="20"/>
                <w:lang w:val="en-US" w:eastAsia="zh-CN"/>
              </w:rPr>
              <w:t>, LGE</w:t>
            </w:r>
            <w:ins w:id="14" w:author="Siva Muruganathan" w:date="2021-10-12T13:46:00Z">
              <w:r w:rsidR="00DB6C2E">
                <w:rPr>
                  <w:rFonts w:ascii="Times New Roman" w:eastAsiaTheme="minorEastAsia" w:hAnsi="Times New Roman" w:cs="Times New Roman"/>
                  <w:sz w:val="20"/>
                  <w:szCs w:val="20"/>
                  <w:lang w:val="en-US" w:eastAsia="zh-CN"/>
                </w:rPr>
                <w:t>, Ericsson</w:t>
              </w:r>
            </w:ins>
          </w:p>
          <w:p w14:paraId="754244F8" w14:textId="77777777" w:rsidR="00620ADD" w:rsidRPr="00E4251A" w:rsidRDefault="00620ADD" w:rsidP="00EA67D7">
            <w:pPr>
              <w:rPr>
                <w:rFonts w:eastAsiaTheme="minorEastAsia"/>
                <w:sz w:val="18"/>
                <w:szCs w:val="18"/>
                <w:lang w:eastAsia="zh-CN"/>
              </w:rPr>
            </w:pPr>
          </w:p>
        </w:tc>
      </w:tr>
      <w:tr w:rsidR="00620ADD" w:rsidRPr="003E4EA5" w14:paraId="7566DF27" w14:textId="77777777" w:rsidTr="002516F9">
        <w:tc>
          <w:tcPr>
            <w:tcW w:w="2405" w:type="dxa"/>
          </w:tcPr>
          <w:p w14:paraId="05B67F61" w14:textId="2CEEEEDF" w:rsidR="00620ADD" w:rsidRPr="00620ADD" w:rsidRDefault="00576564" w:rsidP="00E57713">
            <w:pPr>
              <w:rPr>
                <w:rFonts w:eastAsiaTheme="minorEastAsia"/>
                <w:sz w:val="18"/>
                <w:szCs w:val="18"/>
                <w:lang w:eastAsia="zh-CN"/>
              </w:rPr>
            </w:pPr>
            <w:r>
              <w:rPr>
                <w:rFonts w:eastAsiaTheme="minorEastAsia"/>
                <w:sz w:val="18"/>
                <w:szCs w:val="18"/>
                <w:lang w:eastAsia="zh-CN"/>
              </w:rPr>
              <w:t>Ericsson</w:t>
            </w:r>
          </w:p>
        </w:tc>
        <w:tc>
          <w:tcPr>
            <w:tcW w:w="6655" w:type="dxa"/>
          </w:tcPr>
          <w:p w14:paraId="2C89C69A" w14:textId="3170D8B0" w:rsidR="00DB6C2E" w:rsidRDefault="00DB6C2E" w:rsidP="00F914F2">
            <w:pPr>
              <w:rPr>
                <w:rFonts w:eastAsiaTheme="minorEastAsia"/>
                <w:sz w:val="18"/>
                <w:szCs w:val="18"/>
                <w:lang w:eastAsia="zh-CN"/>
              </w:rPr>
            </w:pPr>
            <w:r>
              <w:rPr>
                <w:rFonts w:eastAsiaTheme="minorEastAsia"/>
                <w:sz w:val="18"/>
                <w:szCs w:val="18"/>
                <w:lang w:eastAsia="zh-CN"/>
              </w:rPr>
              <w:t>Not support FL Proposal 2.2.</w:t>
            </w:r>
          </w:p>
          <w:p w14:paraId="32FD5F82" w14:textId="77777777" w:rsidR="00DB6C2E" w:rsidRDefault="00DB6C2E" w:rsidP="00F914F2">
            <w:pPr>
              <w:rPr>
                <w:rFonts w:eastAsiaTheme="minorEastAsia"/>
                <w:sz w:val="18"/>
                <w:szCs w:val="18"/>
                <w:lang w:eastAsia="zh-CN"/>
              </w:rPr>
            </w:pPr>
          </w:p>
          <w:p w14:paraId="45414E55" w14:textId="3C94C95A" w:rsidR="00620ADD" w:rsidRDefault="00DB6C2E" w:rsidP="00F914F2">
            <w:pPr>
              <w:rPr>
                <w:rFonts w:eastAsiaTheme="minorEastAsia"/>
                <w:sz w:val="18"/>
                <w:szCs w:val="18"/>
                <w:lang w:eastAsia="zh-CN"/>
              </w:rPr>
            </w:pPr>
            <w:r>
              <w:rPr>
                <w:rFonts w:eastAsiaTheme="minorEastAsia"/>
                <w:sz w:val="18"/>
                <w:szCs w:val="18"/>
                <w:lang w:eastAsia="zh-CN"/>
              </w:rPr>
              <w:t>Regarding Proposal 2.2 from FL,</w:t>
            </w:r>
            <w:r w:rsidRPr="00DB6C2E">
              <w:rPr>
                <w:rFonts w:eastAsiaTheme="minorEastAsia"/>
                <w:sz w:val="18"/>
                <w:szCs w:val="18"/>
                <w:lang w:eastAsia="zh-CN"/>
              </w:rPr>
              <w:t xml:space="preserve"> we don’t see the need to update explicit BFD-RS set via MAC CE.  Updating via RRC reconfiguration should be sufficient for updating explicit BFD-RS sets.</w:t>
            </w:r>
          </w:p>
        </w:tc>
      </w:tr>
    </w:tbl>
    <w:p w14:paraId="0B2A65A9" w14:textId="77777777" w:rsidR="00DF5008" w:rsidRPr="003E4EA5" w:rsidRDefault="00DF5008" w:rsidP="005C199E">
      <w:pPr>
        <w:pStyle w:val="0Maintext"/>
        <w:rPr>
          <w:rFonts w:eastAsiaTheme="minorEastAsia"/>
          <w:b/>
          <w:u w:val="single"/>
          <w:lang w:val="en-US" w:eastAsia="zh-CN"/>
        </w:rPr>
      </w:pPr>
    </w:p>
    <w:p w14:paraId="1DBEBE9C" w14:textId="1FB40A79" w:rsidR="00DF5008" w:rsidRPr="003E4EA5" w:rsidRDefault="00EB2905"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2.3: </w:t>
      </w:r>
      <w:r w:rsidRPr="003E4EA5">
        <w:rPr>
          <w:sz w:val="20"/>
          <w:szCs w:val="20"/>
          <w:lang w:val="en-US"/>
        </w:rPr>
        <w:t xml:space="preserve">Implicit BFD-RS set </w:t>
      </w:r>
      <w:proofErr w:type="spellStart"/>
      <w:r w:rsidRPr="003E4EA5">
        <w:rPr>
          <w:sz w:val="20"/>
          <w:szCs w:val="20"/>
          <w:lang w:val="en-US"/>
        </w:rPr>
        <w:t>configuaration</w:t>
      </w:r>
      <w:proofErr w:type="spellEnd"/>
      <w:r w:rsidRPr="003E4EA5">
        <w:rPr>
          <w:sz w:val="20"/>
          <w:szCs w:val="20"/>
          <w:lang w:val="en-US"/>
        </w:rPr>
        <w:t xml:space="preserve"> for CORESET with one TCI state</w:t>
      </w:r>
    </w:p>
    <w:p w14:paraId="39A3217E" w14:textId="11A4E053"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  in implicit BFD-RS determination</w:t>
      </w:r>
    </w:p>
    <w:p w14:paraId="4C7F5A74" w14:textId="077D2AF1"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Alt-1 : 2</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Ericsson</w:t>
      </w:r>
      <w:r w:rsidR="003E4EA5" w:rsidRPr="003E4EA5">
        <w:rPr>
          <w:rFonts w:ascii="Times New Roman" w:eastAsiaTheme="minorEastAsia" w:hAnsi="Times New Roman" w:cs="Times New Roman"/>
          <w:color w:val="FF0000"/>
          <w:sz w:val="20"/>
          <w:szCs w:val="20"/>
          <w:lang w:val="en-US" w:eastAsia="zh-CN"/>
        </w:rPr>
        <w:t>, Huawei, HiSilicon</w:t>
      </w:r>
      <w:r w:rsidR="00944501" w:rsidRPr="003E4EA5">
        <w:rPr>
          <w:rFonts w:ascii="Times New Roman" w:eastAsiaTheme="minorEastAsia" w:hAnsi="Times New Roman" w:cs="Times New Roman"/>
          <w:sz w:val="20"/>
          <w:szCs w:val="20"/>
          <w:lang w:val="en-US" w:eastAsia="zh-CN"/>
        </w:rPr>
        <w:t>)</w:t>
      </w:r>
    </w:p>
    <w:p w14:paraId="4CBE0116" w14:textId="0490807A"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Alt-2 : The number of TCI states of CORESETs with CORESETPoolIndex = k</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CATT</w:t>
      </w:r>
      <w:r w:rsidR="00944501" w:rsidRPr="003E4EA5">
        <w:rPr>
          <w:rFonts w:ascii="Times New Roman" w:eastAsiaTheme="minorEastAsia" w:hAnsi="Times New Roman" w:cs="Times New Roman"/>
          <w:sz w:val="20"/>
          <w:szCs w:val="20"/>
          <w:lang w:val="en-US" w:eastAsia="zh-CN"/>
        </w:rPr>
        <w:t>)</w:t>
      </w:r>
    </w:p>
    <w:p w14:paraId="6AB3DD35" w14:textId="0B565494" w:rsidR="003334B8" w:rsidRPr="003E4EA5" w:rsidRDefault="003334B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BFD</w:t>
      </w:r>
      <w:r w:rsidRPr="003E4EA5">
        <w:rPr>
          <w:rFonts w:ascii="Times New Roman" w:eastAsiaTheme="minorEastAsia" w:hAnsi="Times New Roman" w:cs="Times New Roman"/>
          <w:sz w:val="20"/>
          <w:szCs w:val="20"/>
          <w:lang w:val="en-US" w:eastAsia="zh-CN"/>
        </w:rPr>
        <w:t>-RS</w:t>
      </w:r>
      <w:r w:rsidRPr="003E4EA5">
        <w:rPr>
          <w:rFonts w:ascii="Times New Roman" w:eastAsia="Batang" w:hAnsi="Times New Roman" w:cs="Times New Roman"/>
          <w:sz w:val="20"/>
          <w:szCs w:val="20"/>
          <w:lang w:val="en-US" w:eastAsia="x-none"/>
        </w:rPr>
        <w:t xml:space="preserve"> selection when the number of CORESETs with CORESETPoolIndex = k exceeds X</w:t>
      </w:r>
    </w:p>
    <w:p w14:paraId="113A1CB6" w14:textId="7B4A3FA1"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Alt-1: re-use or similar to the RLM-RS selection rule</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Qualcomm, Huawei</w:t>
      </w:r>
      <w:r w:rsidR="00E45CDA">
        <w:rPr>
          <w:rFonts w:ascii="Times New Roman" w:eastAsiaTheme="minorEastAsia" w:hAnsi="Times New Roman" w:cs="Times New Roman"/>
          <w:color w:val="FF0000"/>
          <w:sz w:val="20"/>
          <w:szCs w:val="20"/>
          <w:lang w:val="en-US" w:eastAsia="zh-CN"/>
        </w:rPr>
        <w:t>, HiSilicon</w:t>
      </w:r>
      <w:ins w:id="15" w:author="Yuk, Youngsoo (Nokia - KR/Seoul)" w:date="2021-10-12T01:16:00Z">
        <w:r w:rsidR="00170610" w:rsidRPr="003E4EA5">
          <w:rPr>
            <w:rFonts w:ascii="Times New Roman" w:eastAsiaTheme="minorEastAsia" w:hAnsi="Times New Roman" w:cs="Times New Roman"/>
            <w:color w:val="FF0000"/>
            <w:sz w:val="20"/>
            <w:szCs w:val="20"/>
            <w:lang w:val="en-US" w:eastAsia="zh-CN"/>
          </w:rPr>
          <w:t>, Nokia/NSB</w:t>
        </w:r>
      </w:ins>
      <w:ins w:id="16" w:author="wangj" w:date="2021-10-12T10:11:00Z">
        <w:r w:rsidR="00466D60">
          <w:rPr>
            <w:rFonts w:ascii="Times New Roman" w:eastAsiaTheme="minorEastAsia" w:hAnsi="Times New Roman" w:cs="Times New Roman"/>
            <w:color w:val="FF0000"/>
            <w:sz w:val="20"/>
            <w:szCs w:val="20"/>
            <w:lang w:val="en-US" w:eastAsia="zh-CN"/>
          </w:rPr>
          <w:t>, DCM</w:t>
        </w:r>
      </w:ins>
      <w:r w:rsidR="00944501" w:rsidRPr="003E4EA5">
        <w:rPr>
          <w:rFonts w:ascii="Times New Roman" w:eastAsiaTheme="minorEastAsia" w:hAnsi="Times New Roman" w:cs="Times New Roman"/>
          <w:sz w:val="20"/>
          <w:szCs w:val="20"/>
          <w:lang w:val="en-US" w:eastAsia="zh-CN"/>
        </w:rPr>
        <w:t>)</w:t>
      </w:r>
    </w:p>
    <w:p w14:paraId="7D6C3F84" w14:textId="3C118496"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Alt-2: Up to UE implementation</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 xml:space="preserve">Ericsson, </w:t>
      </w:r>
      <w:proofErr w:type="spellStart"/>
      <w:r w:rsidR="00944501" w:rsidRPr="003E4EA5">
        <w:rPr>
          <w:rFonts w:ascii="Times New Roman" w:eastAsiaTheme="minorEastAsia" w:hAnsi="Times New Roman" w:cs="Times New Roman"/>
          <w:color w:val="FF0000"/>
          <w:sz w:val="20"/>
          <w:szCs w:val="20"/>
          <w:lang w:val="en-US" w:eastAsia="zh-CN"/>
        </w:rPr>
        <w:t>Convida</w:t>
      </w:r>
      <w:proofErr w:type="spellEnd"/>
      <w:r w:rsidR="00944501" w:rsidRPr="003E4EA5">
        <w:rPr>
          <w:rFonts w:ascii="Times New Roman" w:eastAsiaTheme="minorEastAsia" w:hAnsi="Times New Roman" w:cs="Times New Roman"/>
          <w:sz w:val="20"/>
          <w:szCs w:val="20"/>
          <w:lang w:val="en-US" w:eastAsia="zh-CN"/>
        </w:rPr>
        <w:t>)</w:t>
      </w:r>
    </w:p>
    <w:p w14:paraId="31EAF4D1" w14:textId="4CC5BDB6" w:rsidR="00DF500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gNB implementation (no more than UE capability)</w:t>
      </w:r>
      <w:r w:rsidR="00944501" w:rsidRPr="003E4EA5">
        <w:rPr>
          <w:rFonts w:ascii="Times New Roman" w:eastAsiaTheme="minorEastAsia" w:hAnsi="Times New Roman" w:cs="Times New Roman"/>
          <w:sz w:val="20"/>
          <w:szCs w:val="20"/>
          <w:lang w:val="en-US" w:eastAsia="zh-CN"/>
        </w:rPr>
        <w:t xml:space="preserve"> (</w:t>
      </w:r>
      <w:r w:rsidR="00944501" w:rsidRPr="003E4EA5">
        <w:rPr>
          <w:rFonts w:ascii="Times New Roman" w:eastAsiaTheme="minorEastAsia" w:hAnsi="Times New Roman" w:cs="Times New Roman"/>
          <w:color w:val="FF0000"/>
          <w:sz w:val="20"/>
          <w:szCs w:val="20"/>
          <w:lang w:val="en-US" w:eastAsia="zh-CN"/>
        </w:rPr>
        <w:t>vivo</w:t>
      </w:r>
      <w:r w:rsidR="00944501" w:rsidRPr="003E4EA5">
        <w:rPr>
          <w:rFonts w:ascii="Times New Roman" w:eastAsiaTheme="minorEastAsia" w:hAnsi="Times New Roman" w:cs="Times New Roman"/>
          <w:sz w:val="20"/>
          <w:szCs w:val="20"/>
          <w:lang w:val="en-US" w:eastAsia="zh-CN"/>
        </w:rPr>
        <w:t>)</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3C5E4254" w:rsidR="00944501"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03C5D87B" w14:textId="77777777" w:rsidR="00944501" w:rsidRPr="003E4EA5" w:rsidRDefault="002A4D56" w:rsidP="002516F9">
            <w:pPr>
              <w:rPr>
                <w:rFonts w:eastAsiaTheme="minorEastAsia"/>
                <w:sz w:val="18"/>
                <w:szCs w:val="18"/>
                <w:lang w:eastAsia="zh-CN"/>
              </w:rPr>
            </w:pPr>
            <w:r w:rsidRPr="003E4EA5">
              <w:rPr>
                <w:rFonts w:eastAsiaTheme="minorEastAsia"/>
                <w:sz w:val="18"/>
                <w:szCs w:val="18"/>
                <w:lang w:eastAsia="zh-CN"/>
              </w:rPr>
              <w:t>We do not quite understand the first bullet. Some clarification may be needed.</w:t>
            </w:r>
          </w:p>
          <w:p w14:paraId="42907053" w14:textId="77777777" w:rsidR="002A4D56" w:rsidRPr="003E4EA5" w:rsidRDefault="002A4D56" w:rsidP="002516F9">
            <w:pPr>
              <w:rPr>
                <w:rFonts w:eastAsiaTheme="minorEastAsia"/>
                <w:sz w:val="18"/>
                <w:szCs w:val="18"/>
                <w:lang w:eastAsia="zh-CN"/>
              </w:rPr>
            </w:pPr>
          </w:p>
          <w:p w14:paraId="2D235C17" w14:textId="39870ACD" w:rsidR="002A4D56" w:rsidRPr="003E4EA5" w:rsidRDefault="002A4D56" w:rsidP="002516F9">
            <w:pPr>
              <w:rPr>
                <w:rFonts w:eastAsiaTheme="minorEastAsia"/>
                <w:sz w:val="18"/>
                <w:szCs w:val="18"/>
                <w:lang w:eastAsia="zh-CN"/>
              </w:rPr>
            </w:pPr>
            <w:r w:rsidRPr="003E4EA5">
              <w:rPr>
                <w:rFonts w:eastAsiaTheme="minorEastAsia"/>
                <w:sz w:val="18"/>
                <w:szCs w:val="18"/>
                <w:lang w:eastAsia="zh-CN"/>
              </w:rPr>
              <w:t>For the second bullet, we support Alt1.</w:t>
            </w:r>
          </w:p>
        </w:tc>
      </w:tr>
      <w:tr w:rsidR="00944501" w:rsidRPr="003E4EA5" w14:paraId="50DD74C3" w14:textId="77777777" w:rsidTr="002516F9">
        <w:tc>
          <w:tcPr>
            <w:tcW w:w="2405" w:type="dxa"/>
          </w:tcPr>
          <w:p w14:paraId="0A16F1ED" w14:textId="1D4193D1" w:rsidR="00944501"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6655" w:type="dxa"/>
          </w:tcPr>
          <w:p w14:paraId="2D4BD2A9" w14:textId="52DBB534" w:rsidR="00944501" w:rsidRPr="003E4EA5" w:rsidRDefault="00DC62EC" w:rsidP="002516F9">
            <w:pPr>
              <w:rPr>
                <w:rFonts w:eastAsiaTheme="minorEastAsia"/>
                <w:sz w:val="18"/>
                <w:szCs w:val="18"/>
                <w:lang w:eastAsia="zh-CN"/>
              </w:rPr>
            </w:pPr>
            <w:r w:rsidRPr="003E4EA5">
              <w:rPr>
                <w:rFonts w:eastAsiaTheme="minorEastAsia"/>
                <w:sz w:val="18"/>
                <w:szCs w:val="18"/>
                <w:lang w:eastAsia="zh-CN"/>
              </w:rPr>
              <w:t xml:space="preserve">According to the discussion when </w:t>
            </w:r>
            <w:r w:rsidR="00426709" w:rsidRPr="003E4EA5">
              <w:rPr>
                <w:rFonts w:eastAsiaTheme="minorEastAsia"/>
                <w:sz w:val="18"/>
                <w:szCs w:val="18"/>
                <w:lang w:eastAsia="zh-CN"/>
              </w:rPr>
              <w:t xml:space="preserve">the </w:t>
            </w:r>
            <w:r w:rsidRPr="003E4EA5">
              <w:rPr>
                <w:rFonts w:eastAsiaTheme="minorEastAsia"/>
                <w:sz w:val="18"/>
                <w:szCs w:val="18"/>
                <w:lang w:eastAsia="zh-CN"/>
              </w:rPr>
              <w:t>maximum number(X) of BFD RS is determined, the understanding is to at most X periodic CSI-RS resources would be configured for all the CORSETs. So it should be sp</w:t>
            </w:r>
            <w:r w:rsidR="00426709" w:rsidRPr="003E4EA5">
              <w:rPr>
                <w:rFonts w:eastAsiaTheme="minorEastAsia"/>
                <w:sz w:val="18"/>
                <w:szCs w:val="18"/>
                <w:lang w:eastAsia="zh-CN"/>
              </w:rPr>
              <w:t>e</w:t>
            </w:r>
            <w:r w:rsidRPr="003E4EA5">
              <w:rPr>
                <w:rFonts w:eastAsiaTheme="minorEastAsia"/>
                <w:sz w:val="18"/>
                <w:szCs w:val="18"/>
                <w:lang w:eastAsia="zh-CN"/>
              </w:rPr>
              <w:t>cified that UE does not expect larger than X periodic CSI-RS resources QCL-</w:t>
            </w:r>
            <w:proofErr w:type="spellStart"/>
            <w:r w:rsidRPr="003E4EA5">
              <w:rPr>
                <w:rFonts w:eastAsiaTheme="minorEastAsia"/>
                <w:sz w:val="18"/>
                <w:szCs w:val="18"/>
                <w:lang w:eastAsia="zh-CN"/>
              </w:rPr>
              <w:t>D’ed</w:t>
            </w:r>
            <w:proofErr w:type="spellEnd"/>
            <w:r w:rsidRPr="003E4EA5">
              <w:rPr>
                <w:rFonts w:eastAsiaTheme="minorEastAsia"/>
                <w:sz w:val="18"/>
                <w:szCs w:val="18"/>
                <w:lang w:eastAsia="zh-CN"/>
              </w:rPr>
              <w:t xml:space="preserve"> with configured CORESETs.</w:t>
            </w:r>
          </w:p>
        </w:tc>
      </w:tr>
      <w:tr w:rsidR="00944501" w:rsidRPr="003E4EA5" w14:paraId="19451915" w14:textId="77777777" w:rsidTr="002516F9">
        <w:tc>
          <w:tcPr>
            <w:tcW w:w="2405" w:type="dxa"/>
          </w:tcPr>
          <w:p w14:paraId="5AD52EBC" w14:textId="79CA2AC6" w:rsidR="00944501" w:rsidRPr="003E4EA5" w:rsidRDefault="00E5049A"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4AAA8C4D" w14:textId="77777777" w:rsidR="00944501" w:rsidRPr="003E4EA5" w:rsidRDefault="00E5049A" w:rsidP="002516F9">
            <w:pPr>
              <w:rPr>
                <w:rFonts w:eastAsiaTheme="minorEastAsia"/>
                <w:sz w:val="18"/>
                <w:szCs w:val="18"/>
                <w:lang w:eastAsia="zh-CN"/>
              </w:rPr>
            </w:pPr>
            <w:r w:rsidRPr="003E4EA5">
              <w:rPr>
                <w:rFonts w:eastAsiaTheme="minorEastAsia"/>
                <w:sz w:val="18"/>
                <w:szCs w:val="18"/>
                <w:lang w:eastAsia="zh-CN"/>
              </w:rPr>
              <w:t>Regarding first bullet, some clarification may be needed.</w:t>
            </w:r>
          </w:p>
          <w:p w14:paraId="0BD53CF8" w14:textId="77777777" w:rsidR="00E5049A" w:rsidRPr="003E4EA5" w:rsidRDefault="00E5049A" w:rsidP="002516F9">
            <w:pPr>
              <w:rPr>
                <w:rFonts w:eastAsiaTheme="minorEastAsia"/>
                <w:sz w:val="18"/>
                <w:szCs w:val="18"/>
                <w:lang w:eastAsia="zh-CN"/>
              </w:rPr>
            </w:pPr>
          </w:p>
          <w:p w14:paraId="3F6ED097" w14:textId="1AC3A29A" w:rsidR="00E5049A" w:rsidRPr="003E4EA5" w:rsidRDefault="00E5049A" w:rsidP="002516F9">
            <w:pPr>
              <w:rPr>
                <w:rFonts w:eastAsiaTheme="minorEastAsia"/>
                <w:sz w:val="18"/>
                <w:szCs w:val="18"/>
                <w:lang w:eastAsia="zh-CN"/>
              </w:rPr>
            </w:pPr>
            <w:r w:rsidRPr="003E4EA5">
              <w:rPr>
                <w:rFonts w:eastAsiaTheme="minorEastAsia"/>
                <w:sz w:val="18"/>
                <w:szCs w:val="18"/>
                <w:lang w:eastAsia="zh-CN"/>
              </w:rPr>
              <w:t>Regarding second bullet, we prefer to simplify the selection rule</w:t>
            </w:r>
            <w:r w:rsidR="007C480E" w:rsidRPr="003E4EA5">
              <w:rPr>
                <w:rFonts w:eastAsiaTheme="minorEastAsia"/>
                <w:sz w:val="18"/>
                <w:szCs w:val="18"/>
                <w:lang w:eastAsia="zh-CN"/>
              </w:rPr>
              <w:t>, rather than directly reusing the complicate rule for RLM-RS selection.</w:t>
            </w:r>
          </w:p>
        </w:tc>
      </w:tr>
      <w:tr w:rsidR="009F0781" w:rsidRPr="003E4EA5" w14:paraId="034A0B66" w14:textId="77777777" w:rsidTr="002516F9">
        <w:tc>
          <w:tcPr>
            <w:tcW w:w="2405" w:type="dxa"/>
          </w:tcPr>
          <w:p w14:paraId="1FD56D50" w14:textId="718DB5E8"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59CF5DB0" w14:textId="64887DB0"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bullets, we prefer Alt-1.</w:t>
            </w:r>
          </w:p>
        </w:tc>
      </w:tr>
      <w:tr w:rsidR="00D4284D" w:rsidRPr="003E4EA5" w14:paraId="0E1808DD" w14:textId="77777777" w:rsidTr="002516F9">
        <w:tc>
          <w:tcPr>
            <w:tcW w:w="2405" w:type="dxa"/>
          </w:tcPr>
          <w:p w14:paraId="1A823F7B" w14:textId="7894D274"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11CA046A" w14:textId="005A932C"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bullets, support Alt-1.</w:t>
            </w:r>
          </w:p>
        </w:tc>
      </w:tr>
      <w:tr w:rsidR="00242872" w:rsidRPr="003E4EA5" w14:paraId="362CA88B" w14:textId="77777777" w:rsidTr="002516F9">
        <w:tc>
          <w:tcPr>
            <w:tcW w:w="2405" w:type="dxa"/>
          </w:tcPr>
          <w:p w14:paraId="73E94EDB" w14:textId="65B16D68"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62BF1368" w14:textId="77777777"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For the first bullet, it’s not clear enough. For our understanding, the X is the number of TCI states is the number of RSs of a TCI state pool where one BFD-RS set is selected. If our understanding is correct, we support Alt-2.</w:t>
            </w:r>
          </w:p>
          <w:p w14:paraId="58830A3D" w14:textId="57587ACF"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For the second bullet, we support Alt-1.</w:t>
            </w:r>
          </w:p>
        </w:tc>
      </w:tr>
      <w:tr w:rsidR="005478B5" w:rsidRPr="003E4EA5" w14:paraId="5F4EDAE1" w14:textId="77777777" w:rsidTr="002516F9">
        <w:tc>
          <w:tcPr>
            <w:tcW w:w="2405" w:type="dxa"/>
          </w:tcPr>
          <w:p w14:paraId="15D08200" w14:textId="6D2D6741" w:rsidR="005478B5" w:rsidRPr="003E4EA5" w:rsidRDefault="005478B5" w:rsidP="005478B5">
            <w:pPr>
              <w:rPr>
                <w:rFonts w:eastAsiaTheme="minorEastAsia"/>
                <w:sz w:val="18"/>
                <w:szCs w:val="18"/>
                <w:lang w:eastAsia="zh-CN"/>
              </w:rPr>
            </w:pPr>
            <w:r w:rsidRPr="003E4EA5">
              <w:rPr>
                <w:rFonts w:eastAsiaTheme="minorEastAsia"/>
                <w:sz w:val="18"/>
                <w:szCs w:val="18"/>
                <w:lang w:eastAsia="zh-CN"/>
              </w:rPr>
              <w:t>Xiaomi</w:t>
            </w:r>
          </w:p>
        </w:tc>
        <w:tc>
          <w:tcPr>
            <w:tcW w:w="6655" w:type="dxa"/>
          </w:tcPr>
          <w:p w14:paraId="01DF1CC2" w14:textId="77777777" w:rsidR="005478B5" w:rsidRPr="003E4EA5" w:rsidRDefault="005478B5" w:rsidP="005478B5">
            <w:pPr>
              <w:snapToGrid w:val="0"/>
              <w:spacing w:line="264" w:lineRule="auto"/>
              <w:rPr>
                <w:rFonts w:eastAsiaTheme="minorEastAsia"/>
                <w:sz w:val="18"/>
                <w:szCs w:val="18"/>
                <w:lang w:eastAsia="zh-CN"/>
              </w:rPr>
            </w:pPr>
            <w:r w:rsidRPr="003E4EA5">
              <w:rPr>
                <w:rFonts w:eastAsiaTheme="minorEastAsia"/>
                <w:sz w:val="18"/>
                <w:szCs w:val="18"/>
                <w:lang w:eastAsia="zh-CN"/>
              </w:rPr>
              <w:t xml:space="preserve">For the first bullet, it had been agreed in 106-e meeting. </w:t>
            </w:r>
          </w:p>
          <w:p w14:paraId="675EE091" w14:textId="77777777" w:rsidR="005478B5" w:rsidRPr="003E4EA5" w:rsidRDefault="005478B5" w:rsidP="005478B5">
            <w:pPr>
              <w:rPr>
                <w:rFonts w:cs="Times"/>
                <w:b/>
                <w:bCs/>
                <w:szCs w:val="20"/>
                <w:highlight w:val="green"/>
                <w:lang w:eastAsia="x-none"/>
              </w:rPr>
            </w:pPr>
            <w:r w:rsidRPr="003E4EA5">
              <w:rPr>
                <w:rFonts w:cs="Times"/>
                <w:b/>
                <w:bCs/>
                <w:szCs w:val="20"/>
                <w:highlight w:val="green"/>
                <w:lang w:eastAsia="x-none"/>
              </w:rPr>
              <w:t>Agreement</w:t>
            </w:r>
          </w:p>
          <w:p w14:paraId="3DDA0D52" w14:textId="77777777" w:rsidR="005478B5" w:rsidRPr="003E4EA5" w:rsidRDefault="005478B5" w:rsidP="005478B5">
            <w:pPr>
              <w:pStyle w:val="0Maintext"/>
              <w:rPr>
                <w:lang w:val="en-US"/>
              </w:rPr>
            </w:pPr>
            <w:r w:rsidRPr="003E4EA5">
              <w:rPr>
                <w:lang w:val="en-US"/>
              </w:rPr>
              <w:t xml:space="preserve">The maximum number of BFD-RS resources per set is a UE capability, including a possible candidate value of 1 in Rel.17. </w:t>
            </w:r>
          </w:p>
          <w:p w14:paraId="713DC9D2" w14:textId="77777777" w:rsidR="005478B5" w:rsidRPr="003E4EA5" w:rsidRDefault="005478B5" w:rsidP="005478B5">
            <w:pPr>
              <w:rPr>
                <w:rFonts w:eastAsiaTheme="minorEastAsia"/>
                <w:sz w:val="18"/>
                <w:szCs w:val="18"/>
                <w:lang w:eastAsia="zh-CN"/>
              </w:rPr>
            </w:pPr>
          </w:p>
          <w:p w14:paraId="6A745E9E" w14:textId="77777777" w:rsidR="005478B5" w:rsidRPr="003E4EA5" w:rsidRDefault="005478B5" w:rsidP="005478B5">
            <w:pPr>
              <w:rPr>
                <w:rFonts w:eastAsiaTheme="minorEastAsia"/>
                <w:sz w:val="18"/>
                <w:szCs w:val="18"/>
                <w:lang w:eastAsia="zh-CN"/>
              </w:rPr>
            </w:pPr>
          </w:p>
          <w:p w14:paraId="7B17E8E7" w14:textId="0D5ED1CE" w:rsidR="005478B5" w:rsidRPr="003E4EA5" w:rsidRDefault="005478B5" w:rsidP="005478B5">
            <w:pPr>
              <w:rPr>
                <w:rFonts w:eastAsiaTheme="minorEastAsia"/>
                <w:sz w:val="18"/>
                <w:szCs w:val="18"/>
                <w:lang w:eastAsia="zh-CN"/>
              </w:rPr>
            </w:pPr>
            <w:r w:rsidRPr="003E4EA5">
              <w:rPr>
                <w:rFonts w:eastAsiaTheme="minorEastAsia"/>
                <w:sz w:val="18"/>
                <w:szCs w:val="18"/>
                <w:lang w:eastAsia="zh-CN"/>
              </w:rPr>
              <w:t>For the second bullet, we prefer Alt-1.</w:t>
            </w:r>
          </w:p>
        </w:tc>
      </w:tr>
      <w:tr w:rsidR="00A26AA7" w:rsidRPr="003E4EA5" w14:paraId="7EC07D73" w14:textId="77777777" w:rsidTr="002516F9">
        <w:tc>
          <w:tcPr>
            <w:tcW w:w="2405" w:type="dxa"/>
          </w:tcPr>
          <w:p w14:paraId="488DE1F8" w14:textId="724E559B"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6655" w:type="dxa"/>
          </w:tcPr>
          <w:p w14:paraId="0622C3DC" w14:textId="42371A03" w:rsidR="00A26AA7" w:rsidRPr="003E4EA5" w:rsidRDefault="00A26AA7" w:rsidP="00A26AA7">
            <w:pPr>
              <w:snapToGrid w:val="0"/>
              <w:spacing w:line="264" w:lineRule="auto"/>
              <w:rPr>
                <w:rFonts w:eastAsiaTheme="minorEastAsia"/>
                <w:sz w:val="18"/>
                <w:szCs w:val="18"/>
                <w:lang w:eastAsia="zh-CN"/>
              </w:rPr>
            </w:pPr>
            <w:r w:rsidRPr="003E4EA5">
              <w:rPr>
                <w:rFonts w:eastAsiaTheme="minorEastAsia"/>
                <w:sz w:val="18"/>
                <w:szCs w:val="18"/>
                <w:lang w:eastAsia="zh-CN"/>
              </w:rPr>
              <w:t>For the second bullet, we prefer Alt-2.</w:t>
            </w:r>
          </w:p>
        </w:tc>
      </w:tr>
      <w:tr w:rsidR="0004325E" w:rsidRPr="003E4EA5" w14:paraId="0208863F" w14:textId="77777777" w:rsidTr="002516F9">
        <w:tc>
          <w:tcPr>
            <w:tcW w:w="2405" w:type="dxa"/>
          </w:tcPr>
          <w:p w14:paraId="278DD6A7" w14:textId="703EE1CB" w:rsidR="0004325E" w:rsidRPr="003E4EA5" w:rsidRDefault="0004325E" w:rsidP="00A26AA7">
            <w:pPr>
              <w:rPr>
                <w:rFonts w:eastAsiaTheme="minorEastAsia"/>
                <w:sz w:val="18"/>
                <w:szCs w:val="18"/>
                <w:lang w:eastAsia="zh-CN"/>
              </w:rPr>
            </w:pPr>
            <w:r w:rsidRPr="003E4EA5">
              <w:rPr>
                <w:rFonts w:eastAsiaTheme="minorEastAsia"/>
                <w:sz w:val="18"/>
                <w:szCs w:val="18"/>
                <w:lang w:eastAsia="zh-CN"/>
              </w:rPr>
              <w:t>CMCC</w:t>
            </w:r>
          </w:p>
        </w:tc>
        <w:tc>
          <w:tcPr>
            <w:tcW w:w="6655" w:type="dxa"/>
          </w:tcPr>
          <w:p w14:paraId="077080C4" w14:textId="0EEA8A62" w:rsidR="0004325E" w:rsidRPr="003E4EA5" w:rsidRDefault="0004325E" w:rsidP="00A26AA7">
            <w:pPr>
              <w:snapToGrid w:val="0"/>
              <w:spacing w:line="264" w:lineRule="auto"/>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 support Alt-2</w:t>
            </w:r>
          </w:p>
        </w:tc>
      </w:tr>
      <w:tr w:rsidR="00170610" w:rsidRPr="003E4EA5" w14:paraId="361F73DA" w14:textId="77777777" w:rsidTr="002516F9">
        <w:tc>
          <w:tcPr>
            <w:tcW w:w="2405" w:type="dxa"/>
          </w:tcPr>
          <w:p w14:paraId="6172AB74" w14:textId="414C1082"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0728750F" w14:textId="1E222A3D" w:rsidR="00170610" w:rsidRPr="003E4EA5" w:rsidRDefault="00170610" w:rsidP="00170610">
            <w:pPr>
              <w:snapToGrid w:val="0"/>
              <w:spacing w:line="264" w:lineRule="auto"/>
              <w:rPr>
                <w:rFonts w:eastAsiaTheme="minorEastAsia"/>
                <w:sz w:val="18"/>
                <w:szCs w:val="18"/>
                <w:lang w:eastAsia="zh-CN"/>
              </w:rPr>
            </w:pPr>
            <w:r w:rsidRPr="003E4EA5">
              <w:rPr>
                <w:rFonts w:eastAsiaTheme="minorEastAsia"/>
                <w:sz w:val="18"/>
                <w:szCs w:val="18"/>
                <w:lang w:eastAsia="zh-CN"/>
              </w:rPr>
              <w:t>For BFD-RS selection (second bullet) Alt-1 is preferred.</w:t>
            </w:r>
          </w:p>
        </w:tc>
      </w:tr>
      <w:tr w:rsidR="001D67E0" w:rsidRPr="003E4EA5" w14:paraId="22635275" w14:textId="77777777" w:rsidTr="002516F9">
        <w:tc>
          <w:tcPr>
            <w:tcW w:w="2405" w:type="dxa"/>
          </w:tcPr>
          <w:p w14:paraId="4DE013CA" w14:textId="12CBAF3F" w:rsidR="001D67E0" w:rsidRPr="003E4EA5" w:rsidRDefault="001D67E0"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28641416" w14:textId="1DD63BC4" w:rsidR="001D67E0" w:rsidRPr="003E4EA5" w:rsidRDefault="001D67E0" w:rsidP="00170610">
            <w:pPr>
              <w:snapToGrid w:val="0"/>
              <w:spacing w:line="264" w:lineRule="auto"/>
              <w:rPr>
                <w:rFonts w:eastAsiaTheme="minorEastAsia"/>
                <w:sz w:val="18"/>
                <w:szCs w:val="18"/>
                <w:lang w:eastAsia="zh-CN"/>
              </w:rPr>
            </w:pPr>
            <w:r w:rsidRPr="003E4EA5">
              <w:rPr>
                <w:rFonts w:eastAsiaTheme="minorEastAsia"/>
                <w:sz w:val="18"/>
                <w:szCs w:val="18"/>
                <w:lang w:eastAsia="zh-CN"/>
              </w:rPr>
              <w:t>For the second bullet, we prefer Alt-1.</w:t>
            </w:r>
          </w:p>
        </w:tc>
      </w:tr>
      <w:tr w:rsidR="008B19E0" w:rsidRPr="003E4EA5" w14:paraId="3D306DB5" w14:textId="77777777" w:rsidTr="002516F9">
        <w:tc>
          <w:tcPr>
            <w:tcW w:w="2405" w:type="dxa"/>
          </w:tcPr>
          <w:p w14:paraId="6652C5B0" w14:textId="609A694B" w:rsidR="008B19E0" w:rsidRPr="003E4EA5" w:rsidRDefault="008B19E0" w:rsidP="008B19E0">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1076EB60" w14:textId="219ED710" w:rsidR="008B19E0" w:rsidRPr="003E4EA5" w:rsidRDefault="008B19E0" w:rsidP="008B19E0">
            <w:pPr>
              <w:snapToGrid w:val="0"/>
              <w:spacing w:line="264" w:lineRule="auto"/>
              <w:rPr>
                <w:rFonts w:eastAsiaTheme="minorEastAsia"/>
                <w:sz w:val="18"/>
                <w:szCs w:val="18"/>
                <w:lang w:eastAsia="zh-CN"/>
              </w:rPr>
            </w:pPr>
            <w:r w:rsidRPr="003E4EA5">
              <w:rPr>
                <w:rFonts w:eastAsiaTheme="minorEastAsia"/>
                <w:sz w:val="18"/>
                <w:szCs w:val="18"/>
                <w:lang w:eastAsia="zh-CN"/>
              </w:rPr>
              <w:t>For the 2</w:t>
            </w:r>
            <w:r w:rsidRPr="003E4EA5">
              <w:rPr>
                <w:rFonts w:eastAsiaTheme="minorEastAsia"/>
                <w:sz w:val="18"/>
                <w:szCs w:val="18"/>
                <w:vertAlign w:val="superscript"/>
                <w:lang w:eastAsia="zh-CN"/>
              </w:rPr>
              <w:t>nd</w:t>
            </w:r>
            <w:r w:rsidRPr="003E4EA5">
              <w:rPr>
                <w:rFonts w:eastAsiaTheme="minorEastAsia"/>
                <w:sz w:val="18"/>
                <w:szCs w:val="18"/>
                <w:lang w:eastAsia="zh-CN"/>
              </w:rPr>
              <w:t xml:space="preserve"> bullet, prefer to keep Rel-15/16 behavior, i.e. Alt-2.</w:t>
            </w:r>
          </w:p>
        </w:tc>
      </w:tr>
      <w:tr w:rsidR="00E45CDA" w:rsidRPr="003E4EA5" w14:paraId="69018DDB" w14:textId="77777777" w:rsidTr="002516F9">
        <w:tc>
          <w:tcPr>
            <w:tcW w:w="2405" w:type="dxa"/>
          </w:tcPr>
          <w:p w14:paraId="551AAA63" w14:textId="212E60DA" w:rsidR="00E45CDA" w:rsidRPr="003E4EA5" w:rsidRDefault="00E45CDA" w:rsidP="008B19E0">
            <w:pPr>
              <w:rPr>
                <w:rFonts w:eastAsiaTheme="minorEastAsia"/>
                <w:sz w:val="18"/>
                <w:szCs w:val="18"/>
                <w:lang w:eastAsia="zh-CN"/>
              </w:rPr>
            </w:pPr>
            <w:r>
              <w:rPr>
                <w:rFonts w:eastAsiaTheme="minorEastAsia"/>
                <w:sz w:val="18"/>
                <w:szCs w:val="18"/>
                <w:lang w:eastAsia="zh-CN"/>
              </w:rPr>
              <w:t>Huawei, HiSilicon</w:t>
            </w:r>
          </w:p>
        </w:tc>
        <w:tc>
          <w:tcPr>
            <w:tcW w:w="6655" w:type="dxa"/>
          </w:tcPr>
          <w:p w14:paraId="7B077ADE" w14:textId="2D385B28" w:rsidR="00E45CDA" w:rsidRPr="003E4EA5" w:rsidRDefault="00E45CDA" w:rsidP="008B19E0">
            <w:pPr>
              <w:snapToGrid w:val="0"/>
              <w:spacing w:line="264" w:lineRule="auto"/>
              <w:rPr>
                <w:rFonts w:eastAsiaTheme="minorEastAsia"/>
                <w:sz w:val="18"/>
                <w:szCs w:val="18"/>
                <w:lang w:eastAsia="zh-CN"/>
              </w:rPr>
            </w:pPr>
            <w:r>
              <w:rPr>
                <w:rFonts w:eastAsiaTheme="minorEastAsia"/>
                <w:sz w:val="18"/>
                <w:szCs w:val="18"/>
                <w:lang w:eastAsia="zh-CN"/>
              </w:rPr>
              <w:t xml:space="preserve">Support Alt-1 for both issues. </w:t>
            </w:r>
          </w:p>
        </w:tc>
      </w:tr>
      <w:tr w:rsidR="00835C89" w:rsidRPr="003E4EA5" w14:paraId="7164CFC3" w14:textId="77777777" w:rsidTr="002516F9">
        <w:tc>
          <w:tcPr>
            <w:tcW w:w="2405" w:type="dxa"/>
          </w:tcPr>
          <w:p w14:paraId="5CE4BDD5" w14:textId="44CE3C3C" w:rsidR="00835C89" w:rsidRDefault="00835C89" w:rsidP="008B19E0">
            <w:pPr>
              <w:rPr>
                <w:rFonts w:eastAsiaTheme="minorEastAsia"/>
                <w:sz w:val="18"/>
                <w:szCs w:val="18"/>
                <w:lang w:eastAsia="zh-CN"/>
              </w:rPr>
            </w:pPr>
            <w:r>
              <w:rPr>
                <w:rFonts w:eastAsiaTheme="minorEastAsia"/>
                <w:sz w:val="18"/>
                <w:szCs w:val="18"/>
                <w:lang w:eastAsia="zh-CN"/>
              </w:rPr>
              <w:t>Qualcomm</w:t>
            </w:r>
          </w:p>
        </w:tc>
        <w:tc>
          <w:tcPr>
            <w:tcW w:w="6655" w:type="dxa"/>
          </w:tcPr>
          <w:p w14:paraId="4808985E" w14:textId="77777777" w:rsidR="00835C89" w:rsidRDefault="00835C89" w:rsidP="008B19E0">
            <w:pPr>
              <w:snapToGrid w:val="0"/>
              <w:spacing w:line="264" w:lineRule="auto"/>
              <w:rPr>
                <w:rFonts w:eastAsiaTheme="minorEastAsia"/>
                <w:sz w:val="18"/>
                <w:szCs w:val="18"/>
                <w:lang w:eastAsia="zh-CN"/>
              </w:rPr>
            </w:pPr>
            <w:r>
              <w:rPr>
                <w:rFonts w:eastAsiaTheme="minorEastAsia"/>
                <w:sz w:val="18"/>
                <w:szCs w:val="18"/>
                <w:lang w:eastAsia="zh-CN"/>
              </w:rPr>
              <w:t>For 1</w:t>
            </w:r>
            <w:r w:rsidRPr="00835C89">
              <w:rPr>
                <w:rFonts w:eastAsiaTheme="minorEastAsia"/>
                <w:sz w:val="18"/>
                <w:szCs w:val="18"/>
                <w:vertAlign w:val="superscript"/>
                <w:lang w:eastAsia="zh-CN"/>
              </w:rPr>
              <w:t>st</w:t>
            </w:r>
            <w:r>
              <w:rPr>
                <w:rFonts w:eastAsiaTheme="minorEastAsia"/>
                <w:sz w:val="18"/>
                <w:szCs w:val="18"/>
                <w:lang w:eastAsia="zh-CN"/>
              </w:rPr>
              <w:t xml:space="preserve"> issue, support X depending on UE capability, which at least includes 1 </w:t>
            </w:r>
          </w:p>
          <w:p w14:paraId="4E536C0B" w14:textId="0CCD87DA" w:rsidR="00835C89" w:rsidRDefault="00193ABB" w:rsidP="008B19E0">
            <w:pPr>
              <w:snapToGrid w:val="0"/>
              <w:spacing w:line="264" w:lineRule="auto"/>
              <w:rPr>
                <w:rFonts w:eastAsiaTheme="minorEastAsia"/>
                <w:sz w:val="18"/>
                <w:szCs w:val="18"/>
                <w:lang w:eastAsia="zh-CN"/>
              </w:rPr>
            </w:pPr>
            <w:r>
              <w:rPr>
                <w:rFonts w:eastAsiaTheme="minorEastAsia"/>
                <w:sz w:val="18"/>
                <w:szCs w:val="18"/>
                <w:lang w:eastAsia="zh-CN"/>
              </w:rPr>
              <w:t>For 2</w:t>
            </w:r>
            <w:r w:rsidRPr="00193ABB">
              <w:rPr>
                <w:rFonts w:eastAsiaTheme="minorEastAsia"/>
                <w:sz w:val="18"/>
                <w:szCs w:val="18"/>
                <w:vertAlign w:val="superscript"/>
                <w:lang w:eastAsia="zh-CN"/>
              </w:rPr>
              <w:t>nd</w:t>
            </w:r>
            <w:r>
              <w:rPr>
                <w:rFonts w:eastAsiaTheme="minorEastAsia"/>
                <w:sz w:val="18"/>
                <w:szCs w:val="18"/>
                <w:lang w:eastAsia="zh-CN"/>
              </w:rPr>
              <w:t xml:space="preserve"> issue, support Alt-1 to align understanding at both gNB and UE</w:t>
            </w:r>
          </w:p>
        </w:tc>
      </w:tr>
      <w:tr w:rsidR="00C335C8" w:rsidRPr="003E4EA5" w14:paraId="7F991E8F" w14:textId="77777777" w:rsidTr="002516F9">
        <w:tc>
          <w:tcPr>
            <w:tcW w:w="2405" w:type="dxa"/>
          </w:tcPr>
          <w:p w14:paraId="7E6C3635" w14:textId="5D52A9F9" w:rsidR="00C335C8" w:rsidRDefault="00C335C8" w:rsidP="00C335C8">
            <w:pPr>
              <w:rPr>
                <w:rFonts w:eastAsiaTheme="minorEastAsia"/>
                <w:sz w:val="18"/>
                <w:szCs w:val="18"/>
                <w:lang w:eastAsia="zh-CN"/>
              </w:rPr>
            </w:pPr>
            <w:r>
              <w:rPr>
                <w:rFonts w:eastAsiaTheme="minorEastAsia"/>
                <w:sz w:val="18"/>
                <w:szCs w:val="18"/>
                <w:lang w:eastAsia="zh-CN"/>
              </w:rPr>
              <w:t>Samsung</w:t>
            </w:r>
          </w:p>
        </w:tc>
        <w:tc>
          <w:tcPr>
            <w:tcW w:w="6655" w:type="dxa"/>
          </w:tcPr>
          <w:p w14:paraId="186897ED" w14:textId="07316E93" w:rsidR="00C335C8" w:rsidRDefault="00C335C8" w:rsidP="00C335C8">
            <w:pPr>
              <w:snapToGrid w:val="0"/>
              <w:spacing w:line="264" w:lineRule="auto"/>
              <w:rPr>
                <w:rFonts w:eastAsiaTheme="minorEastAsia"/>
                <w:sz w:val="18"/>
                <w:szCs w:val="18"/>
                <w:lang w:eastAsia="zh-CN"/>
              </w:rPr>
            </w:pPr>
            <w:r>
              <w:rPr>
                <w:rFonts w:eastAsiaTheme="minorEastAsia"/>
                <w:sz w:val="18"/>
                <w:szCs w:val="18"/>
                <w:lang w:eastAsia="zh-CN"/>
              </w:rPr>
              <w:t>We prefer Alt-1 for the second bullet.</w:t>
            </w:r>
          </w:p>
        </w:tc>
      </w:tr>
      <w:tr w:rsidR="007270DE" w:rsidRPr="003E4EA5" w14:paraId="7CADC13C" w14:textId="77777777" w:rsidTr="002516F9">
        <w:tc>
          <w:tcPr>
            <w:tcW w:w="2405" w:type="dxa"/>
          </w:tcPr>
          <w:p w14:paraId="118BDFEA" w14:textId="586724AB" w:rsidR="007270DE" w:rsidRDefault="007270DE" w:rsidP="007270DE">
            <w:pPr>
              <w:rPr>
                <w:rFonts w:eastAsiaTheme="minorEastAsia"/>
                <w:sz w:val="18"/>
                <w:szCs w:val="18"/>
                <w:lang w:eastAsia="zh-CN"/>
              </w:rPr>
            </w:pPr>
            <w:r>
              <w:rPr>
                <w:rFonts w:eastAsia="Malgun Gothic" w:hint="eastAsia"/>
                <w:sz w:val="18"/>
                <w:szCs w:val="18"/>
                <w:lang w:val="fr-FR" w:eastAsia="ko-KR"/>
              </w:rPr>
              <w:t>LGE</w:t>
            </w:r>
          </w:p>
        </w:tc>
        <w:tc>
          <w:tcPr>
            <w:tcW w:w="6655" w:type="dxa"/>
          </w:tcPr>
          <w:p w14:paraId="07F689D8" w14:textId="579A95D0" w:rsidR="007270DE" w:rsidRDefault="007270DE" w:rsidP="007270DE">
            <w:pPr>
              <w:rPr>
                <w:rFonts w:eastAsia="Malgun Gothic"/>
                <w:sz w:val="18"/>
                <w:szCs w:val="18"/>
                <w:lang w:val="fr-FR" w:eastAsia="ko-KR"/>
              </w:rPr>
            </w:pPr>
            <w:r>
              <w:rPr>
                <w:rFonts w:eastAsia="Malgun Gothic"/>
                <w:sz w:val="18"/>
                <w:szCs w:val="18"/>
                <w:lang w:val="fr-FR" w:eastAsia="ko-KR"/>
              </w:rPr>
              <w:t>W</w:t>
            </w:r>
            <w:r>
              <w:rPr>
                <w:rFonts w:eastAsia="Malgun Gothic" w:hint="eastAsia"/>
                <w:sz w:val="18"/>
                <w:szCs w:val="18"/>
                <w:lang w:val="fr-FR" w:eastAsia="ko-KR"/>
              </w:rPr>
              <w:t xml:space="preserve">e </w:t>
            </w:r>
            <w:r>
              <w:rPr>
                <w:rFonts w:eastAsia="Malgun Gothic"/>
                <w:sz w:val="18"/>
                <w:szCs w:val="18"/>
                <w:lang w:val="fr-FR" w:eastAsia="ko-KR"/>
              </w:rPr>
              <w:t>also couldn’t understand the intention of first bullet. X is determined based on the UE capability reporting regarding the number of BFD-RSs per set.</w:t>
            </w:r>
          </w:p>
          <w:p w14:paraId="1812CF28" w14:textId="77777777" w:rsidR="007270DE" w:rsidRPr="007C4D7C" w:rsidRDefault="007270DE" w:rsidP="007270DE">
            <w:pPr>
              <w:rPr>
                <w:rFonts w:eastAsia="Malgun Gothic"/>
                <w:sz w:val="18"/>
                <w:szCs w:val="18"/>
                <w:lang w:val="fr-FR" w:eastAsia="ko-KR"/>
              </w:rPr>
            </w:pPr>
          </w:p>
          <w:p w14:paraId="3E19BE7E" w14:textId="24A1E10A" w:rsidR="007270DE" w:rsidRDefault="007270DE" w:rsidP="007270DE">
            <w:pPr>
              <w:snapToGrid w:val="0"/>
              <w:spacing w:line="264" w:lineRule="auto"/>
              <w:rPr>
                <w:rFonts w:eastAsiaTheme="minorEastAsia"/>
                <w:sz w:val="18"/>
                <w:szCs w:val="18"/>
                <w:lang w:eastAsia="zh-CN"/>
              </w:rPr>
            </w:pPr>
            <w:r>
              <w:rPr>
                <w:rFonts w:eastAsia="Malgun Gothic"/>
                <w:sz w:val="18"/>
                <w:szCs w:val="18"/>
                <w:lang w:val="fr-FR" w:eastAsia="ko-KR"/>
              </w:rPr>
              <w:t>Regarding the second bullet, Alt-1 is prefered. The number of CORESETs per BWP is increased compared to Rel-15, so specific selection rule is safe for both gNB and UE.</w:t>
            </w:r>
          </w:p>
        </w:tc>
      </w:tr>
      <w:tr w:rsidR="00EB0D50" w:rsidRPr="003E4EA5" w14:paraId="13DAA2F1" w14:textId="77777777" w:rsidTr="002516F9">
        <w:tc>
          <w:tcPr>
            <w:tcW w:w="2405" w:type="dxa"/>
          </w:tcPr>
          <w:p w14:paraId="15735BAC" w14:textId="45A9A615" w:rsidR="00EB0D50" w:rsidRDefault="00EB0D50" w:rsidP="007270DE">
            <w:pPr>
              <w:rPr>
                <w:rFonts w:eastAsia="Malgun Gothic"/>
                <w:sz w:val="18"/>
                <w:szCs w:val="18"/>
                <w:lang w:val="fr-FR" w:eastAsia="ko-KR"/>
              </w:rPr>
            </w:pPr>
            <w:r>
              <w:rPr>
                <w:rFonts w:eastAsiaTheme="minorEastAsia"/>
                <w:sz w:val="18"/>
                <w:szCs w:val="18"/>
                <w:lang w:eastAsia="zh-CN"/>
              </w:rPr>
              <w:t>TCL</w:t>
            </w:r>
          </w:p>
        </w:tc>
        <w:tc>
          <w:tcPr>
            <w:tcW w:w="6655" w:type="dxa"/>
          </w:tcPr>
          <w:p w14:paraId="05908212" w14:textId="4E5603B6" w:rsidR="00EB0D50" w:rsidRDefault="00EB0D50" w:rsidP="007270DE">
            <w:pPr>
              <w:rPr>
                <w:rFonts w:eastAsia="Malgun Gothic"/>
                <w:sz w:val="18"/>
                <w:szCs w:val="18"/>
                <w:lang w:val="fr-FR" w:eastAsia="ko-KR"/>
              </w:rPr>
            </w:pPr>
            <w:r w:rsidRPr="003E4EA5">
              <w:rPr>
                <w:rFonts w:eastAsiaTheme="minorEastAsia"/>
                <w:sz w:val="18"/>
                <w:szCs w:val="18"/>
                <w:lang w:eastAsia="zh-CN"/>
              </w:rPr>
              <w:t>For the second bullet, we prefer Alt-1.</w:t>
            </w:r>
          </w:p>
        </w:tc>
      </w:tr>
      <w:tr w:rsidR="0032546F" w:rsidRPr="003E4EA5" w14:paraId="24BD18E9" w14:textId="77777777" w:rsidTr="00EA67D7">
        <w:tc>
          <w:tcPr>
            <w:tcW w:w="2405" w:type="dxa"/>
          </w:tcPr>
          <w:p w14:paraId="336E9A65" w14:textId="77777777" w:rsidR="0032546F" w:rsidRDefault="0032546F" w:rsidP="00EA67D7">
            <w:pPr>
              <w:rPr>
                <w:rFonts w:eastAsiaTheme="minorEastAsia"/>
                <w:sz w:val="18"/>
                <w:szCs w:val="18"/>
                <w:lang w:eastAsia="zh-CN"/>
              </w:rPr>
            </w:pPr>
            <w:r w:rsidRPr="003C56DC">
              <w:rPr>
                <w:rFonts w:eastAsiaTheme="minorEastAsia" w:hint="eastAsia"/>
                <w:sz w:val="18"/>
                <w:szCs w:val="18"/>
                <w:highlight w:val="yellow"/>
                <w:lang w:eastAsia="zh-CN"/>
              </w:rPr>
              <w:t>Mod</w:t>
            </w:r>
          </w:p>
        </w:tc>
        <w:tc>
          <w:tcPr>
            <w:tcW w:w="6655" w:type="dxa"/>
          </w:tcPr>
          <w:p w14:paraId="3525E491" w14:textId="77777777" w:rsidR="0032546F" w:rsidRPr="004964FF" w:rsidRDefault="0032546F" w:rsidP="00EA67D7">
            <w:pPr>
              <w:snapToGrid w:val="0"/>
              <w:spacing w:afterLines="50" w:after="120" w:line="264" w:lineRule="auto"/>
              <w:rPr>
                <w:rFonts w:eastAsiaTheme="minorEastAsia"/>
                <w:sz w:val="18"/>
                <w:szCs w:val="20"/>
                <w:lang w:eastAsia="zh-CN"/>
              </w:rPr>
            </w:pPr>
            <w:r w:rsidRPr="004964FF">
              <w:rPr>
                <w:rFonts w:eastAsiaTheme="minorEastAsia"/>
                <w:sz w:val="18"/>
                <w:szCs w:val="20"/>
                <w:lang w:eastAsia="zh-CN"/>
              </w:rPr>
              <w:t>According to the following agreement reached in #106e, we have similar understanding as Lenovo/</w:t>
            </w:r>
            <w:proofErr w:type="spellStart"/>
            <w:r w:rsidRPr="004964FF">
              <w:rPr>
                <w:rFonts w:eastAsiaTheme="minorEastAsia"/>
                <w:sz w:val="18"/>
                <w:szCs w:val="20"/>
                <w:lang w:eastAsia="zh-CN"/>
              </w:rPr>
              <w:t>MotM</w:t>
            </w:r>
            <w:proofErr w:type="spellEnd"/>
            <w:r w:rsidRPr="004964FF">
              <w:rPr>
                <w:rFonts w:eastAsiaTheme="minorEastAsia"/>
                <w:sz w:val="18"/>
                <w:szCs w:val="20"/>
                <w:lang w:eastAsia="zh-CN"/>
              </w:rPr>
              <w:t xml:space="preserve"> that X is the number of TCI states of a TCI state pool where one BFD-RS set is selected. Furthermore, the X TCI states are determined from the TCI states of CORESETs. </w:t>
            </w:r>
          </w:p>
          <w:p w14:paraId="09BE5A48" w14:textId="77777777" w:rsidR="0032546F" w:rsidRPr="004964FF" w:rsidRDefault="0032546F" w:rsidP="00EA67D7">
            <w:pPr>
              <w:snapToGrid w:val="0"/>
              <w:spacing w:afterLines="50" w:after="120" w:line="264" w:lineRule="auto"/>
              <w:rPr>
                <w:rFonts w:eastAsiaTheme="minorEastAsia"/>
                <w:sz w:val="18"/>
                <w:szCs w:val="20"/>
                <w:lang w:eastAsia="zh-CN"/>
              </w:rPr>
            </w:pPr>
            <w:r w:rsidRPr="004964FF">
              <w:rPr>
                <w:rFonts w:eastAsiaTheme="minorEastAsia"/>
                <w:sz w:val="18"/>
                <w:szCs w:val="20"/>
                <w:lang w:eastAsia="zh-CN"/>
              </w:rPr>
              <w:t xml:space="preserve">So, to determine the BFD-RS set implicitly, we need to determine X TCI states from a number of TCI states of CORESETs first. Based on the agreement shown below, </w:t>
            </w:r>
            <w:r>
              <w:rPr>
                <w:rFonts w:eastAsiaTheme="minorEastAsia" w:hint="eastAsia"/>
                <w:sz w:val="18"/>
                <w:szCs w:val="20"/>
                <w:lang w:eastAsia="zh-CN"/>
              </w:rPr>
              <w:t xml:space="preserve">the following </w:t>
            </w:r>
            <w:r w:rsidRPr="004964FF">
              <w:rPr>
                <w:rFonts w:eastAsiaTheme="minorEastAsia"/>
                <w:sz w:val="18"/>
                <w:szCs w:val="20"/>
                <w:lang w:eastAsia="zh-CN"/>
              </w:rPr>
              <w:t xml:space="preserve">two issues related to the value of X </w:t>
            </w:r>
            <w:r>
              <w:rPr>
                <w:rFonts w:eastAsiaTheme="minorEastAsia" w:hint="eastAsia"/>
                <w:sz w:val="18"/>
                <w:szCs w:val="20"/>
                <w:lang w:eastAsia="zh-CN"/>
              </w:rPr>
              <w:t xml:space="preserve">are </w:t>
            </w:r>
            <w:r w:rsidRPr="004964FF">
              <w:rPr>
                <w:rFonts w:eastAsiaTheme="minorEastAsia"/>
                <w:sz w:val="18"/>
                <w:szCs w:val="20"/>
                <w:lang w:eastAsia="zh-CN"/>
              </w:rPr>
              <w:t>still left open:</w:t>
            </w:r>
          </w:p>
          <w:p w14:paraId="669A3A32" w14:textId="77777777" w:rsidR="0032546F" w:rsidRPr="004964FF" w:rsidRDefault="0032546F" w:rsidP="00EA67D7">
            <w:pPr>
              <w:pStyle w:val="ListParagraph"/>
              <w:numPr>
                <w:ilvl w:val="0"/>
                <w:numId w:val="56"/>
              </w:numPr>
              <w:snapToGrid w:val="0"/>
              <w:spacing w:afterLines="50" w:after="120" w:line="264" w:lineRule="auto"/>
              <w:rPr>
                <w:rFonts w:ascii="Times New Roman" w:eastAsiaTheme="minorEastAsia" w:hAnsi="Times New Roman" w:cs="Times New Roman"/>
                <w:sz w:val="18"/>
                <w:szCs w:val="20"/>
                <w:lang w:eastAsia="zh-CN"/>
              </w:rPr>
            </w:pPr>
            <w:r w:rsidRPr="004964FF">
              <w:rPr>
                <w:rFonts w:ascii="Times New Roman" w:eastAsiaTheme="minorEastAsia" w:hAnsi="Times New Roman" w:cs="Times New Roman"/>
                <w:sz w:val="18"/>
                <w:szCs w:val="20"/>
                <w:lang w:eastAsia="zh-CN"/>
              </w:rPr>
              <w:t>Issue 1</w:t>
            </w:r>
            <w:r w:rsidRPr="004964FF">
              <w:rPr>
                <w:rFonts w:ascii="Times New Roman" w:eastAsiaTheme="minorEastAsia" w:hAnsi="Times New Roman" w:cs="Times New Roman" w:hint="eastAsia"/>
                <w:sz w:val="18"/>
                <w:szCs w:val="20"/>
                <w:lang w:eastAsia="zh-CN"/>
              </w:rPr>
              <w:t xml:space="preserve">: whether the </w:t>
            </w:r>
            <w:r w:rsidRPr="004964FF">
              <w:rPr>
                <w:rFonts w:ascii="Times New Roman" w:hAnsi="Times New Roman"/>
                <w:sz w:val="18"/>
                <w:szCs w:val="20"/>
              </w:rPr>
              <w:t xml:space="preserve">value of X </w:t>
            </w:r>
            <w:r w:rsidRPr="004964FF">
              <w:rPr>
                <w:rFonts w:ascii="Times New Roman" w:eastAsiaTheme="minorEastAsia" w:hAnsi="Times New Roman" w:hint="eastAsia"/>
                <w:sz w:val="18"/>
                <w:szCs w:val="20"/>
                <w:lang w:eastAsia="zh-CN"/>
              </w:rPr>
              <w:t xml:space="preserve">is </w:t>
            </w:r>
            <w:r w:rsidRPr="004964FF">
              <w:rPr>
                <w:rFonts w:ascii="Times New Roman" w:hAnsi="Times New Roman"/>
                <w:sz w:val="18"/>
                <w:szCs w:val="20"/>
              </w:rPr>
              <w:t>determined in spec or UE capability</w:t>
            </w:r>
            <w:r w:rsidRPr="004964FF">
              <w:rPr>
                <w:rFonts w:ascii="Times New Roman" w:eastAsiaTheme="minorEastAsia" w:hAnsi="Times New Roman" w:hint="eastAsia"/>
                <w:sz w:val="18"/>
                <w:szCs w:val="20"/>
                <w:lang w:eastAsia="zh-CN"/>
              </w:rPr>
              <w:t xml:space="preserve">. </w:t>
            </w:r>
            <w:r w:rsidRPr="004964FF">
              <w:rPr>
                <w:rFonts w:ascii="Times New Roman" w:eastAsiaTheme="minorEastAsia" w:hAnsi="Times New Roman" w:cs="Times New Roman"/>
                <w:sz w:val="18"/>
                <w:szCs w:val="20"/>
                <w:lang w:eastAsia="zh-CN"/>
              </w:rPr>
              <w:t>A</w:t>
            </w:r>
            <w:r w:rsidRPr="004964FF">
              <w:rPr>
                <w:rFonts w:ascii="Times New Roman" w:eastAsiaTheme="minorEastAsia" w:hAnsi="Times New Roman" w:cs="Times New Roman" w:hint="eastAsia"/>
                <w:sz w:val="18"/>
                <w:szCs w:val="20"/>
                <w:lang w:eastAsia="zh-CN"/>
              </w:rPr>
              <w:t>ccording to companies</w:t>
            </w:r>
            <w:r w:rsidRPr="004964FF">
              <w:rPr>
                <w:rFonts w:ascii="Times New Roman" w:eastAsiaTheme="minorEastAsia" w:hAnsi="Times New Roman" w:cs="Times New Roman"/>
                <w:sz w:val="18"/>
                <w:szCs w:val="20"/>
                <w:lang w:eastAsia="zh-CN"/>
              </w:rPr>
              <w:t>’</w:t>
            </w:r>
            <w:r w:rsidRPr="004964FF">
              <w:rPr>
                <w:rFonts w:ascii="Times New Roman" w:eastAsiaTheme="minorEastAsia" w:hAnsi="Times New Roman" w:cs="Times New Roman" w:hint="eastAsia"/>
                <w:sz w:val="18"/>
                <w:szCs w:val="20"/>
                <w:lang w:eastAsia="zh-CN"/>
              </w:rPr>
              <w:t xml:space="preserve"> contributions</w:t>
            </w:r>
            <w:r>
              <w:rPr>
                <w:rFonts w:ascii="Times New Roman" w:eastAsiaTheme="minorEastAsia" w:hAnsi="Times New Roman" w:cs="Times New Roman" w:hint="eastAsia"/>
                <w:sz w:val="18"/>
                <w:szCs w:val="20"/>
                <w:lang w:eastAsia="zh-CN"/>
              </w:rPr>
              <w:t xml:space="preserve"> and discussion above</w:t>
            </w:r>
            <w:r w:rsidRPr="004964FF">
              <w:rPr>
                <w:rFonts w:ascii="Times New Roman" w:eastAsiaTheme="minorEastAsia" w:hAnsi="Times New Roman" w:cs="Times New Roman" w:hint="eastAsia"/>
                <w:sz w:val="18"/>
                <w:szCs w:val="20"/>
                <w:lang w:eastAsia="zh-CN"/>
              </w:rPr>
              <w:t>,</w:t>
            </w:r>
            <w:r>
              <w:rPr>
                <w:rFonts w:ascii="Times New Roman" w:eastAsiaTheme="minorEastAsia" w:hAnsi="Times New Roman" w:cs="Times New Roman" w:hint="eastAsia"/>
                <w:sz w:val="18"/>
                <w:szCs w:val="20"/>
                <w:lang w:eastAsia="zh-CN"/>
              </w:rPr>
              <w:t xml:space="preserve"> at least the following </w:t>
            </w:r>
            <w:r>
              <w:rPr>
                <w:rFonts w:ascii="Times New Roman" w:eastAsiaTheme="minorEastAsia" w:hAnsi="Times New Roman" w:cs="Times New Roman"/>
                <w:sz w:val="18"/>
                <w:szCs w:val="20"/>
                <w:lang w:eastAsia="zh-CN"/>
              </w:rPr>
              <w:t>companies</w:t>
            </w:r>
            <w:r>
              <w:rPr>
                <w:rFonts w:ascii="Times New Roman" w:eastAsiaTheme="minorEastAsia" w:hAnsi="Times New Roman" w:cs="Times New Roman" w:hint="eastAsia"/>
                <w:sz w:val="18"/>
                <w:szCs w:val="20"/>
                <w:lang w:eastAsia="zh-CN"/>
              </w:rPr>
              <w:t xml:space="preserve"> showed their </w:t>
            </w:r>
            <w:r>
              <w:rPr>
                <w:rFonts w:ascii="Times New Roman" w:eastAsiaTheme="minorEastAsia" w:hAnsi="Times New Roman" w:cs="Times New Roman"/>
                <w:sz w:val="18"/>
                <w:szCs w:val="20"/>
                <w:lang w:eastAsia="zh-CN"/>
              </w:rPr>
              <w:t>preferences</w:t>
            </w:r>
            <w:r>
              <w:rPr>
                <w:rFonts w:ascii="Times New Roman" w:eastAsiaTheme="minorEastAsia" w:hAnsi="Times New Roman" w:cs="Times New Roman" w:hint="eastAsia"/>
                <w:sz w:val="18"/>
                <w:szCs w:val="20"/>
                <w:lang w:eastAsia="zh-CN"/>
              </w:rPr>
              <w:t>:</w:t>
            </w:r>
            <w:r w:rsidRPr="004964FF">
              <w:rPr>
                <w:rFonts w:ascii="Times New Roman" w:eastAsiaTheme="minorEastAsia" w:hAnsi="Times New Roman" w:cs="Times New Roman" w:hint="eastAsia"/>
                <w:sz w:val="18"/>
                <w:szCs w:val="20"/>
                <w:lang w:eastAsia="zh-CN"/>
              </w:rPr>
              <w:t xml:space="preserve"> </w:t>
            </w:r>
          </w:p>
          <w:p w14:paraId="45B7794A" w14:textId="77777777" w:rsidR="0032546F" w:rsidRPr="004964FF" w:rsidRDefault="0032546F" w:rsidP="00EA67D7">
            <w:pPr>
              <w:pStyle w:val="ListParagraph"/>
              <w:numPr>
                <w:ilvl w:val="1"/>
                <w:numId w:val="56"/>
              </w:numPr>
              <w:snapToGrid w:val="0"/>
              <w:spacing w:afterLines="50" w:after="120" w:line="264" w:lineRule="auto"/>
              <w:rPr>
                <w:rFonts w:ascii="Times New Roman" w:eastAsiaTheme="minorEastAsia" w:hAnsi="Times New Roman" w:cs="Times New Roman"/>
                <w:sz w:val="18"/>
                <w:szCs w:val="20"/>
                <w:lang w:eastAsia="zh-CN"/>
              </w:rPr>
            </w:pPr>
            <w:r w:rsidRPr="004964FF">
              <w:rPr>
                <w:rFonts w:ascii="Times New Roman" w:eastAsiaTheme="minorEastAsia" w:hAnsi="Times New Roman" w:cs="Times New Roman" w:hint="eastAsia"/>
                <w:sz w:val="18"/>
                <w:szCs w:val="20"/>
                <w:lang w:eastAsia="zh-CN"/>
              </w:rPr>
              <w:t>Alt-1: Ericsson and Huawei support a fixed value of X=2</w:t>
            </w:r>
          </w:p>
          <w:p w14:paraId="2AB4DFA7" w14:textId="77777777" w:rsidR="0032546F" w:rsidRPr="004964FF" w:rsidRDefault="0032546F" w:rsidP="00EA67D7">
            <w:pPr>
              <w:pStyle w:val="ListParagraph"/>
              <w:numPr>
                <w:ilvl w:val="1"/>
                <w:numId w:val="56"/>
              </w:numPr>
              <w:snapToGrid w:val="0"/>
              <w:spacing w:afterLines="50" w:after="120" w:line="264" w:lineRule="auto"/>
              <w:rPr>
                <w:rFonts w:ascii="Times New Roman" w:eastAsiaTheme="minorEastAsia" w:hAnsi="Times New Roman" w:cs="Times New Roman"/>
                <w:sz w:val="18"/>
                <w:szCs w:val="20"/>
                <w:lang w:eastAsia="zh-CN"/>
              </w:rPr>
            </w:pPr>
            <w:r w:rsidRPr="004964FF">
              <w:rPr>
                <w:rFonts w:ascii="Times New Roman" w:eastAsiaTheme="minorEastAsia" w:hAnsi="Times New Roman" w:cs="Times New Roman" w:hint="eastAsia"/>
                <w:sz w:val="18"/>
                <w:szCs w:val="20"/>
                <w:lang w:eastAsia="zh-CN"/>
              </w:rPr>
              <w:t xml:space="preserve">Alt-2: CATT proposes that X is the </w:t>
            </w:r>
            <w:r w:rsidRPr="004964FF">
              <w:rPr>
                <w:rFonts w:ascii="Times New Roman" w:hAnsi="Times New Roman" w:cs="Times New Roman"/>
                <w:sz w:val="18"/>
                <w:szCs w:val="20"/>
                <w:lang w:val="en-US"/>
              </w:rPr>
              <w:t>number of TCI states of CORESETs with CORESETPoolIndex = k</w:t>
            </w:r>
            <w:r w:rsidRPr="004964FF">
              <w:rPr>
                <w:rFonts w:ascii="Times New Roman" w:eastAsiaTheme="minorEastAsia" w:hAnsi="Times New Roman" w:cs="Times New Roman" w:hint="eastAsia"/>
                <w:sz w:val="18"/>
                <w:szCs w:val="20"/>
                <w:lang w:val="en-US" w:eastAsia="zh-CN"/>
              </w:rPr>
              <w:t>. it</w:t>
            </w:r>
            <w:r w:rsidRPr="004964FF">
              <w:rPr>
                <w:rFonts w:ascii="Times New Roman" w:eastAsiaTheme="minorEastAsia" w:hAnsi="Times New Roman" w:cs="Times New Roman"/>
                <w:sz w:val="18"/>
                <w:szCs w:val="20"/>
                <w:lang w:val="en-US" w:eastAsia="zh-CN"/>
              </w:rPr>
              <w:t>’</w:t>
            </w:r>
            <w:r w:rsidRPr="004964FF">
              <w:rPr>
                <w:rFonts w:ascii="Times New Roman" w:eastAsiaTheme="minorEastAsia" w:hAnsi="Times New Roman" w:cs="Times New Roman" w:hint="eastAsia"/>
                <w:sz w:val="18"/>
                <w:szCs w:val="20"/>
                <w:lang w:val="en-US" w:eastAsia="zh-CN"/>
              </w:rPr>
              <w:t>s noted that, the second issue can be avoided with this alternative.</w:t>
            </w:r>
          </w:p>
          <w:p w14:paraId="77F4E65A" w14:textId="77777777" w:rsidR="0032546F" w:rsidRPr="004964FF" w:rsidRDefault="0032546F" w:rsidP="00EA67D7">
            <w:pPr>
              <w:pStyle w:val="ListParagraph"/>
              <w:numPr>
                <w:ilvl w:val="0"/>
                <w:numId w:val="56"/>
              </w:numPr>
              <w:snapToGrid w:val="0"/>
              <w:spacing w:afterLines="50" w:after="120" w:line="264" w:lineRule="auto"/>
              <w:rPr>
                <w:rFonts w:ascii="Times New Roman" w:eastAsiaTheme="minorEastAsia" w:hAnsi="Times New Roman" w:cs="Times New Roman"/>
                <w:sz w:val="18"/>
                <w:szCs w:val="20"/>
                <w:lang w:eastAsia="zh-CN"/>
              </w:rPr>
            </w:pPr>
            <w:r w:rsidRPr="004964FF">
              <w:rPr>
                <w:rFonts w:ascii="Times New Roman" w:eastAsiaTheme="minorEastAsia" w:hAnsi="Times New Roman" w:hint="eastAsia"/>
                <w:sz w:val="18"/>
                <w:szCs w:val="20"/>
                <w:lang w:eastAsia="zh-CN"/>
              </w:rPr>
              <w:t xml:space="preserve">Issue 2: </w:t>
            </w:r>
            <w:r w:rsidRPr="004964FF">
              <w:rPr>
                <w:rFonts w:ascii="Times New Roman" w:hAnsi="Times New Roman"/>
                <w:sz w:val="18"/>
                <w:szCs w:val="20"/>
              </w:rPr>
              <w:t>TCI selection rule when the number of CORESETs with CORESETPoolIndex = k exceeds X</w:t>
            </w:r>
          </w:p>
          <w:p w14:paraId="0935FEFD" w14:textId="77777777" w:rsidR="0032546F" w:rsidRPr="004964FF" w:rsidRDefault="0032546F" w:rsidP="00EA67D7">
            <w:pPr>
              <w:rPr>
                <w:rFonts w:cs="Times"/>
                <w:b/>
                <w:bCs/>
                <w:sz w:val="18"/>
                <w:szCs w:val="20"/>
                <w:highlight w:val="green"/>
                <w:lang w:eastAsia="x-none"/>
              </w:rPr>
            </w:pPr>
            <w:r w:rsidRPr="004964FF">
              <w:rPr>
                <w:rFonts w:cs="Times"/>
                <w:b/>
                <w:bCs/>
                <w:sz w:val="18"/>
                <w:szCs w:val="20"/>
                <w:highlight w:val="green"/>
                <w:lang w:eastAsia="x-none"/>
              </w:rPr>
              <w:t>Agreement</w:t>
            </w:r>
          </w:p>
          <w:p w14:paraId="7783DFC9" w14:textId="77777777" w:rsidR="0032546F" w:rsidRPr="004964FF" w:rsidRDefault="0032546F" w:rsidP="00EA67D7">
            <w:pPr>
              <w:pStyle w:val="0Maintext"/>
              <w:rPr>
                <w:sz w:val="18"/>
                <w:szCs w:val="20"/>
              </w:rPr>
            </w:pPr>
            <w:r w:rsidRPr="004964FF">
              <w:rPr>
                <w:sz w:val="18"/>
                <w:szCs w:val="20"/>
              </w:rPr>
              <w:t>Support the following BFD-RS configurations in Rel.17 for UEs with one activated TCI state per CORESET:</w:t>
            </w:r>
          </w:p>
          <w:p w14:paraId="192D24D9" w14:textId="77777777" w:rsidR="0032546F" w:rsidRPr="004964FF" w:rsidRDefault="0032546F" w:rsidP="00EA67D7">
            <w:pPr>
              <w:pStyle w:val="0Maintext"/>
              <w:numPr>
                <w:ilvl w:val="0"/>
                <w:numId w:val="45"/>
              </w:numPr>
              <w:snapToGrid w:val="0"/>
              <w:rPr>
                <w:sz w:val="18"/>
                <w:szCs w:val="20"/>
                <w:lang w:val="fr-FR"/>
              </w:rPr>
            </w:pPr>
            <w:r w:rsidRPr="004964FF">
              <w:rPr>
                <w:sz w:val="18"/>
                <w:szCs w:val="20"/>
              </w:rPr>
              <w:t xml:space="preserve">Implicit configuration: </w:t>
            </w:r>
          </w:p>
          <w:p w14:paraId="73EB51DA" w14:textId="77777777" w:rsidR="0032546F" w:rsidRPr="004964FF" w:rsidRDefault="0032546F" w:rsidP="00EA67D7">
            <w:pPr>
              <w:pStyle w:val="ListParagraph"/>
              <w:numPr>
                <w:ilvl w:val="1"/>
                <w:numId w:val="43"/>
              </w:numPr>
              <w:spacing w:after="0" w:line="240" w:lineRule="auto"/>
              <w:rPr>
                <w:rFonts w:ascii="Times New Roman" w:eastAsia="Malgun Gothic" w:hAnsi="Times New Roman"/>
                <w:sz w:val="18"/>
                <w:szCs w:val="20"/>
              </w:rPr>
            </w:pPr>
            <w:r w:rsidRPr="004964FF">
              <w:rPr>
                <w:rFonts w:ascii="Times New Roman" w:eastAsia="Malgun Gothic" w:hAnsi="Times New Roman"/>
                <w:sz w:val="18"/>
                <w:szCs w:val="20"/>
              </w:rPr>
              <w:t xml:space="preserve">M-DCI: </w:t>
            </w:r>
          </w:p>
          <w:p w14:paraId="25AFFACE" w14:textId="77777777" w:rsidR="0032546F" w:rsidRPr="004964FF" w:rsidRDefault="0032546F" w:rsidP="00EA67D7">
            <w:pPr>
              <w:pStyle w:val="ListParagraph"/>
              <w:numPr>
                <w:ilvl w:val="2"/>
                <w:numId w:val="43"/>
              </w:numPr>
              <w:snapToGrid w:val="0"/>
              <w:spacing w:after="0" w:line="240" w:lineRule="auto"/>
              <w:rPr>
                <w:rFonts w:ascii="Times New Roman" w:hAnsi="Times New Roman"/>
                <w:sz w:val="18"/>
                <w:szCs w:val="20"/>
              </w:rPr>
            </w:pPr>
            <w:r w:rsidRPr="004964FF">
              <w:rPr>
                <w:rFonts w:ascii="Times New Roman" w:hAnsi="Times New Roman"/>
                <w:sz w:val="18"/>
                <w:szCs w:val="20"/>
              </w:rPr>
              <w:t>BFD-RS set k (k = 0, 1) is derived based on X TCI of CORESETs with CORESETPoolIndex = k</w:t>
            </w:r>
          </w:p>
          <w:p w14:paraId="6B3565CF" w14:textId="77777777" w:rsidR="0032546F" w:rsidRPr="004964FF" w:rsidRDefault="0032546F" w:rsidP="00EA67D7">
            <w:pPr>
              <w:pStyle w:val="ListParagraph"/>
              <w:numPr>
                <w:ilvl w:val="2"/>
                <w:numId w:val="43"/>
              </w:numPr>
              <w:spacing w:after="0" w:line="240" w:lineRule="auto"/>
              <w:rPr>
                <w:rFonts w:ascii="Times New Roman" w:eastAsia="Malgun Gothic" w:hAnsi="Times New Roman"/>
                <w:sz w:val="18"/>
                <w:szCs w:val="20"/>
              </w:rPr>
            </w:pPr>
            <w:r w:rsidRPr="004964FF">
              <w:rPr>
                <w:rFonts w:ascii="Times New Roman" w:hAnsi="Times New Roman"/>
                <w:sz w:val="18"/>
                <w:szCs w:val="20"/>
              </w:rPr>
              <w:t>FFS: value of X (determined in spec or UE capability), and TCI selection rule when the number of CORESETs with CORESETPoolIndex = k exceeds X (e.g. reuse RLM RS selection rule)</w:t>
            </w:r>
          </w:p>
          <w:p w14:paraId="7A8FA025" w14:textId="77777777" w:rsidR="0032546F" w:rsidRPr="004964FF" w:rsidRDefault="0032546F" w:rsidP="00EA67D7">
            <w:pPr>
              <w:pStyle w:val="0Maintext"/>
              <w:numPr>
                <w:ilvl w:val="0"/>
                <w:numId w:val="45"/>
              </w:numPr>
              <w:rPr>
                <w:sz w:val="18"/>
                <w:u w:val="single"/>
              </w:rPr>
            </w:pPr>
            <w:r w:rsidRPr="004964FF">
              <w:rPr>
                <w:sz w:val="18"/>
              </w:rPr>
              <w:t>FFS: CORESETs with more than 1 activated TCI states</w:t>
            </w:r>
          </w:p>
          <w:p w14:paraId="72FFA57F" w14:textId="77777777" w:rsidR="0032546F" w:rsidRPr="004964FF" w:rsidRDefault="0032546F" w:rsidP="00EA67D7">
            <w:pPr>
              <w:snapToGrid w:val="0"/>
              <w:spacing w:line="264" w:lineRule="auto"/>
              <w:rPr>
                <w:rFonts w:eastAsiaTheme="minorEastAsia"/>
                <w:sz w:val="16"/>
                <w:szCs w:val="18"/>
                <w:lang w:val="en-GB" w:eastAsia="zh-CN"/>
              </w:rPr>
            </w:pPr>
          </w:p>
          <w:p w14:paraId="547CF54B" w14:textId="77777777" w:rsidR="0032546F" w:rsidRDefault="0032546F" w:rsidP="00EA67D7">
            <w:pPr>
              <w:snapToGrid w:val="0"/>
              <w:spacing w:afterLines="50" w:after="120" w:line="264" w:lineRule="auto"/>
              <w:rPr>
                <w:rFonts w:eastAsiaTheme="minorEastAsia"/>
                <w:sz w:val="18"/>
                <w:szCs w:val="20"/>
                <w:lang w:eastAsia="zh-CN"/>
              </w:rPr>
            </w:pPr>
            <w:r w:rsidRPr="004964FF">
              <w:rPr>
                <w:rFonts w:eastAsiaTheme="minorEastAsia" w:hint="eastAsia"/>
                <w:sz w:val="18"/>
                <w:szCs w:val="20"/>
                <w:lang w:eastAsia="zh-CN"/>
              </w:rPr>
              <w:t xml:space="preserve">FL </w:t>
            </w:r>
            <w:r>
              <w:rPr>
                <w:rFonts w:eastAsiaTheme="minorEastAsia" w:hint="eastAsia"/>
                <w:sz w:val="18"/>
                <w:szCs w:val="20"/>
                <w:lang w:eastAsia="zh-CN"/>
              </w:rPr>
              <w:t>p</w:t>
            </w:r>
            <w:r w:rsidRPr="004964FF">
              <w:rPr>
                <w:rFonts w:eastAsiaTheme="minorEastAsia" w:hint="eastAsia"/>
                <w:sz w:val="18"/>
                <w:szCs w:val="20"/>
                <w:lang w:eastAsia="zh-CN"/>
              </w:rPr>
              <w:t>roposal 2.3 is listed below for further discussion.</w:t>
            </w:r>
          </w:p>
          <w:p w14:paraId="58DB1756" w14:textId="77777777" w:rsidR="0032546F" w:rsidRDefault="0032546F" w:rsidP="00EA67D7">
            <w:pPr>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681B16F5" w14:textId="77777777" w:rsidR="0032546F" w:rsidRPr="003C56DC" w:rsidRDefault="0032546F" w:rsidP="00EA67D7">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724C913D" w14:textId="77777777" w:rsidR="0032546F" w:rsidRDefault="0032546F" w:rsidP="00EA67D7">
            <w:pPr>
              <w:pStyle w:val="ListParagraph"/>
              <w:numPr>
                <w:ilvl w:val="1"/>
                <w:numId w:val="41"/>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w:t>
            </w:r>
            <w:r w:rsidRPr="003C56DC">
              <w:rPr>
                <w:rFonts w:ascii="Times New Roman" w:eastAsiaTheme="minorEastAsia" w:hAnsi="Times New Roman" w:cs="Times New Roman" w:hint="eastAsia"/>
                <w:b/>
                <w:i/>
                <w:sz w:val="20"/>
                <w:szCs w:val="20"/>
                <w:lang w:val="en-US" w:eastAsia="zh-CN"/>
              </w:rPr>
              <w:t>2</w:t>
            </w:r>
          </w:p>
          <w:p w14:paraId="7E6CC200" w14:textId="77777777" w:rsidR="0032546F" w:rsidRPr="003C56DC" w:rsidRDefault="0032546F" w:rsidP="00EA67D7">
            <w:pPr>
              <w:pStyle w:val="ListParagraph"/>
              <w:numPr>
                <w:ilvl w:val="1"/>
                <w:numId w:val="41"/>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2D5B68F8" w14:textId="77777777" w:rsidR="0032546F" w:rsidRPr="003C56DC" w:rsidRDefault="0032546F" w:rsidP="00EA67D7">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iCs/>
                <w:sz w:val="20"/>
                <w:szCs w:val="20"/>
                <w:lang w:val="en-US" w:eastAsia="zh-CN"/>
              </w:rPr>
              <w:t>TCI state</w:t>
            </w:r>
            <w:r w:rsidRPr="003C56DC">
              <w:rPr>
                <w:rFonts w:ascii="Times New Roman" w:eastAsia="Batang" w:hAnsi="Times New Roman" w:cs="Times New Roman"/>
                <w:b/>
                <w:i/>
                <w:sz w:val="20"/>
                <w:szCs w:val="20"/>
                <w:lang w:val="en-US" w:eastAsia="x-none"/>
              </w:rPr>
              <w:t xml:space="preserve"> selection when the number of CORESETs with CORESETPoolIndex = k exceeds X</w:t>
            </w:r>
          </w:p>
          <w:p w14:paraId="26D6CC62" w14:textId="77777777" w:rsidR="0032546F" w:rsidRPr="002C4CCE" w:rsidRDefault="0032546F" w:rsidP="00EA67D7">
            <w:pPr>
              <w:pStyle w:val="ListParagraph"/>
              <w:numPr>
                <w:ilvl w:val="1"/>
                <w:numId w:val="41"/>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sidRPr="003C56DC">
              <w:rPr>
                <w:rFonts w:ascii="Times New Roman" w:eastAsiaTheme="minorEastAsia" w:hAnsi="Times New Roman" w:cs="Times New Roman"/>
                <w:b/>
                <w:i/>
                <w:sz w:val="20"/>
                <w:szCs w:val="20"/>
                <w:lang w:val="en-US" w:eastAsia="zh-CN"/>
              </w:rPr>
              <w:t xml:space="preserve"> </w:t>
            </w:r>
          </w:p>
          <w:p w14:paraId="196BA0B9" w14:textId="77777777" w:rsidR="0032546F" w:rsidRPr="002C4CCE" w:rsidRDefault="0032546F" w:rsidP="00EA67D7">
            <w:pPr>
              <w:pStyle w:val="ListParagraph"/>
              <w:numPr>
                <w:ilvl w:val="1"/>
                <w:numId w:val="41"/>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510199DF" w14:textId="77777777" w:rsidR="0032546F" w:rsidRPr="002C4CCE" w:rsidRDefault="0032546F" w:rsidP="00EA67D7">
            <w:pPr>
              <w:pStyle w:val="ListParagraph"/>
              <w:numPr>
                <w:ilvl w:val="1"/>
                <w:numId w:val="41"/>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gNB implementation (no more than UE capability)</w:t>
            </w:r>
            <w:r w:rsidRPr="003C56DC">
              <w:rPr>
                <w:rFonts w:ascii="Times New Roman" w:eastAsiaTheme="minorEastAsia" w:hAnsi="Times New Roman" w:cs="Times New Roman"/>
                <w:b/>
                <w:i/>
                <w:sz w:val="20"/>
                <w:szCs w:val="20"/>
                <w:lang w:val="en-US" w:eastAsia="zh-CN"/>
              </w:rPr>
              <w:t xml:space="preserve"> </w:t>
            </w:r>
          </w:p>
          <w:p w14:paraId="4578D07C" w14:textId="77777777" w:rsidR="0032546F" w:rsidRDefault="0032546F" w:rsidP="00EA67D7">
            <w:pPr>
              <w:rPr>
                <w:rFonts w:eastAsiaTheme="minorEastAsia"/>
                <w:b/>
                <w:i/>
                <w:szCs w:val="20"/>
                <w:lang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p w14:paraId="46E30208" w14:textId="77777777" w:rsidR="0032546F" w:rsidRPr="003C56DC" w:rsidRDefault="0032546F" w:rsidP="00EA67D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2.3 are listed as follows:</w:t>
            </w:r>
          </w:p>
          <w:p w14:paraId="0DD1D6B5" w14:textId="77777777" w:rsidR="0032546F" w:rsidRPr="003C56DC" w:rsidRDefault="0032546F" w:rsidP="00EA67D7">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C56DC">
              <w:rPr>
                <w:rFonts w:ascii="Times New Roman" w:hAnsi="Times New Roman" w:cs="Times New Roman"/>
                <w:iCs/>
                <w:sz w:val="20"/>
                <w:szCs w:val="20"/>
                <w:lang w:val="en-US"/>
              </w:rPr>
              <w:t>The</w:t>
            </w:r>
            <w:r w:rsidRPr="003C56DC">
              <w:rPr>
                <w:rFonts w:ascii="Times New Roman" w:eastAsiaTheme="minorEastAsia" w:hAnsi="Times New Roman" w:cs="Times New Roman"/>
                <w:sz w:val="20"/>
                <w:szCs w:val="20"/>
                <w:lang w:val="en-US" w:eastAsia="zh-CN"/>
              </w:rPr>
              <w:t xml:space="preserve"> number of TCI states (X)  in implicit BFD-RS determination</w:t>
            </w:r>
          </w:p>
          <w:p w14:paraId="4626A383" w14:textId="265CDAED" w:rsidR="0032546F" w:rsidRPr="003C56DC" w:rsidRDefault="0032546F" w:rsidP="00EA67D7">
            <w:pPr>
              <w:pStyle w:val="ListParagraph"/>
              <w:numPr>
                <w:ilvl w:val="1"/>
                <w:numId w:val="42"/>
              </w:numPr>
              <w:snapToGrid w:val="0"/>
              <w:jc w:val="both"/>
              <w:rPr>
                <w:rFonts w:ascii="Times New Roman" w:hAnsi="Times New Roman" w:cs="Times New Roman"/>
                <w:sz w:val="20"/>
                <w:szCs w:val="20"/>
                <w:lang w:val="en-US"/>
              </w:rPr>
            </w:pPr>
            <w:r w:rsidRPr="003C56DC">
              <w:rPr>
                <w:rFonts w:ascii="Times New Roman" w:hAnsi="Times New Roman" w:cs="Times New Roman"/>
                <w:sz w:val="20"/>
                <w:szCs w:val="20"/>
                <w:lang w:val="en-US"/>
              </w:rPr>
              <w:t xml:space="preserve">Alt-1 : </w:t>
            </w:r>
            <w:r w:rsidRPr="003C56DC">
              <w:rPr>
                <w:rFonts w:ascii="Times New Roman" w:eastAsiaTheme="minorEastAsia" w:hAnsi="Times New Roman" w:cs="Times New Roman"/>
                <w:sz w:val="20"/>
                <w:szCs w:val="20"/>
                <w:lang w:val="en-US" w:eastAsia="zh-CN"/>
              </w:rPr>
              <w:t>Ericsson, Huawei, HiSilicon</w:t>
            </w:r>
            <w:r>
              <w:rPr>
                <w:rFonts w:ascii="Times New Roman" w:eastAsiaTheme="minorEastAsia" w:hAnsi="Times New Roman" w:cs="Times New Roman" w:hint="eastAsia"/>
                <w:sz w:val="20"/>
                <w:szCs w:val="20"/>
                <w:lang w:val="en-US" w:eastAsia="zh-CN"/>
              </w:rPr>
              <w:t>, TCL</w:t>
            </w:r>
          </w:p>
          <w:p w14:paraId="535BB68D" w14:textId="77777777" w:rsidR="0032546F" w:rsidRPr="003C56DC" w:rsidRDefault="0032546F" w:rsidP="00EA67D7">
            <w:pPr>
              <w:pStyle w:val="ListParagraph"/>
              <w:numPr>
                <w:ilvl w:val="1"/>
                <w:numId w:val="42"/>
              </w:numPr>
              <w:snapToGrid w:val="0"/>
              <w:jc w:val="both"/>
              <w:rPr>
                <w:rFonts w:ascii="Times New Roman" w:hAnsi="Times New Roman" w:cs="Times New Roman"/>
                <w:sz w:val="20"/>
                <w:szCs w:val="20"/>
                <w:lang w:val="en-US"/>
              </w:rPr>
            </w:pPr>
            <w:r w:rsidRPr="003C56DC">
              <w:rPr>
                <w:rFonts w:ascii="Times New Roman" w:hAnsi="Times New Roman" w:cs="Times New Roman"/>
                <w:sz w:val="20"/>
                <w:szCs w:val="20"/>
                <w:lang w:val="en-US"/>
              </w:rPr>
              <w:t xml:space="preserve">Alt-2 : </w:t>
            </w:r>
            <w:r w:rsidRPr="003C56DC">
              <w:rPr>
                <w:rFonts w:ascii="Times New Roman" w:eastAsiaTheme="minorEastAsia" w:hAnsi="Times New Roman" w:cs="Times New Roman"/>
                <w:sz w:val="20"/>
                <w:szCs w:val="20"/>
                <w:lang w:val="en-US" w:eastAsia="zh-CN"/>
              </w:rPr>
              <w:t>CATT</w:t>
            </w:r>
          </w:p>
          <w:p w14:paraId="00771086" w14:textId="77777777" w:rsidR="0032546F" w:rsidRPr="003C56DC" w:rsidRDefault="0032546F" w:rsidP="00EA67D7">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C56DC">
              <w:rPr>
                <w:rFonts w:ascii="Times New Roman" w:hAnsi="Times New Roman" w:cs="Times New Roman"/>
                <w:iCs/>
                <w:sz w:val="20"/>
                <w:szCs w:val="20"/>
                <w:lang w:val="en-US"/>
              </w:rPr>
              <w:t>BFD</w:t>
            </w:r>
            <w:r w:rsidRPr="003C56DC">
              <w:rPr>
                <w:rFonts w:ascii="Times New Roman" w:eastAsiaTheme="minorEastAsia" w:hAnsi="Times New Roman" w:cs="Times New Roman"/>
                <w:sz w:val="20"/>
                <w:szCs w:val="20"/>
                <w:lang w:val="en-US" w:eastAsia="zh-CN"/>
              </w:rPr>
              <w:t>-RS</w:t>
            </w:r>
            <w:r w:rsidRPr="003C56DC">
              <w:rPr>
                <w:rFonts w:ascii="Times New Roman" w:eastAsia="Batang" w:hAnsi="Times New Roman" w:cs="Times New Roman"/>
                <w:sz w:val="20"/>
                <w:szCs w:val="20"/>
                <w:lang w:val="en-US" w:eastAsia="x-none"/>
              </w:rPr>
              <w:t xml:space="preserve"> selection when the number of CORESETs with CORESETPoolIndex = k exceeds X</w:t>
            </w:r>
          </w:p>
          <w:p w14:paraId="72C19B3A" w14:textId="6077A8C8" w:rsidR="0032546F" w:rsidRPr="003C56DC" w:rsidRDefault="0032546F" w:rsidP="00EA67D7">
            <w:pPr>
              <w:pStyle w:val="ListParagraph"/>
              <w:numPr>
                <w:ilvl w:val="1"/>
                <w:numId w:val="42"/>
              </w:numPr>
              <w:snapToGrid w:val="0"/>
              <w:jc w:val="both"/>
              <w:rPr>
                <w:rFonts w:ascii="Times New Roman" w:hAnsi="Times New Roman" w:cs="Times New Roman"/>
                <w:sz w:val="20"/>
                <w:szCs w:val="20"/>
                <w:lang w:val="en-US"/>
              </w:rPr>
            </w:pPr>
            <w:r w:rsidRPr="003C56DC">
              <w:rPr>
                <w:rFonts w:ascii="Times New Roman" w:hAnsi="Times New Roman" w:cs="Times New Roman"/>
                <w:sz w:val="20"/>
                <w:szCs w:val="20"/>
                <w:lang w:val="en-US"/>
              </w:rPr>
              <w:t xml:space="preserve">Alt-1: </w:t>
            </w:r>
            <w:r w:rsidRPr="003C56DC">
              <w:rPr>
                <w:rFonts w:ascii="Times New Roman" w:eastAsiaTheme="minorEastAsia" w:hAnsi="Times New Roman" w:cs="Times New Roman"/>
                <w:sz w:val="20"/>
                <w:szCs w:val="20"/>
                <w:lang w:val="en-US" w:eastAsia="zh-CN"/>
              </w:rPr>
              <w:t>Qualcomm, Huawei, HiSilicon, Nokia/NSB, DCM</w:t>
            </w:r>
            <w:ins w:id="17" w:author="Siva Muruganathan" w:date="2021-10-12T13:50:00Z">
              <w:r w:rsidR="00DB6C2E">
                <w:rPr>
                  <w:rFonts w:ascii="Times New Roman" w:eastAsiaTheme="minorEastAsia" w:hAnsi="Times New Roman" w:cs="Times New Roman"/>
                  <w:sz w:val="20"/>
                  <w:szCs w:val="20"/>
                  <w:lang w:val="en-US" w:eastAsia="zh-CN"/>
                </w:rPr>
                <w:t>, Ericsson</w:t>
              </w:r>
            </w:ins>
          </w:p>
          <w:p w14:paraId="086CE2E8" w14:textId="6992F11F" w:rsidR="0032546F" w:rsidRPr="003C56DC" w:rsidRDefault="0032546F" w:rsidP="00EA67D7">
            <w:pPr>
              <w:pStyle w:val="ListParagraph"/>
              <w:numPr>
                <w:ilvl w:val="1"/>
                <w:numId w:val="42"/>
              </w:numPr>
              <w:snapToGrid w:val="0"/>
              <w:jc w:val="both"/>
              <w:rPr>
                <w:rFonts w:ascii="Times New Roman" w:hAnsi="Times New Roman" w:cs="Times New Roman"/>
                <w:sz w:val="20"/>
                <w:szCs w:val="20"/>
                <w:lang w:val="en-US"/>
              </w:rPr>
            </w:pPr>
            <w:r w:rsidRPr="003C56DC">
              <w:rPr>
                <w:rFonts w:ascii="Times New Roman" w:hAnsi="Times New Roman" w:cs="Times New Roman"/>
                <w:sz w:val="20"/>
                <w:szCs w:val="20"/>
                <w:lang w:val="en-US"/>
              </w:rPr>
              <w:t xml:space="preserve">Alt-2: </w:t>
            </w:r>
            <w:del w:id="18" w:author="Siva Muruganathan" w:date="2021-10-12T13:50:00Z">
              <w:r w:rsidRPr="003C56DC" w:rsidDel="00DB6C2E">
                <w:rPr>
                  <w:rFonts w:ascii="Times New Roman" w:eastAsiaTheme="minorEastAsia" w:hAnsi="Times New Roman" w:cs="Times New Roman"/>
                  <w:sz w:val="20"/>
                  <w:szCs w:val="20"/>
                  <w:lang w:val="en-US" w:eastAsia="zh-CN"/>
                </w:rPr>
                <w:delText xml:space="preserve">Ericsson, </w:delText>
              </w:r>
            </w:del>
            <w:proofErr w:type="spellStart"/>
            <w:r w:rsidRPr="003C56DC">
              <w:rPr>
                <w:rFonts w:ascii="Times New Roman" w:eastAsiaTheme="minorEastAsia" w:hAnsi="Times New Roman" w:cs="Times New Roman"/>
                <w:sz w:val="20"/>
                <w:szCs w:val="20"/>
                <w:lang w:val="en-US" w:eastAsia="zh-CN"/>
              </w:rPr>
              <w:t>Convida</w:t>
            </w:r>
            <w:proofErr w:type="spellEnd"/>
          </w:p>
          <w:p w14:paraId="54498D43" w14:textId="77777777" w:rsidR="0032546F" w:rsidRPr="00507809" w:rsidRDefault="0032546F" w:rsidP="00EA67D7">
            <w:pPr>
              <w:pStyle w:val="ListParagraph"/>
              <w:numPr>
                <w:ilvl w:val="1"/>
                <w:numId w:val="42"/>
              </w:numPr>
              <w:snapToGrid w:val="0"/>
              <w:jc w:val="both"/>
              <w:rPr>
                <w:rFonts w:ascii="Times New Roman" w:hAnsi="Times New Roman" w:cs="Times New Roman"/>
                <w:sz w:val="20"/>
                <w:szCs w:val="20"/>
                <w:lang w:val="en-US"/>
              </w:rPr>
            </w:pPr>
            <w:r w:rsidRPr="003C56DC">
              <w:rPr>
                <w:rFonts w:ascii="Times New Roman" w:hAnsi="Times New Roman" w:cs="Times New Roman"/>
                <w:sz w:val="20"/>
                <w:szCs w:val="20"/>
                <w:lang w:val="en-US"/>
              </w:rPr>
              <w:t>Alt-3</w:t>
            </w:r>
            <w:r w:rsidRPr="003C56DC">
              <w:rPr>
                <w:rFonts w:ascii="Times New Roman" w:eastAsiaTheme="minorEastAsia" w:hAnsi="Times New Roman" w:cs="Times New Roman" w:hint="eastAsia"/>
                <w:sz w:val="20"/>
                <w:szCs w:val="20"/>
                <w:lang w:val="en-US" w:eastAsia="zh-CN"/>
              </w:rPr>
              <w:t xml:space="preserve">: </w:t>
            </w:r>
            <w:r w:rsidRPr="003C56DC">
              <w:rPr>
                <w:rFonts w:ascii="Times New Roman" w:eastAsiaTheme="minorEastAsia" w:hAnsi="Times New Roman" w:cs="Times New Roman"/>
                <w:sz w:val="20"/>
                <w:szCs w:val="20"/>
                <w:lang w:val="en-US" w:eastAsia="zh-CN"/>
              </w:rPr>
              <w:t>vivo</w:t>
            </w:r>
          </w:p>
        </w:tc>
      </w:tr>
      <w:tr w:rsidR="0032546F" w:rsidRPr="003E4EA5" w14:paraId="33A7477F" w14:textId="77777777" w:rsidTr="002516F9">
        <w:tc>
          <w:tcPr>
            <w:tcW w:w="2405" w:type="dxa"/>
          </w:tcPr>
          <w:p w14:paraId="4DA06533" w14:textId="617BB9AC" w:rsidR="0032546F" w:rsidRDefault="00DB6C2E" w:rsidP="007270DE">
            <w:pPr>
              <w:rPr>
                <w:rFonts w:eastAsiaTheme="minorEastAsia"/>
                <w:sz w:val="18"/>
                <w:szCs w:val="18"/>
                <w:lang w:eastAsia="zh-CN"/>
              </w:rPr>
            </w:pPr>
            <w:r>
              <w:rPr>
                <w:rFonts w:eastAsiaTheme="minorEastAsia"/>
                <w:sz w:val="18"/>
                <w:szCs w:val="18"/>
                <w:lang w:eastAsia="zh-CN"/>
              </w:rPr>
              <w:t>Ericsson</w:t>
            </w:r>
          </w:p>
        </w:tc>
        <w:tc>
          <w:tcPr>
            <w:tcW w:w="6655" w:type="dxa"/>
          </w:tcPr>
          <w:p w14:paraId="4B519D3D" w14:textId="77777777" w:rsidR="0032546F" w:rsidRDefault="00DB6C2E" w:rsidP="007270DE">
            <w:pPr>
              <w:rPr>
                <w:rFonts w:eastAsiaTheme="minorEastAsia"/>
                <w:sz w:val="18"/>
                <w:szCs w:val="18"/>
                <w:lang w:eastAsia="zh-CN"/>
              </w:rPr>
            </w:pPr>
            <w:r>
              <w:rPr>
                <w:rFonts w:eastAsiaTheme="minorEastAsia"/>
                <w:sz w:val="18"/>
                <w:szCs w:val="18"/>
                <w:lang w:eastAsia="zh-CN"/>
              </w:rPr>
              <w:t>After some further offline discussion, we now prefer Alt-1 on issue 2 above.  Our views are updated in the moderator summary above.</w:t>
            </w:r>
          </w:p>
          <w:p w14:paraId="3D483656" w14:textId="77777777" w:rsidR="0061036A" w:rsidRDefault="0061036A" w:rsidP="007270DE">
            <w:pPr>
              <w:rPr>
                <w:rFonts w:eastAsiaTheme="minorEastAsia"/>
                <w:sz w:val="18"/>
                <w:szCs w:val="18"/>
                <w:lang w:eastAsia="zh-CN"/>
              </w:rPr>
            </w:pPr>
          </w:p>
          <w:p w14:paraId="16595085" w14:textId="77777777" w:rsidR="0061036A" w:rsidRPr="003E4EA5" w:rsidRDefault="0061036A" w:rsidP="0061036A">
            <w:pPr>
              <w:pStyle w:val="0Maintext"/>
              <w:rPr>
                <w:szCs w:val="20"/>
                <w:u w:val="single"/>
                <w:lang w:val="en-US"/>
              </w:rPr>
            </w:pPr>
            <w:r>
              <w:rPr>
                <w:rFonts w:eastAsiaTheme="minorEastAsia"/>
                <w:sz w:val="18"/>
                <w:szCs w:val="18"/>
                <w:lang w:eastAsia="zh-CN"/>
              </w:rPr>
              <w:t xml:space="preserve">Note that we also need to resolve the last </w:t>
            </w:r>
            <w:r w:rsidRPr="0096635D">
              <w:rPr>
                <w:szCs w:val="20"/>
                <w:highlight w:val="yellow"/>
                <w:lang w:val="en-US"/>
              </w:rPr>
              <w:t>FFS: CORESETs with more than 1 activated TCI states</w:t>
            </w:r>
            <w:r>
              <w:rPr>
                <w:szCs w:val="20"/>
                <w:lang w:val="en-US"/>
              </w:rPr>
              <w:t xml:space="preserve"> from the above agreement.</w:t>
            </w:r>
          </w:p>
          <w:p w14:paraId="1D572807" w14:textId="150A0AAC" w:rsidR="0061036A" w:rsidRPr="003E4EA5" w:rsidRDefault="0061036A" w:rsidP="007270DE">
            <w:pPr>
              <w:rPr>
                <w:rFonts w:eastAsiaTheme="minorEastAsia"/>
                <w:sz w:val="18"/>
                <w:szCs w:val="18"/>
                <w:lang w:eastAsia="zh-CN"/>
              </w:rPr>
            </w:pPr>
          </w:p>
        </w:tc>
      </w:tr>
    </w:tbl>
    <w:p w14:paraId="0AE00782" w14:textId="77777777" w:rsidR="00944501" w:rsidRPr="003E4EA5" w:rsidRDefault="00944501" w:rsidP="00944501">
      <w:pPr>
        <w:pStyle w:val="0Maintext"/>
        <w:rPr>
          <w:rFonts w:eastAsiaTheme="minorEastAsia"/>
          <w:b/>
          <w:u w:val="single"/>
          <w:lang w:val="en-US" w:eastAsia="zh-CN"/>
        </w:rPr>
      </w:pPr>
    </w:p>
    <w:p w14:paraId="352C1FF8" w14:textId="1296E78A" w:rsidR="00777586" w:rsidRPr="003E4EA5" w:rsidRDefault="00777586" w:rsidP="00777586">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2.4: </w:t>
      </w:r>
      <w:r w:rsidRPr="003E4EA5">
        <w:rPr>
          <w:sz w:val="20"/>
          <w:szCs w:val="20"/>
          <w:lang w:val="en-US"/>
        </w:rPr>
        <w:t xml:space="preserve">Association between BFD-RS set k and NBI-RS set j </w:t>
      </w:r>
    </w:p>
    <w:p w14:paraId="78D32B35" w14:textId="46519B97" w:rsidR="00777586" w:rsidRPr="003E4EA5" w:rsidRDefault="00777586" w:rsidP="0077758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2.4 are summarized as follows:</w:t>
      </w:r>
    </w:p>
    <w:p w14:paraId="1E0C59D6" w14:textId="2DAA2425"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To associate BFD-RS set k and NBI-RS set j:</w:t>
      </w:r>
    </w:p>
    <w:p w14:paraId="51ED4516" w14:textId="7140A89C" w:rsidR="00777586" w:rsidRPr="003E4EA5" w:rsidRDefault="00777586" w:rsidP="00777586">
      <w:pPr>
        <w:pStyle w:val="ListParagraph"/>
        <w:numPr>
          <w:ilvl w:val="0"/>
          <w:numId w:val="15"/>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1-to-1, fixed in spec</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CATT, Intel,</w:t>
      </w:r>
      <w:r w:rsidRPr="003E4EA5">
        <w:rPr>
          <w:rFonts w:ascii="Times New Roman" w:eastAsiaTheme="minorEastAsia" w:hAnsi="Times New Roman" w:cs="Times New Roman"/>
          <w:color w:val="FF0000"/>
          <w:sz w:val="20"/>
          <w:szCs w:val="20"/>
          <w:lang w:val="en-US" w:eastAsia="zh-CN"/>
        </w:rPr>
        <w:t xml:space="preserve"> ITRI, vivo</w:t>
      </w:r>
      <w:r w:rsidR="002A4D56" w:rsidRPr="003E4EA5">
        <w:rPr>
          <w:rFonts w:ascii="Times New Roman" w:eastAsiaTheme="minorEastAsia" w:hAnsi="Times New Roman" w:cs="Times New Roman"/>
          <w:color w:val="FF0000"/>
          <w:sz w:val="20"/>
          <w:szCs w:val="20"/>
          <w:lang w:val="en-US" w:eastAsia="zh-CN"/>
        </w:rPr>
        <w:t>, Apple</w:t>
      </w:r>
      <w:r w:rsidR="002D7ECD" w:rsidRPr="003E4EA5">
        <w:rPr>
          <w:rFonts w:ascii="Times New Roman" w:eastAsiaTheme="minorEastAsia" w:hAnsi="Times New Roman" w:cs="Times New Roman"/>
          <w:color w:val="FF0000"/>
          <w:sz w:val="20"/>
          <w:szCs w:val="20"/>
          <w:lang w:val="en-US" w:eastAsia="zh-CN"/>
        </w:rPr>
        <w:t>, MTK</w:t>
      </w:r>
      <w:ins w:id="19" w:author="wangj" w:date="2021-10-12T10:11:00Z">
        <w:r w:rsidR="00466D60">
          <w:rPr>
            <w:rFonts w:ascii="Times New Roman" w:eastAsiaTheme="minorEastAsia" w:hAnsi="Times New Roman" w:cs="Times New Roman"/>
            <w:color w:val="FF0000"/>
            <w:sz w:val="20"/>
            <w:szCs w:val="20"/>
            <w:lang w:val="en-US" w:eastAsia="zh-CN"/>
          </w:rPr>
          <w:t>, DCM</w:t>
        </w:r>
      </w:ins>
      <w:r w:rsidR="009542AC">
        <w:rPr>
          <w:rFonts w:ascii="Times New Roman" w:eastAsiaTheme="minorEastAsia" w:hAnsi="Times New Roman" w:cs="Times New Roman"/>
          <w:color w:val="FF0000"/>
          <w:sz w:val="20"/>
          <w:szCs w:val="20"/>
          <w:lang w:val="en-US" w:eastAsia="zh-CN"/>
        </w:rPr>
        <w:t>, Sony</w:t>
      </w:r>
      <w:r w:rsidRPr="003E4EA5">
        <w:rPr>
          <w:rFonts w:ascii="Times New Roman" w:eastAsiaTheme="minorEastAsia" w:hAnsi="Times New Roman" w:cs="Times New Roman"/>
          <w:sz w:val="20"/>
          <w:szCs w:val="20"/>
          <w:lang w:val="en-US" w:eastAsia="zh-CN"/>
        </w:rPr>
        <w:t>)</w:t>
      </w:r>
    </w:p>
    <w:p w14:paraId="1680455F" w14:textId="4A588076" w:rsidR="00777586" w:rsidRPr="003E4EA5" w:rsidRDefault="00777586" w:rsidP="00777586">
      <w:pPr>
        <w:pStyle w:val="ListParagraph"/>
        <w:numPr>
          <w:ilvl w:val="0"/>
          <w:numId w:val="15"/>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Alt-2: 1-to-1, configurable</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ZTE</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eastAsiaTheme="minorEastAsia" w:hAnsi="Times New Roman" w:cs="Times New Roman"/>
          <w:strike/>
          <w:color w:val="FF0000"/>
          <w:sz w:val="20"/>
          <w:szCs w:val="20"/>
          <w:lang w:val="en-US" w:eastAsia="zh-CN"/>
        </w:rPr>
        <w:t>Apple</w:t>
      </w:r>
      <w:r w:rsidRPr="003E4EA5">
        <w:rPr>
          <w:rFonts w:ascii="Times New Roman" w:hAnsi="Times New Roman" w:cs="Times New Roman"/>
          <w:strike/>
          <w:color w:val="FF0000"/>
          <w:sz w:val="20"/>
          <w:szCs w:val="20"/>
          <w:lang w:val="en-US"/>
        </w:rPr>
        <w:t>,</w:t>
      </w:r>
      <w:r w:rsidRPr="003E4EA5">
        <w:rPr>
          <w:rFonts w:ascii="Times New Roman" w:hAnsi="Times New Roman" w:cs="Times New Roman"/>
          <w:color w:val="FF0000"/>
          <w:sz w:val="20"/>
          <w:szCs w:val="20"/>
          <w:lang w:val="en-US"/>
        </w:rPr>
        <w:t xml:space="preserve"> Fujitsu, OPPO, Qualcomm</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CMCC</w:t>
      </w:r>
      <w:r w:rsidRPr="003E4EA5">
        <w:rPr>
          <w:rFonts w:ascii="Times New Roman" w:eastAsiaTheme="minorEastAsia" w:hAnsi="Times New Roman" w:cs="Times New Roman"/>
          <w:color w:val="FF0000"/>
          <w:sz w:val="20"/>
          <w:szCs w:val="20"/>
          <w:lang w:val="en-US" w:eastAsia="zh-CN"/>
        </w:rPr>
        <w:t>)</w:t>
      </w:r>
    </w:p>
    <w:p w14:paraId="51F201F6" w14:textId="324D578F" w:rsidR="00777586" w:rsidRPr="003E4EA5" w:rsidRDefault="00777586" w:rsidP="00777586">
      <w:pPr>
        <w:pStyle w:val="ListParagraph"/>
        <w:numPr>
          <w:ilvl w:val="0"/>
          <w:numId w:val="15"/>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Alt-3: 1-to-1, leave it to RAN2</w:t>
      </w:r>
      <w:r w:rsidRPr="003E4EA5">
        <w:rPr>
          <w:rFonts w:ascii="Times New Roman" w:eastAsiaTheme="minorEastAsia" w:hAnsi="Times New Roman" w:cs="Times New Roman"/>
          <w:sz w:val="20"/>
          <w:szCs w:val="20"/>
          <w:lang w:val="en-US" w:eastAsia="zh-CN"/>
        </w:rPr>
        <w:t xml:space="preserve"> (</w:t>
      </w:r>
      <w:proofErr w:type="spellStart"/>
      <w:r w:rsidRPr="003E4EA5">
        <w:rPr>
          <w:rFonts w:ascii="Times New Roman" w:hAnsi="Times New Roman" w:cs="Times New Roman"/>
          <w:color w:val="FF0000"/>
          <w:sz w:val="20"/>
          <w:szCs w:val="20"/>
          <w:lang w:val="en-US"/>
        </w:rPr>
        <w:t>Convida</w:t>
      </w:r>
      <w:proofErr w:type="spellEnd"/>
      <w:r w:rsidRPr="003E4EA5">
        <w:rPr>
          <w:rFonts w:ascii="Times New Roman" w:hAnsi="Times New Roman" w:cs="Times New Roman"/>
          <w:color w:val="FF0000"/>
          <w:sz w:val="20"/>
          <w:szCs w:val="20"/>
          <w:lang w:val="en-US"/>
        </w:rPr>
        <w:t>, Nokia/NSB</w:t>
      </w:r>
      <w:r w:rsidRPr="003E4EA5">
        <w:rPr>
          <w:rFonts w:ascii="Times New Roman" w:eastAsiaTheme="minorEastAsia" w:hAnsi="Times New Roman" w:cs="Times New Roman"/>
          <w:color w:val="FF0000"/>
          <w:sz w:val="20"/>
          <w:szCs w:val="20"/>
          <w:lang w:val="en-US" w:eastAsia="zh-CN"/>
        </w:rPr>
        <w:t>, ETRI</w:t>
      </w:r>
      <w:ins w:id="20" w:author="Alex Liou" w:date="2021-10-09T16:12:00Z">
        <w:r w:rsidR="00501235" w:rsidRPr="003E4EA5">
          <w:rPr>
            <w:rFonts w:ascii="Times New Roman" w:eastAsiaTheme="minorEastAsia" w:hAnsi="Times New Roman" w:cs="Times New Roman"/>
            <w:color w:val="FF0000"/>
            <w:sz w:val="20"/>
            <w:szCs w:val="20"/>
            <w:lang w:val="en-US" w:eastAsia="zh-CN"/>
          </w:rPr>
          <w:t>, FGI/APT</w:t>
        </w:r>
      </w:ins>
      <w:ins w:id="21" w:author="wangj" w:date="2021-10-12T10:11:00Z">
        <w:r w:rsidR="00466D60">
          <w:rPr>
            <w:rFonts w:ascii="Times New Roman" w:eastAsiaTheme="minorEastAsia" w:hAnsi="Times New Roman" w:cs="Times New Roman"/>
            <w:color w:val="FF0000"/>
            <w:sz w:val="20"/>
            <w:szCs w:val="20"/>
            <w:lang w:val="en-US" w:eastAsia="zh-CN"/>
          </w:rPr>
          <w:t>, DCM</w:t>
        </w:r>
      </w:ins>
      <w:r w:rsidRPr="003E4EA5">
        <w:rPr>
          <w:rFonts w:ascii="Times New Roman" w:eastAsiaTheme="minorEastAsia" w:hAnsi="Times New Roman" w:cs="Times New Roman"/>
          <w:sz w:val="20"/>
          <w:szCs w:val="20"/>
          <w:lang w:val="en-US" w:eastAsia="zh-CN"/>
        </w:rPr>
        <w:t>)</w:t>
      </w:r>
    </w:p>
    <w:p w14:paraId="42493BD8" w14:textId="77777777" w:rsidR="00944501" w:rsidRPr="003E4EA5"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1860947E" w:rsidR="00777586"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04171371" w14:textId="142DA63B" w:rsidR="00777586" w:rsidRPr="003E4EA5" w:rsidRDefault="002A4D56" w:rsidP="002516F9">
            <w:pPr>
              <w:rPr>
                <w:rFonts w:eastAsiaTheme="minorEastAsia"/>
                <w:sz w:val="18"/>
                <w:szCs w:val="18"/>
                <w:lang w:eastAsia="zh-CN"/>
              </w:rPr>
            </w:pPr>
            <w:r w:rsidRPr="003E4EA5">
              <w:rPr>
                <w:rFonts w:eastAsiaTheme="minorEastAsia"/>
                <w:sz w:val="18"/>
                <w:szCs w:val="18"/>
                <w:lang w:eastAsia="zh-CN"/>
              </w:rPr>
              <w:t>Support Alt1.</w:t>
            </w:r>
          </w:p>
        </w:tc>
      </w:tr>
      <w:tr w:rsidR="00777586" w:rsidRPr="003E4EA5" w14:paraId="1FC3FFA5" w14:textId="77777777" w:rsidTr="002516F9">
        <w:tc>
          <w:tcPr>
            <w:tcW w:w="2405" w:type="dxa"/>
          </w:tcPr>
          <w:p w14:paraId="498B5564" w14:textId="58C378B7" w:rsidR="00777586" w:rsidRPr="003E4EA5" w:rsidRDefault="00501235" w:rsidP="002516F9">
            <w:pPr>
              <w:rPr>
                <w:rFonts w:eastAsia="PMingLiU"/>
                <w:sz w:val="18"/>
                <w:szCs w:val="18"/>
                <w:lang w:eastAsia="zh-TW"/>
              </w:rPr>
            </w:pPr>
            <w:r w:rsidRPr="003E4EA5">
              <w:rPr>
                <w:rFonts w:eastAsia="PMingLiU"/>
                <w:sz w:val="18"/>
                <w:szCs w:val="18"/>
                <w:lang w:eastAsia="zh-TW"/>
              </w:rPr>
              <w:t>FGI/APT</w:t>
            </w:r>
          </w:p>
        </w:tc>
        <w:tc>
          <w:tcPr>
            <w:tcW w:w="6655" w:type="dxa"/>
          </w:tcPr>
          <w:p w14:paraId="0157C8EE" w14:textId="64007147" w:rsidR="00777586" w:rsidRPr="003E4EA5" w:rsidRDefault="00501235" w:rsidP="002516F9">
            <w:pPr>
              <w:rPr>
                <w:rFonts w:eastAsia="PMingLiU"/>
                <w:sz w:val="18"/>
                <w:szCs w:val="18"/>
                <w:lang w:eastAsia="zh-TW"/>
              </w:rPr>
            </w:pPr>
            <w:r w:rsidRPr="003E4EA5">
              <w:rPr>
                <w:rFonts w:eastAsia="PMingLiU"/>
                <w:sz w:val="18"/>
                <w:szCs w:val="18"/>
                <w:lang w:eastAsia="zh-TW"/>
              </w:rPr>
              <w:t>We support Alt-3 with the understanding that this issue belong</w:t>
            </w:r>
            <w:r w:rsidR="00D5231A" w:rsidRPr="003E4EA5">
              <w:rPr>
                <w:rFonts w:eastAsia="PMingLiU"/>
                <w:sz w:val="18"/>
                <w:szCs w:val="18"/>
                <w:lang w:eastAsia="zh-TW"/>
              </w:rPr>
              <w:t>s</w:t>
            </w:r>
            <w:r w:rsidRPr="003E4EA5">
              <w:rPr>
                <w:rFonts w:eastAsia="PMingLiU"/>
                <w:sz w:val="18"/>
                <w:szCs w:val="18"/>
                <w:lang w:eastAsia="zh-TW"/>
              </w:rPr>
              <w:t xml:space="preserve"> to RAN2’s expertise. </w:t>
            </w:r>
          </w:p>
        </w:tc>
      </w:tr>
      <w:tr w:rsidR="00777586" w:rsidRPr="003E4EA5" w14:paraId="2B23C471" w14:textId="77777777" w:rsidTr="002516F9">
        <w:tc>
          <w:tcPr>
            <w:tcW w:w="2405" w:type="dxa"/>
          </w:tcPr>
          <w:p w14:paraId="3D3324B9" w14:textId="77DE7274" w:rsidR="00777586" w:rsidRPr="003E4EA5" w:rsidRDefault="00DC62EC" w:rsidP="002516F9">
            <w:pPr>
              <w:rPr>
                <w:rFonts w:eastAsiaTheme="minorEastAsia"/>
                <w:sz w:val="18"/>
                <w:szCs w:val="18"/>
                <w:lang w:eastAsia="zh-CN"/>
              </w:rPr>
            </w:pPr>
            <w:r w:rsidRPr="003E4EA5">
              <w:rPr>
                <w:rFonts w:eastAsiaTheme="minorEastAsia"/>
                <w:sz w:val="18"/>
                <w:szCs w:val="18"/>
                <w:lang w:eastAsia="zh-CN"/>
              </w:rPr>
              <w:t>vivo</w:t>
            </w:r>
          </w:p>
        </w:tc>
        <w:tc>
          <w:tcPr>
            <w:tcW w:w="6655" w:type="dxa"/>
          </w:tcPr>
          <w:p w14:paraId="6E14B2FF" w14:textId="46A5FDA1" w:rsidR="00777586" w:rsidRPr="003E4EA5" w:rsidRDefault="00DC62EC" w:rsidP="002516F9">
            <w:pPr>
              <w:rPr>
                <w:rFonts w:eastAsiaTheme="minorEastAsia"/>
                <w:sz w:val="18"/>
                <w:szCs w:val="18"/>
                <w:lang w:eastAsia="zh-CN"/>
              </w:rPr>
            </w:pPr>
            <w:r w:rsidRPr="003E4EA5">
              <w:rPr>
                <w:rFonts w:eastAsiaTheme="minorEastAsia"/>
                <w:sz w:val="18"/>
                <w:szCs w:val="18"/>
                <w:lang w:eastAsia="zh-CN"/>
              </w:rPr>
              <w:t>We support Alt-1 if NBI-RS set(s) is configured.</w:t>
            </w:r>
          </w:p>
        </w:tc>
      </w:tr>
      <w:tr w:rsidR="007C480E" w:rsidRPr="003E4EA5" w14:paraId="6A4A9893" w14:textId="77777777" w:rsidTr="002516F9">
        <w:tc>
          <w:tcPr>
            <w:tcW w:w="2405" w:type="dxa"/>
          </w:tcPr>
          <w:p w14:paraId="336BA03D" w14:textId="0C37E91E" w:rsidR="007C480E" w:rsidRPr="003E4EA5" w:rsidRDefault="007C480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42EF1D7A" w14:textId="4613DE4C" w:rsidR="007C480E" w:rsidRPr="003E4EA5" w:rsidRDefault="007C480E" w:rsidP="002516F9">
            <w:pPr>
              <w:rPr>
                <w:rFonts w:eastAsiaTheme="minorEastAsia"/>
                <w:sz w:val="18"/>
                <w:szCs w:val="18"/>
                <w:lang w:eastAsia="zh-CN"/>
              </w:rPr>
            </w:pPr>
            <w:r w:rsidRPr="003E4EA5">
              <w:rPr>
                <w:rFonts w:eastAsiaTheme="minorEastAsia"/>
                <w:sz w:val="18"/>
                <w:szCs w:val="18"/>
                <w:lang w:eastAsia="zh-CN"/>
              </w:rPr>
              <w:t xml:space="preserve">We can also live with Alt3. </w:t>
            </w:r>
          </w:p>
        </w:tc>
      </w:tr>
      <w:tr w:rsidR="0045748D" w:rsidRPr="003E4EA5" w14:paraId="6ADCC080" w14:textId="77777777" w:rsidTr="002516F9">
        <w:tc>
          <w:tcPr>
            <w:tcW w:w="2405" w:type="dxa"/>
          </w:tcPr>
          <w:p w14:paraId="0E373B8C" w14:textId="31D1CDBC" w:rsidR="0045748D" w:rsidRPr="003E4EA5" w:rsidRDefault="0045748D" w:rsidP="002516F9">
            <w:pPr>
              <w:rPr>
                <w:rFonts w:eastAsiaTheme="minorEastAsia"/>
                <w:sz w:val="18"/>
                <w:szCs w:val="18"/>
                <w:lang w:eastAsia="zh-CN"/>
              </w:rPr>
            </w:pPr>
            <w:r w:rsidRPr="003E4EA5">
              <w:rPr>
                <w:rFonts w:eastAsiaTheme="minorEastAsia"/>
                <w:sz w:val="18"/>
                <w:szCs w:val="18"/>
                <w:lang w:eastAsia="zh-CN"/>
              </w:rPr>
              <w:t>MediaTek</w:t>
            </w:r>
          </w:p>
        </w:tc>
        <w:tc>
          <w:tcPr>
            <w:tcW w:w="6655" w:type="dxa"/>
          </w:tcPr>
          <w:p w14:paraId="77F41BD5" w14:textId="7DF88762" w:rsidR="0045748D" w:rsidRPr="003E4EA5" w:rsidRDefault="0045748D" w:rsidP="002516F9">
            <w:pPr>
              <w:rPr>
                <w:rFonts w:eastAsiaTheme="minorEastAsia"/>
                <w:sz w:val="18"/>
                <w:szCs w:val="18"/>
                <w:lang w:eastAsia="zh-CN"/>
              </w:rPr>
            </w:pPr>
            <w:r w:rsidRPr="003E4EA5">
              <w:rPr>
                <w:rFonts w:eastAsiaTheme="minorEastAsia"/>
                <w:sz w:val="18"/>
                <w:szCs w:val="18"/>
                <w:lang w:eastAsia="zh-CN"/>
              </w:rPr>
              <w:t xml:space="preserve">Support Alt1, this can be decided in RAN1 </w:t>
            </w:r>
          </w:p>
        </w:tc>
      </w:tr>
      <w:tr w:rsidR="00D4284D" w:rsidRPr="003E4EA5" w14:paraId="78E69448" w14:textId="77777777" w:rsidTr="002516F9">
        <w:tc>
          <w:tcPr>
            <w:tcW w:w="2405" w:type="dxa"/>
          </w:tcPr>
          <w:p w14:paraId="753C8D77" w14:textId="08B93C35"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2F0BF5EF" w14:textId="0FC81498"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Alt-1, and we can also accept Alt-3.</w:t>
            </w:r>
          </w:p>
        </w:tc>
      </w:tr>
      <w:tr w:rsidR="00242872" w:rsidRPr="003E4EA5" w14:paraId="71C605E2" w14:textId="77777777" w:rsidTr="002516F9">
        <w:tc>
          <w:tcPr>
            <w:tcW w:w="2405" w:type="dxa"/>
          </w:tcPr>
          <w:p w14:paraId="209B76A5" w14:textId="20C85095"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072356CF" w14:textId="3FC828D7"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Alt-1.</w:t>
            </w:r>
          </w:p>
        </w:tc>
      </w:tr>
      <w:tr w:rsidR="00092DCC" w:rsidRPr="003E4EA5" w14:paraId="3BFD7C7C" w14:textId="77777777" w:rsidTr="002516F9">
        <w:tc>
          <w:tcPr>
            <w:tcW w:w="2405" w:type="dxa"/>
          </w:tcPr>
          <w:p w14:paraId="7D147A2E" w14:textId="163B23F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6655" w:type="dxa"/>
          </w:tcPr>
          <w:p w14:paraId="15A026CE" w14:textId="75DF8A14"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We prefer Alt-1.</w:t>
            </w:r>
          </w:p>
        </w:tc>
      </w:tr>
      <w:tr w:rsidR="00DB54DF" w:rsidRPr="003E4EA5" w14:paraId="30C91F6B" w14:textId="77777777" w:rsidTr="002516F9">
        <w:tc>
          <w:tcPr>
            <w:tcW w:w="2405" w:type="dxa"/>
          </w:tcPr>
          <w:p w14:paraId="00C1C190" w14:textId="09A2B10E" w:rsidR="00DB54DF" w:rsidRPr="003E4EA5" w:rsidRDefault="00DB54DF" w:rsidP="00DB54DF">
            <w:pPr>
              <w:rPr>
                <w:rFonts w:eastAsiaTheme="minorEastAsia"/>
                <w:sz w:val="18"/>
                <w:szCs w:val="18"/>
                <w:lang w:eastAsia="zh-CN"/>
              </w:rPr>
            </w:pPr>
            <w:r w:rsidRPr="003E4EA5">
              <w:rPr>
                <w:rFonts w:eastAsiaTheme="minorEastAsia"/>
                <w:sz w:val="18"/>
                <w:szCs w:val="18"/>
                <w:lang w:eastAsia="zh-CN"/>
              </w:rPr>
              <w:t xml:space="preserve">Xiaomi </w:t>
            </w:r>
          </w:p>
        </w:tc>
        <w:tc>
          <w:tcPr>
            <w:tcW w:w="6655" w:type="dxa"/>
          </w:tcPr>
          <w:p w14:paraId="242B6B89" w14:textId="416F2121" w:rsidR="00DB54DF" w:rsidRPr="003E4EA5" w:rsidRDefault="00DB54DF" w:rsidP="00DB54DF">
            <w:pPr>
              <w:rPr>
                <w:rFonts w:eastAsiaTheme="minorEastAsia"/>
                <w:sz w:val="18"/>
                <w:szCs w:val="18"/>
                <w:lang w:eastAsia="zh-CN"/>
              </w:rPr>
            </w:pPr>
            <w:r w:rsidRPr="003E4EA5">
              <w:rPr>
                <w:rFonts w:eastAsiaTheme="minorEastAsia"/>
                <w:sz w:val="18"/>
                <w:szCs w:val="18"/>
                <w:lang w:eastAsia="zh-CN"/>
              </w:rPr>
              <w:t xml:space="preserve">We prefer to map the BFD-RS set and the NBI-RS set with the same set index. But </w:t>
            </w:r>
            <w:proofErr w:type="spellStart"/>
            <w:r w:rsidRPr="003E4EA5">
              <w:rPr>
                <w:rFonts w:eastAsiaTheme="minorEastAsia"/>
                <w:sz w:val="18"/>
                <w:szCs w:val="18"/>
                <w:lang w:eastAsia="zh-CN"/>
              </w:rPr>
              <w:t>i’m</w:t>
            </w:r>
            <w:proofErr w:type="spellEnd"/>
            <w:r w:rsidRPr="003E4EA5">
              <w:rPr>
                <w:rFonts w:eastAsiaTheme="minorEastAsia"/>
                <w:sz w:val="18"/>
                <w:szCs w:val="18"/>
                <w:lang w:eastAsia="zh-CN"/>
              </w:rPr>
              <w:t xml:space="preserve"> not sure it is Alt-1 or Alt-2.</w:t>
            </w:r>
          </w:p>
        </w:tc>
      </w:tr>
      <w:tr w:rsidR="0004325E" w:rsidRPr="003E4EA5" w14:paraId="3026B5F3" w14:textId="77777777" w:rsidTr="002516F9">
        <w:tc>
          <w:tcPr>
            <w:tcW w:w="2405" w:type="dxa"/>
          </w:tcPr>
          <w:p w14:paraId="3083DE0C" w14:textId="194E5FEF" w:rsidR="0004325E" w:rsidRPr="003E4EA5" w:rsidRDefault="0004325E" w:rsidP="00DB54DF">
            <w:pPr>
              <w:rPr>
                <w:rFonts w:eastAsiaTheme="minorEastAsia"/>
                <w:sz w:val="18"/>
                <w:szCs w:val="18"/>
                <w:lang w:eastAsia="zh-CN"/>
              </w:rPr>
            </w:pPr>
            <w:r w:rsidRPr="003E4EA5">
              <w:rPr>
                <w:rFonts w:eastAsiaTheme="minorEastAsia"/>
                <w:sz w:val="18"/>
                <w:szCs w:val="18"/>
                <w:lang w:eastAsia="zh-CN"/>
              </w:rPr>
              <w:t>CMCC</w:t>
            </w:r>
          </w:p>
        </w:tc>
        <w:tc>
          <w:tcPr>
            <w:tcW w:w="6655" w:type="dxa"/>
          </w:tcPr>
          <w:p w14:paraId="4DEA4A06" w14:textId="52B898AA" w:rsidR="0004325E" w:rsidRPr="003E4EA5" w:rsidRDefault="0004325E" w:rsidP="00DB54DF">
            <w:pPr>
              <w:rPr>
                <w:rFonts w:eastAsiaTheme="minorEastAsia"/>
                <w:sz w:val="18"/>
                <w:szCs w:val="18"/>
                <w:lang w:eastAsia="zh-CN"/>
              </w:rPr>
            </w:pPr>
            <w:r w:rsidRPr="003E4EA5">
              <w:rPr>
                <w:rFonts w:eastAsiaTheme="minorEastAsia"/>
                <w:sz w:val="18"/>
                <w:szCs w:val="18"/>
                <w:lang w:eastAsia="zh-CN"/>
              </w:rPr>
              <w:t>Support Alt-1.</w:t>
            </w:r>
          </w:p>
        </w:tc>
      </w:tr>
      <w:tr w:rsidR="00170610" w:rsidRPr="003E4EA5" w14:paraId="773D7D32" w14:textId="77777777" w:rsidTr="002516F9">
        <w:tc>
          <w:tcPr>
            <w:tcW w:w="2405" w:type="dxa"/>
          </w:tcPr>
          <w:p w14:paraId="2077942A" w14:textId="7D952C93"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267BD23F" w14:textId="5EDBFDE9"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Prefer to leave it to RAN2 (Alt-3). </w:t>
            </w:r>
          </w:p>
        </w:tc>
      </w:tr>
      <w:tr w:rsidR="00996F2E" w:rsidRPr="003E4EA5" w14:paraId="2ADC4480" w14:textId="77777777" w:rsidTr="002516F9">
        <w:tc>
          <w:tcPr>
            <w:tcW w:w="2405" w:type="dxa"/>
          </w:tcPr>
          <w:p w14:paraId="17745105" w14:textId="4CB550BF" w:rsidR="00996F2E" w:rsidRPr="003E4EA5" w:rsidRDefault="00996F2E"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6454F8DE" w14:textId="29F008B8" w:rsidR="00996F2E" w:rsidRPr="003E4EA5" w:rsidRDefault="00996F2E" w:rsidP="00170610">
            <w:pPr>
              <w:rPr>
                <w:rFonts w:eastAsiaTheme="minorEastAsia"/>
                <w:sz w:val="18"/>
                <w:szCs w:val="18"/>
                <w:lang w:eastAsia="zh-CN"/>
              </w:rPr>
            </w:pPr>
            <w:r w:rsidRPr="003E4EA5">
              <w:rPr>
                <w:rFonts w:eastAsiaTheme="minorEastAsia"/>
                <w:sz w:val="18"/>
                <w:szCs w:val="18"/>
                <w:lang w:eastAsia="zh-CN"/>
              </w:rPr>
              <w:t>We prefer Alt-3.</w:t>
            </w:r>
          </w:p>
        </w:tc>
      </w:tr>
      <w:tr w:rsidR="008B19E0" w:rsidRPr="003E4EA5" w14:paraId="63773FFD" w14:textId="77777777" w:rsidTr="002516F9">
        <w:tc>
          <w:tcPr>
            <w:tcW w:w="2405" w:type="dxa"/>
          </w:tcPr>
          <w:p w14:paraId="42203BC0" w14:textId="62A05998" w:rsidR="008B19E0" w:rsidRPr="003E4EA5" w:rsidRDefault="008B19E0" w:rsidP="008B19E0">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69A11388" w14:textId="76B663C8" w:rsidR="008B19E0" w:rsidRPr="003E4EA5" w:rsidRDefault="008B19E0" w:rsidP="008B19E0">
            <w:pPr>
              <w:rPr>
                <w:rFonts w:eastAsiaTheme="minorEastAsia"/>
                <w:sz w:val="18"/>
                <w:szCs w:val="18"/>
                <w:lang w:eastAsia="zh-CN"/>
              </w:rPr>
            </w:pPr>
            <w:r w:rsidRPr="003E4EA5">
              <w:rPr>
                <w:rFonts w:eastAsiaTheme="minorEastAsia"/>
                <w:sz w:val="18"/>
                <w:szCs w:val="18"/>
                <w:lang w:eastAsia="zh-CN"/>
              </w:rPr>
              <w:t>In our understanding, the gNB can configure the NBI-RS in the NBI-RS sets freely. In other words, the gNB essentially freely swap NBI-RS set 0 and NBI-RS set 1 by configuring NBI-RSs in the right NBI-RS set. What is then the point of having a configurable association?</w:t>
            </w:r>
          </w:p>
        </w:tc>
      </w:tr>
      <w:tr w:rsidR="00B62A4F" w:rsidRPr="003E4EA5" w14:paraId="4DAFA99C" w14:textId="77777777" w:rsidTr="002516F9">
        <w:tc>
          <w:tcPr>
            <w:tcW w:w="2405" w:type="dxa"/>
          </w:tcPr>
          <w:p w14:paraId="6CFBBD2D" w14:textId="0E1A5A9A" w:rsidR="00B62A4F" w:rsidRPr="003E4EA5" w:rsidRDefault="00B62A4F" w:rsidP="008B19E0">
            <w:pPr>
              <w:rPr>
                <w:rFonts w:eastAsiaTheme="minorEastAsia"/>
                <w:sz w:val="18"/>
                <w:szCs w:val="18"/>
                <w:lang w:eastAsia="zh-CN"/>
              </w:rPr>
            </w:pPr>
            <w:r>
              <w:rPr>
                <w:rFonts w:eastAsiaTheme="minorEastAsia"/>
                <w:sz w:val="18"/>
                <w:szCs w:val="18"/>
                <w:lang w:eastAsia="zh-CN"/>
              </w:rPr>
              <w:t>Huawei, HiSilicon</w:t>
            </w:r>
          </w:p>
        </w:tc>
        <w:tc>
          <w:tcPr>
            <w:tcW w:w="6655" w:type="dxa"/>
          </w:tcPr>
          <w:p w14:paraId="109560CF" w14:textId="1E4E0D15" w:rsidR="00B62A4F" w:rsidRPr="003E4EA5" w:rsidRDefault="00B62A4F" w:rsidP="00B62A4F">
            <w:pPr>
              <w:rPr>
                <w:rFonts w:eastAsiaTheme="minorEastAsia"/>
                <w:sz w:val="18"/>
                <w:szCs w:val="18"/>
                <w:lang w:eastAsia="zh-CN"/>
              </w:rPr>
            </w:pPr>
            <w:r>
              <w:rPr>
                <w:rFonts w:eastAsiaTheme="minorEastAsia"/>
                <w:sz w:val="18"/>
                <w:szCs w:val="18"/>
                <w:lang w:eastAsia="zh-CN"/>
              </w:rPr>
              <w:t xml:space="preserve">Open for both Alt-1 and Alt-2. </w:t>
            </w:r>
            <w:r w:rsidRPr="00B62A4F">
              <w:rPr>
                <w:rFonts w:eastAsiaTheme="minorEastAsia"/>
                <w:sz w:val="18"/>
                <w:szCs w:val="18"/>
                <w:lang w:eastAsia="zh-CN"/>
              </w:rPr>
              <w:t xml:space="preserve">If it is </w:t>
            </w:r>
            <w:r>
              <w:rPr>
                <w:rFonts w:eastAsiaTheme="minorEastAsia"/>
                <w:sz w:val="18"/>
                <w:szCs w:val="18"/>
                <w:lang w:eastAsia="zh-CN"/>
              </w:rPr>
              <w:t xml:space="preserve">difficult </w:t>
            </w:r>
            <w:r w:rsidRPr="00B62A4F">
              <w:rPr>
                <w:rFonts w:eastAsiaTheme="minorEastAsia"/>
                <w:sz w:val="18"/>
                <w:szCs w:val="18"/>
                <w:lang w:eastAsia="zh-CN"/>
              </w:rPr>
              <w:t>reach con</w:t>
            </w:r>
            <w:r>
              <w:rPr>
                <w:rFonts w:eastAsiaTheme="minorEastAsia"/>
                <w:sz w:val="18"/>
                <w:szCs w:val="18"/>
                <w:lang w:eastAsia="zh-CN"/>
              </w:rPr>
              <w:t>sensus in RAN1, we suggest leaving</w:t>
            </w:r>
            <w:r w:rsidRPr="00B62A4F">
              <w:rPr>
                <w:rFonts w:eastAsiaTheme="minorEastAsia"/>
                <w:sz w:val="18"/>
                <w:szCs w:val="18"/>
                <w:lang w:eastAsia="zh-CN"/>
              </w:rPr>
              <w:t xml:space="preserve"> it to RAN2.</w:t>
            </w:r>
          </w:p>
        </w:tc>
      </w:tr>
      <w:tr w:rsidR="00862DA8" w:rsidRPr="003E4EA5" w14:paraId="227E4B21" w14:textId="77777777" w:rsidTr="002516F9">
        <w:tc>
          <w:tcPr>
            <w:tcW w:w="2405" w:type="dxa"/>
          </w:tcPr>
          <w:p w14:paraId="46B95ABE" w14:textId="2C0B47DE" w:rsidR="00862DA8" w:rsidRDefault="00862DA8" w:rsidP="008B19E0">
            <w:pPr>
              <w:rPr>
                <w:rFonts w:eastAsiaTheme="minorEastAsia"/>
                <w:sz w:val="18"/>
                <w:szCs w:val="18"/>
                <w:lang w:eastAsia="zh-CN"/>
              </w:rPr>
            </w:pPr>
            <w:r>
              <w:rPr>
                <w:rFonts w:eastAsiaTheme="minorEastAsia"/>
                <w:sz w:val="18"/>
                <w:szCs w:val="18"/>
                <w:lang w:eastAsia="zh-CN"/>
              </w:rPr>
              <w:t>Qualcomm</w:t>
            </w:r>
          </w:p>
        </w:tc>
        <w:tc>
          <w:tcPr>
            <w:tcW w:w="6655" w:type="dxa"/>
          </w:tcPr>
          <w:p w14:paraId="4FDB1340" w14:textId="2305E1BC" w:rsidR="00862DA8" w:rsidRDefault="00862DA8" w:rsidP="00B62A4F">
            <w:pPr>
              <w:rPr>
                <w:rFonts w:eastAsiaTheme="minorEastAsia"/>
                <w:sz w:val="18"/>
                <w:szCs w:val="18"/>
                <w:lang w:eastAsia="zh-CN"/>
              </w:rPr>
            </w:pPr>
            <w:r>
              <w:rPr>
                <w:rFonts w:eastAsiaTheme="minorEastAsia"/>
                <w:sz w:val="18"/>
                <w:szCs w:val="18"/>
                <w:lang w:eastAsia="zh-CN"/>
              </w:rPr>
              <w:t>Support Alt-2 for flexibility, also fine for Alt3</w:t>
            </w:r>
          </w:p>
        </w:tc>
      </w:tr>
      <w:tr w:rsidR="00C335C8" w:rsidRPr="003E4EA5" w14:paraId="5C896DFF" w14:textId="77777777" w:rsidTr="002516F9">
        <w:tc>
          <w:tcPr>
            <w:tcW w:w="2405" w:type="dxa"/>
          </w:tcPr>
          <w:p w14:paraId="3A1D68CC" w14:textId="54CEE37F" w:rsidR="00C335C8" w:rsidRDefault="00C335C8" w:rsidP="008B19E0">
            <w:pPr>
              <w:rPr>
                <w:rFonts w:eastAsiaTheme="minorEastAsia"/>
                <w:sz w:val="18"/>
                <w:szCs w:val="18"/>
                <w:lang w:eastAsia="zh-CN"/>
              </w:rPr>
            </w:pPr>
            <w:r>
              <w:rPr>
                <w:rFonts w:eastAsiaTheme="minorEastAsia"/>
                <w:sz w:val="18"/>
                <w:szCs w:val="18"/>
                <w:lang w:eastAsia="zh-CN"/>
              </w:rPr>
              <w:t>Samsung</w:t>
            </w:r>
          </w:p>
        </w:tc>
        <w:tc>
          <w:tcPr>
            <w:tcW w:w="6655" w:type="dxa"/>
          </w:tcPr>
          <w:p w14:paraId="154A4017" w14:textId="09E68DDB" w:rsidR="00C335C8" w:rsidRDefault="00C335C8" w:rsidP="00B62A4F">
            <w:pPr>
              <w:rPr>
                <w:rFonts w:eastAsiaTheme="minorEastAsia"/>
                <w:sz w:val="18"/>
                <w:szCs w:val="18"/>
                <w:lang w:eastAsia="zh-CN"/>
              </w:rPr>
            </w:pPr>
            <w:r>
              <w:rPr>
                <w:rFonts w:eastAsiaTheme="minorEastAsia"/>
                <w:sz w:val="18"/>
                <w:szCs w:val="18"/>
                <w:lang w:eastAsia="zh-CN"/>
              </w:rPr>
              <w:t>Support Alt-1, linked with set index.</w:t>
            </w:r>
          </w:p>
        </w:tc>
      </w:tr>
      <w:tr w:rsidR="003913C2" w:rsidRPr="003E4EA5" w14:paraId="0E31A31A" w14:textId="77777777" w:rsidTr="002516F9">
        <w:tc>
          <w:tcPr>
            <w:tcW w:w="2405" w:type="dxa"/>
          </w:tcPr>
          <w:p w14:paraId="521A00B4" w14:textId="0254CEEA" w:rsidR="003913C2" w:rsidRDefault="003913C2" w:rsidP="003913C2">
            <w:pPr>
              <w:rPr>
                <w:rFonts w:eastAsiaTheme="minorEastAsia"/>
                <w:sz w:val="18"/>
                <w:szCs w:val="18"/>
                <w:lang w:eastAsia="zh-CN"/>
              </w:rPr>
            </w:pPr>
            <w:r>
              <w:rPr>
                <w:rFonts w:eastAsia="Malgun Gothic" w:hint="eastAsia"/>
                <w:sz w:val="18"/>
                <w:szCs w:val="18"/>
                <w:lang w:val="fr-FR" w:eastAsia="ko-KR"/>
              </w:rPr>
              <w:t>LGE</w:t>
            </w:r>
          </w:p>
        </w:tc>
        <w:tc>
          <w:tcPr>
            <w:tcW w:w="6655" w:type="dxa"/>
          </w:tcPr>
          <w:p w14:paraId="4A99ED4E" w14:textId="0A92873B" w:rsidR="003913C2" w:rsidRDefault="003913C2" w:rsidP="003913C2">
            <w:pPr>
              <w:rPr>
                <w:rFonts w:eastAsiaTheme="minorEastAsia"/>
                <w:sz w:val="18"/>
                <w:szCs w:val="18"/>
                <w:lang w:eastAsia="zh-CN"/>
              </w:rPr>
            </w:pPr>
            <w:r>
              <w:rPr>
                <w:rFonts w:eastAsia="Malgun Gothic" w:hint="eastAsia"/>
                <w:sz w:val="18"/>
                <w:szCs w:val="18"/>
                <w:lang w:val="fr-FR" w:eastAsia="ko-KR"/>
              </w:rPr>
              <w:t>Either Alt-1 or Alt-3 is fine for us.</w:t>
            </w:r>
          </w:p>
        </w:tc>
      </w:tr>
      <w:tr w:rsidR="00EB0D50" w:rsidRPr="003E4EA5" w14:paraId="506D2EA9" w14:textId="77777777" w:rsidTr="002516F9">
        <w:tc>
          <w:tcPr>
            <w:tcW w:w="2405" w:type="dxa"/>
          </w:tcPr>
          <w:p w14:paraId="31335D5B" w14:textId="07A3E1BD" w:rsidR="00EB0D50" w:rsidRDefault="00EB0D50" w:rsidP="003913C2">
            <w:pPr>
              <w:rPr>
                <w:rFonts w:eastAsia="Malgun Gothic"/>
                <w:sz w:val="18"/>
                <w:szCs w:val="18"/>
                <w:lang w:val="fr-FR" w:eastAsia="ko-KR"/>
              </w:rPr>
            </w:pPr>
            <w:r>
              <w:rPr>
                <w:rFonts w:eastAsiaTheme="minorEastAsia"/>
                <w:sz w:val="18"/>
                <w:szCs w:val="18"/>
                <w:lang w:eastAsia="zh-CN"/>
              </w:rPr>
              <w:t>TCL</w:t>
            </w:r>
          </w:p>
        </w:tc>
        <w:tc>
          <w:tcPr>
            <w:tcW w:w="6655" w:type="dxa"/>
          </w:tcPr>
          <w:p w14:paraId="1A913A10" w14:textId="749CBCFF" w:rsidR="00EB0D50" w:rsidRDefault="00EB0D50" w:rsidP="003913C2">
            <w:pPr>
              <w:rPr>
                <w:rFonts w:eastAsia="Malgun Gothic"/>
                <w:sz w:val="18"/>
                <w:szCs w:val="18"/>
                <w:lang w:val="fr-FR" w:eastAsia="ko-KR"/>
              </w:rPr>
            </w:pPr>
            <w:r w:rsidRPr="003E4EA5">
              <w:rPr>
                <w:rFonts w:eastAsiaTheme="minorEastAsia"/>
                <w:sz w:val="18"/>
                <w:szCs w:val="18"/>
                <w:lang w:eastAsia="zh-CN"/>
              </w:rPr>
              <w:t>We prefer Alt-1.</w:t>
            </w:r>
          </w:p>
        </w:tc>
      </w:tr>
      <w:tr w:rsidR="009542AC" w:rsidRPr="003E4EA5" w14:paraId="243A97F3" w14:textId="77777777" w:rsidTr="002516F9">
        <w:tc>
          <w:tcPr>
            <w:tcW w:w="2405" w:type="dxa"/>
          </w:tcPr>
          <w:p w14:paraId="4DDEFD92" w14:textId="7C1D10E3" w:rsidR="009542AC" w:rsidRDefault="009542AC" w:rsidP="009542AC">
            <w:pPr>
              <w:rPr>
                <w:rFonts w:eastAsiaTheme="minorEastAsia"/>
                <w:sz w:val="18"/>
                <w:szCs w:val="18"/>
                <w:lang w:eastAsia="zh-CN"/>
              </w:rPr>
            </w:pPr>
            <w:r>
              <w:rPr>
                <w:rFonts w:eastAsia="Malgun Gothic"/>
                <w:sz w:val="18"/>
                <w:szCs w:val="18"/>
                <w:lang w:val="fr-FR" w:eastAsia="ko-KR"/>
              </w:rPr>
              <w:t>Sony</w:t>
            </w:r>
          </w:p>
        </w:tc>
        <w:tc>
          <w:tcPr>
            <w:tcW w:w="6655" w:type="dxa"/>
          </w:tcPr>
          <w:p w14:paraId="7EB2963D" w14:textId="021DBE45" w:rsidR="009542AC" w:rsidRPr="003E4EA5" w:rsidRDefault="009542AC" w:rsidP="009542AC">
            <w:pPr>
              <w:rPr>
                <w:rFonts w:eastAsiaTheme="minorEastAsia"/>
                <w:sz w:val="18"/>
                <w:szCs w:val="18"/>
                <w:lang w:eastAsia="zh-CN"/>
              </w:rPr>
            </w:pPr>
            <w:r>
              <w:rPr>
                <w:rFonts w:eastAsia="Malgun Gothic"/>
                <w:sz w:val="18"/>
                <w:szCs w:val="18"/>
                <w:lang w:val="fr-FR" w:eastAsia="ko-KR"/>
              </w:rPr>
              <w:t>Support Alt-1.</w:t>
            </w:r>
          </w:p>
        </w:tc>
      </w:tr>
      <w:tr w:rsidR="004A71F4" w:rsidRPr="003E4EA5" w14:paraId="14FAE579" w14:textId="77777777" w:rsidTr="00EA67D7">
        <w:tc>
          <w:tcPr>
            <w:tcW w:w="2405" w:type="dxa"/>
          </w:tcPr>
          <w:p w14:paraId="526AEB41" w14:textId="77777777" w:rsidR="004A71F4" w:rsidRPr="004964FF" w:rsidRDefault="004A71F4" w:rsidP="00EA67D7">
            <w:pPr>
              <w:rPr>
                <w:rFonts w:eastAsiaTheme="minorEastAsia"/>
                <w:sz w:val="18"/>
                <w:szCs w:val="18"/>
                <w:lang w:val="fr-FR" w:eastAsia="zh-CN"/>
              </w:rPr>
            </w:pPr>
            <w:r w:rsidRPr="004964FF">
              <w:rPr>
                <w:rFonts w:eastAsiaTheme="minorEastAsia" w:hint="eastAsia"/>
                <w:sz w:val="18"/>
                <w:szCs w:val="18"/>
                <w:highlight w:val="yellow"/>
                <w:lang w:val="fr-FR" w:eastAsia="zh-CN"/>
              </w:rPr>
              <w:t>Mod</w:t>
            </w:r>
          </w:p>
        </w:tc>
        <w:tc>
          <w:tcPr>
            <w:tcW w:w="6655" w:type="dxa"/>
          </w:tcPr>
          <w:p w14:paraId="6AD0098F" w14:textId="77777777" w:rsidR="004A71F4" w:rsidRDefault="004A71F4" w:rsidP="00EA67D7">
            <w:pPr>
              <w:rPr>
                <w:rFonts w:eastAsiaTheme="minorEastAsia"/>
                <w:sz w:val="18"/>
                <w:szCs w:val="18"/>
                <w:lang w:val="fr-FR" w:eastAsia="zh-CN"/>
              </w:rPr>
            </w:pPr>
            <w:r w:rsidRPr="004964FF">
              <w:rPr>
                <w:rFonts w:eastAsia="Malgun Gothic" w:hint="eastAsia"/>
                <w:sz w:val="18"/>
                <w:szCs w:val="18"/>
                <w:lang w:val="fr-FR" w:eastAsia="ko-KR"/>
              </w:rPr>
              <w:t xml:space="preserve">FL </w:t>
            </w:r>
            <w:r>
              <w:rPr>
                <w:rFonts w:eastAsiaTheme="minorEastAsia" w:hint="eastAsia"/>
                <w:sz w:val="18"/>
                <w:szCs w:val="18"/>
                <w:lang w:val="fr-FR" w:eastAsia="zh-CN"/>
              </w:rPr>
              <w:t>p</w:t>
            </w:r>
            <w:r w:rsidRPr="004964FF">
              <w:rPr>
                <w:rFonts w:eastAsia="Malgun Gothic" w:hint="eastAsia"/>
                <w:sz w:val="18"/>
                <w:szCs w:val="18"/>
                <w:lang w:val="fr-FR" w:eastAsia="ko-KR"/>
              </w:rPr>
              <w:t>roposal 2.</w:t>
            </w:r>
            <w:r>
              <w:rPr>
                <w:rFonts w:eastAsiaTheme="minorEastAsia" w:hint="eastAsia"/>
                <w:sz w:val="18"/>
                <w:szCs w:val="18"/>
                <w:lang w:val="fr-FR" w:eastAsia="zh-CN"/>
              </w:rPr>
              <w:t>4</w:t>
            </w:r>
            <w:r w:rsidRPr="004964FF">
              <w:rPr>
                <w:rFonts w:eastAsia="Malgun Gothic" w:hint="eastAsia"/>
                <w:sz w:val="18"/>
                <w:szCs w:val="18"/>
                <w:lang w:val="fr-FR" w:eastAsia="ko-KR"/>
              </w:rPr>
              <w:t xml:space="preserve"> is listed below for further discussion.</w:t>
            </w:r>
          </w:p>
          <w:p w14:paraId="4A0B90D6" w14:textId="77777777" w:rsidR="004A71F4" w:rsidRPr="003E4EA5" w:rsidRDefault="004A71F4" w:rsidP="00EA67D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38C02C26" w14:textId="77777777" w:rsidR="004A71F4" w:rsidRPr="006571A4" w:rsidRDefault="004A71F4" w:rsidP="00EA67D7">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3F6A6F71" w14:textId="77777777" w:rsidR="004A71F4" w:rsidRPr="006571A4" w:rsidRDefault="004A71F4" w:rsidP="00EA67D7">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71422062" w14:textId="77777777" w:rsidR="004A71F4" w:rsidRPr="003C56DC" w:rsidRDefault="004A71F4" w:rsidP="00EA67D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2.3 are listed as follows:</w:t>
            </w:r>
          </w:p>
          <w:p w14:paraId="10E143BE" w14:textId="685D75B8" w:rsidR="004A71F4" w:rsidRPr="004964FF" w:rsidRDefault="004A71F4" w:rsidP="00EA67D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Alt-1: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w:t>
            </w:r>
            <w:proofErr w:type="spellStart"/>
            <w:r w:rsidRPr="004964FF">
              <w:rPr>
                <w:rFonts w:ascii="Times New Roman" w:hAnsi="Times New Roman" w:cs="Times New Roman"/>
                <w:sz w:val="20"/>
                <w:szCs w:val="20"/>
                <w:lang w:val="en-US"/>
              </w:rPr>
              <w:t>MotM</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HW,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Pr>
                <w:rFonts w:ascii="Times New Roman" w:eastAsiaTheme="minorEastAsia" w:hAnsi="Times New Roman" w:cs="Times New Roman" w:hint="eastAsia"/>
                <w:sz w:val="20"/>
                <w:szCs w:val="20"/>
                <w:lang w:val="en-US" w:eastAsia="zh-CN"/>
              </w:rPr>
              <w:t>, TCL, Sony</w:t>
            </w:r>
          </w:p>
          <w:p w14:paraId="2CF09855" w14:textId="77777777" w:rsidR="004A71F4" w:rsidRPr="004964FF" w:rsidRDefault="004A71F4" w:rsidP="00EA67D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Alt-2: HW, </w:t>
            </w:r>
            <w:r w:rsidRPr="004964FF">
              <w:rPr>
                <w:rFonts w:ascii="Times New Roman" w:hAnsi="Times New Roman" w:cs="Times New Roman"/>
                <w:sz w:val="20"/>
                <w:szCs w:val="20"/>
                <w:lang w:val="en-US"/>
              </w:rPr>
              <w:t>Qualcomm</w:t>
            </w:r>
          </w:p>
          <w:p w14:paraId="2510B339" w14:textId="14CFC2EF" w:rsidR="004A71F4" w:rsidRPr="003C56DC" w:rsidRDefault="004A71F4" w:rsidP="00EA67D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Alt-3: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(2nd),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w:t>
            </w:r>
            <w:proofErr w:type="spellStart"/>
            <w:r w:rsidRPr="004964FF">
              <w:rPr>
                <w:rFonts w:ascii="Times New Roman" w:hAnsi="Times New Roman" w:cs="Times New Roman"/>
                <w:sz w:val="20"/>
                <w:szCs w:val="20"/>
                <w:lang w:val="en-US"/>
              </w:rPr>
              <w:t>Futurewei</w:t>
            </w:r>
            <w:proofErr w:type="spellEnd"/>
            <w:r w:rsidRPr="004964FF">
              <w:rPr>
                <w:rFonts w:ascii="Times New Roman" w:hAnsi="Times New Roman" w:cs="Times New Roman" w:hint="eastAsia"/>
                <w:sz w:val="20"/>
                <w:szCs w:val="20"/>
                <w:lang w:val="en-US"/>
              </w:rPr>
              <w:t>, HW(2nd), QC(2nd), LGE</w:t>
            </w:r>
            <w:ins w:id="22" w:author="Siva Muruganathan" w:date="2021-10-12T13:51:00Z">
              <w:r w:rsidR="0061036A">
                <w:rPr>
                  <w:rFonts w:ascii="Times New Roman" w:hAnsi="Times New Roman" w:cs="Times New Roman"/>
                  <w:sz w:val="20"/>
                  <w:szCs w:val="20"/>
                  <w:lang w:val="en-US"/>
                </w:rPr>
                <w:t>, Ericsson</w:t>
              </w:r>
            </w:ins>
          </w:p>
          <w:p w14:paraId="0CB849FB" w14:textId="77777777" w:rsidR="004A71F4" w:rsidRPr="00507809" w:rsidRDefault="004A71F4" w:rsidP="00EA67D7">
            <w:pPr>
              <w:rPr>
                <w:rFonts w:eastAsiaTheme="minorEastAsia"/>
                <w:sz w:val="18"/>
                <w:szCs w:val="18"/>
                <w:lang w:eastAsia="zh-CN"/>
              </w:rPr>
            </w:pPr>
          </w:p>
        </w:tc>
      </w:tr>
      <w:tr w:rsidR="004A71F4" w:rsidRPr="003E4EA5" w14:paraId="5DDBC03E" w14:textId="77777777" w:rsidTr="002516F9">
        <w:tc>
          <w:tcPr>
            <w:tcW w:w="2405" w:type="dxa"/>
          </w:tcPr>
          <w:p w14:paraId="27F7DF0C" w14:textId="6CC54990" w:rsidR="004A71F4" w:rsidRPr="004A71F4" w:rsidRDefault="00AB5C9F" w:rsidP="009542AC">
            <w:pPr>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6655" w:type="dxa"/>
          </w:tcPr>
          <w:p w14:paraId="6B34A646" w14:textId="46D8EB6B" w:rsidR="004A71F4" w:rsidRDefault="00AB5C9F" w:rsidP="009542AC">
            <w:pPr>
              <w:rPr>
                <w:rFonts w:eastAsia="Malgun Gothic"/>
                <w:sz w:val="18"/>
                <w:szCs w:val="18"/>
                <w:lang w:val="fr-FR" w:eastAsia="ko-KR"/>
              </w:rPr>
            </w:pPr>
            <w:r>
              <w:rPr>
                <w:rFonts w:eastAsia="Malgun Gothic" w:hint="eastAsia"/>
                <w:sz w:val="18"/>
                <w:szCs w:val="18"/>
                <w:lang w:val="fr-FR" w:eastAsia="ko-KR"/>
              </w:rPr>
              <w:t>S</w:t>
            </w:r>
            <w:r>
              <w:rPr>
                <w:rFonts w:eastAsia="Malgun Gothic"/>
                <w:sz w:val="18"/>
                <w:szCs w:val="18"/>
                <w:lang w:val="fr-FR" w:eastAsia="ko-KR"/>
              </w:rPr>
              <w:t>upport Alt-3.</w:t>
            </w:r>
          </w:p>
        </w:tc>
      </w:tr>
      <w:tr w:rsidR="0061036A" w:rsidRPr="003E4EA5" w14:paraId="14D1E9CE" w14:textId="77777777" w:rsidTr="002516F9">
        <w:tc>
          <w:tcPr>
            <w:tcW w:w="2405" w:type="dxa"/>
          </w:tcPr>
          <w:p w14:paraId="558A332C" w14:textId="03AABF8A" w:rsidR="0061036A" w:rsidRDefault="0061036A" w:rsidP="009542AC">
            <w:pPr>
              <w:rPr>
                <w:rFonts w:eastAsia="Malgun Gothic" w:hint="eastAsia"/>
                <w:sz w:val="18"/>
                <w:szCs w:val="18"/>
                <w:lang w:eastAsia="ko-KR"/>
              </w:rPr>
            </w:pPr>
            <w:r>
              <w:rPr>
                <w:rFonts w:eastAsia="Malgun Gothic"/>
                <w:sz w:val="18"/>
                <w:szCs w:val="18"/>
                <w:lang w:eastAsia="ko-KR"/>
              </w:rPr>
              <w:t>Ericsson</w:t>
            </w:r>
          </w:p>
        </w:tc>
        <w:tc>
          <w:tcPr>
            <w:tcW w:w="6655" w:type="dxa"/>
          </w:tcPr>
          <w:p w14:paraId="31DA0A82" w14:textId="1C5B8845" w:rsidR="0061036A" w:rsidRDefault="0061036A" w:rsidP="009542AC">
            <w:pPr>
              <w:rPr>
                <w:rFonts w:eastAsia="Malgun Gothic" w:hint="eastAsia"/>
                <w:sz w:val="18"/>
                <w:szCs w:val="18"/>
                <w:lang w:val="fr-FR" w:eastAsia="ko-KR"/>
              </w:rPr>
            </w:pPr>
            <w:r>
              <w:rPr>
                <w:rFonts w:eastAsia="Malgun Gothic"/>
                <w:sz w:val="18"/>
                <w:szCs w:val="18"/>
                <w:lang w:val="fr-FR" w:eastAsia="ko-KR"/>
              </w:rPr>
              <w:t xml:space="preserve">This can </w:t>
            </w:r>
            <w:proofErr w:type="spellStart"/>
            <w:r>
              <w:rPr>
                <w:rFonts w:eastAsia="Malgun Gothic"/>
                <w:sz w:val="18"/>
                <w:szCs w:val="18"/>
                <w:lang w:val="fr-FR" w:eastAsia="ko-KR"/>
              </w:rPr>
              <w:t>be</w:t>
            </w:r>
            <w:proofErr w:type="spellEnd"/>
            <w:r>
              <w:rPr>
                <w:rFonts w:eastAsia="Malgun Gothic"/>
                <w:sz w:val="18"/>
                <w:szCs w:val="18"/>
                <w:lang w:val="fr-FR" w:eastAsia="ko-KR"/>
              </w:rPr>
              <w:t xml:space="preserve"> </w:t>
            </w:r>
            <w:proofErr w:type="spellStart"/>
            <w:r>
              <w:rPr>
                <w:rFonts w:eastAsia="Malgun Gothic"/>
                <w:sz w:val="18"/>
                <w:szCs w:val="18"/>
                <w:lang w:val="fr-FR" w:eastAsia="ko-KR"/>
              </w:rPr>
              <w:t>left</w:t>
            </w:r>
            <w:proofErr w:type="spellEnd"/>
            <w:r>
              <w:rPr>
                <w:rFonts w:eastAsia="Malgun Gothic"/>
                <w:sz w:val="18"/>
                <w:szCs w:val="18"/>
                <w:lang w:val="fr-FR" w:eastAsia="ko-KR"/>
              </w:rPr>
              <w:t xml:space="preserve"> to RAN2 (Alt-3)</w:t>
            </w:r>
          </w:p>
        </w:tc>
      </w:tr>
    </w:tbl>
    <w:p w14:paraId="017C8C0F" w14:textId="77777777" w:rsidR="00777586" w:rsidRPr="003E4EA5" w:rsidRDefault="00777586" w:rsidP="005C199E">
      <w:pPr>
        <w:pStyle w:val="0Maintext"/>
        <w:rPr>
          <w:rFonts w:eastAsiaTheme="minorEastAsia"/>
          <w:b/>
          <w:u w:val="single"/>
          <w:lang w:val="en-US" w:eastAsia="zh-CN"/>
        </w:rPr>
      </w:pPr>
    </w:p>
    <w:p w14:paraId="25181A75" w14:textId="28BBD398" w:rsidR="00777586" w:rsidRPr="003E4EA5" w:rsidRDefault="00777586" w:rsidP="00777586">
      <w:pPr>
        <w:pStyle w:val="issue11"/>
        <w:rPr>
          <w:rFonts w:ascii="Times New Roman" w:hAnsi="Times New Roman"/>
          <w:sz w:val="16"/>
          <w:szCs w:val="16"/>
          <w:lang w:val="en-US"/>
        </w:rPr>
      </w:pPr>
      <w:r w:rsidRPr="003E4EA5">
        <w:rPr>
          <w:rFonts w:eastAsiaTheme="minorEastAsia"/>
          <w:sz w:val="20"/>
          <w:szCs w:val="20"/>
          <w:lang w:val="en-US" w:eastAsia="zh-CN"/>
        </w:rPr>
        <w:t>Issue 2.5: PUCCH-SR resource selection rule for LRR feedback</w:t>
      </w:r>
    </w:p>
    <w:p w14:paraId="606DF281" w14:textId="0E4C95CB" w:rsidR="00777586" w:rsidRPr="003E4EA5" w:rsidRDefault="00777586" w:rsidP="0077758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69075EE6" w14:textId="1C15F5AA"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PUCCH-SR resource selection rule for LRR:</w:t>
      </w:r>
    </w:p>
    <w:p w14:paraId="53D80A13" w14:textId="63D11E0A" w:rsidR="00777586" w:rsidRPr="003E4EA5" w:rsidRDefault="00777586"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A:</w:t>
      </w:r>
      <w:r w:rsidRPr="003E4EA5">
        <w:rPr>
          <w:rFonts w:ascii="Times New Roman" w:eastAsiaTheme="minorEastAsia" w:hAnsi="Times New Roman" w:cs="Times New Roman"/>
          <w:iCs/>
          <w:sz w:val="20"/>
          <w:szCs w:val="20"/>
          <w:lang w:val="en-US" w:eastAsia="zh-CN"/>
        </w:rPr>
        <w:t xml:space="preserve"> </w:t>
      </w:r>
      <w:r w:rsidRPr="003E4EA5">
        <w:rPr>
          <w:rFonts w:ascii="Times New Roman" w:hAnsi="Times New Roman" w:cs="Times New Roman"/>
          <w:color w:val="FF0000"/>
          <w:sz w:val="20"/>
          <w:szCs w:val="20"/>
          <w:lang w:val="en-US"/>
        </w:rPr>
        <w:t>FGI/APT, Apple</w:t>
      </w:r>
      <w:r w:rsidRPr="003E4EA5">
        <w:rPr>
          <w:rFonts w:ascii="Times New Roman" w:eastAsiaTheme="minorEastAsia" w:hAnsi="Times New Roman" w:cs="Times New Roman"/>
          <w:color w:val="FF0000"/>
          <w:sz w:val="20"/>
          <w:szCs w:val="20"/>
          <w:lang w:val="en-US" w:eastAsia="zh-CN"/>
        </w:rPr>
        <w:t>, TCL</w:t>
      </w:r>
    </w:p>
    <w:p w14:paraId="22076B5F" w14:textId="77777777" w:rsidR="00777586" w:rsidRPr="003E4EA5" w:rsidRDefault="00777586" w:rsidP="00F96014">
      <w:pPr>
        <w:pStyle w:val="ListParagraph"/>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On PUCCH-SR resource selection rule when SR is triggered and 2 PUCCH-SR resources are configured, there is no consensus to adopt alt-1 or alt-2. PUCCH-SR resource selection is up to UE implementation.</w:t>
      </w:r>
    </w:p>
    <w:p w14:paraId="11AEE7A4" w14:textId="0E64FA32" w:rsidR="00777586" w:rsidRPr="003E4EA5" w:rsidRDefault="00777586"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B:</w:t>
      </w:r>
      <w:r w:rsidRPr="003E4EA5">
        <w:rPr>
          <w:rFonts w:ascii="Times New Roman" w:eastAsiaTheme="minorEastAsia" w:hAnsi="Times New Roman" w:cs="Times New Roman"/>
          <w:iCs/>
          <w:sz w:val="20"/>
          <w:szCs w:val="20"/>
          <w:lang w:val="en-US" w:eastAsia="zh-CN"/>
        </w:rPr>
        <w:t xml:space="preserve"> </w:t>
      </w:r>
      <w:proofErr w:type="spellStart"/>
      <w:r w:rsidRPr="003E4EA5">
        <w:rPr>
          <w:rFonts w:ascii="Times New Roman" w:hAnsi="Times New Roman" w:cs="Times New Roman"/>
          <w:color w:val="FF0000"/>
          <w:sz w:val="20"/>
          <w:szCs w:val="20"/>
          <w:lang w:val="en-US"/>
        </w:rPr>
        <w:t>InterDigital</w:t>
      </w:r>
      <w:proofErr w:type="spellEnd"/>
      <w:r w:rsidRPr="003E4EA5">
        <w:rPr>
          <w:rFonts w:ascii="Times New Roman" w:hAnsi="Times New Roman" w:cs="Times New Roman"/>
          <w:color w:val="FF0000"/>
          <w:sz w:val="20"/>
          <w:szCs w:val="20"/>
          <w:lang w:val="en-US"/>
        </w:rPr>
        <w:t xml:space="preserve">, </w:t>
      </w:r>
      <w:proofErr w:type="spellStart"/>
      <w:r w:rsidRPr="003E4EA5">
        <w:rPr>
          <w:rFonts w:ascii="Times New Roman" w:hAnsi="Times New Roman" w:cs="Times New Roman"/>
          <w:color w:val="FF0000"/>
          <w:sz w:val="20"/>
          <w:szCs w:val="20"/>
          <w:lang w:val="en-US"/>
        </w:rPr>
        <w:t>Spreadtrum</w:t>
      </w:r>
      <w:proofErr w:type="spellEnd"/>
      <w:r w:rsidRPr="003E4EA5">
        <w:rPr>
          <w:rFonts w:ascii="Times New Roman" w:hAnsi="Times New Roman" w:cs="Times New Roman"/>
          <w:color w:val="FF0000"/>
          <w:sz w:val="20"/>
          <w:szCs w:val="20"/>
          <w:lang w:val="en-US"/>
        </w:rPr>
        <w:t>, CATT, Fujitsu, Qualcomm, Xiaomi,</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Lenovo/Moto</w:t>
      </w:r>
      <w:r w:rsidRPr="003E4EA5">
        <w:rPr>
          <w:rFonts w:ascii="Times New Roman" w:eastAsiaTheme="minorEastAsia" w:hAnsi="Times New Roman" w:cs="Times New Roman"/>
          <w:color w:val="FF0000"/>
          <w:sz w:val="20"/>
          <w:szCs w:val="20"/>
          <w:lang w:val="en-US" w:eastAsia="zh-CN"/>
        </w:rPr>
        <w:t xml:space="preserve">, vivo, </w:t>
      </w:r>
      <w:r w:rsidRPr="003E4EA5">
        <w:rPr>
          <w:rFonts w:ascii="Times New Roman" w:eastAsiaTheme="minorEastAsia" w:hAnsi="Times New Roman" w:cs="Times New Roman"/>
          <w:strike/>
          <w:color w:val="FF0000"/>
          <w:sz w:val="20"/>
          <w:szCs w:val="20"/>
          <w:lang w:val="en-US" w:eastAsia="zh-CN"/>
        </w:rPr>
        <w:t>OPPO</w:t>
      </w:r>
      <w:r w:rsidRPr="003E4EA5">
        <w:rPr>
          <w:rFonts w:ascii="Times New Roman" w:eastAsiaTheme="minorEastAsia" w:hAnsi="Times New Roman" w:cs="Times New Roman"/>
          <w:color w:val="FF0000"/>
          <w:sz w:val="20"/>
          <w:szCs w:val="20"/>
          <w:lang w:val="en-US" w:eastAsia="zh-CN"/>
        </w:rPr>
        <w:t xml:space="preserve"> </w:t>
      </w:r>
    </w:p>
    <w:p w14:paraId="7DF94708" w14:textId="77777777" w:rsidR="00777586" w:rsidRPr="003E4EA5" w:rsidRDefault="00777586" w:rsidP="00F96014">
      <w:pPr>
        <w:pStyle w:val="ListParagraph"/>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5F26F08C" w14:textId="273AC416" w:rsidR="00777586" w:rsidRPr="003E4EA5" w:rsidRDefault="00777586"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C:</w:t>
      </w:r>
      <w:r w:rsidRPr="003E4EA5">
        <w:rPr>
          <w:rFonts w:ascii="Times New Roman" w:eastAsiaTheme="minorEastAsia" w:hAnsi="Times New Roman" w:cs="Times New Roman"/>
          <w:iCs/>
          <w:sz w:val="20"/>
          <w:szCs w:val="20"/>
          <w:lang w:val="en-US" w:eastAsia="zh-CN"/>
        </w:rPr>
        <w:t xml:space="preserve"> </w:t>
      </w:r>
      <w:r w:rsidRPr="003E4EA5">
        <w:rPr>
          <w:rFonts w:ascii="Times New Roman" w:hAnsi="Times New Roman" w:cs="Times New Roman"/>
          <w:color w:val="FF0000"/>
          <w:sz w:val="20"/>
          <w:szCs w:val="20"/>
          <w:lang w:val="en-US"/>
        </w:rPr>
        <w:t>Samsung, NEC, CMCC, Xiaomi, CATT, Sony</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Lenovo/Moto</w:t>
      </w:r>
      <w:r w:rsidRPr="003E4EA5">
        <w:rPr>
          <w:rFonts w:ascii="Times New Roman" w:eastAsiaTheme="minorEastAsia" w:hAnsi="Times New Roman" w:cs="Times New Roman"/>
          <w:color w:val="FF0000"/>
          <w:sz w:val="20"/>
          <w:szCs w:val="20"/>
          <w:lang w:val="en-US" w:eastAsia="zh-CN"/>
        </w:rPr>
        <w:t>, vivo</w:t>
      </w:r>
      <w:r w:rsidR="007C480E" w:rsidRPr="003E4EA5">
        <w:rPr>
          <w:rFonts w:ascii="Times New Roman" w:eastAsiaTheme="minorEastAsia" w:hAnsi="Times New Roman" w:cs="Times New Roman"/>
          <w:color w:val="FF0000"/>
          <w:sz w:val="20"/>
          <w:szCs w:val="20"/>
          <w:lang w:val="en-US" w:eastAsia="zh-CN"/>
        </w:rPr>
        <w:t>, ZTE</w:t>
      </w:r>
      <w:ins w:id="23" w:author="wangj" w:date="2021-10-12T10:11:00Z">
        <w:r w:rsidR="00466D60">
          <w:rPr>
            <w:rFonts w:ascii="Times New Roman" w:eastAsiaTheme="minorEastAsia" w:hAnsi="Times New Roman" w:cs="Times New Roman"/>
            <w:color w:val="FF0000"/>
            <w:sz w:val="20"/>
            <w:szCs w:val="20"/>
            <w:lang w:val="en-US" w:eastAsia="zh-CN"/>
          </w:rPr>
          <w:t>, DCM</w:t>
        </w:r>
      </w:ins>
      <w:r w:rsidRPr="003E4EA5">
        <w:rPr>
          <w:rFonts w:ascii="Times New Roman" w:eastAsiaTheme="minorEastAsia" w:hAnsi="Times New Roman" w:cs="Times New Roman"/>
          <w:color w:val="FF0000"/>
          <w:sz w:val="20"/>
          <w:szCs w:val="20"/>
          <w:lang w:val="en-US" w:eastAsia="zh-CN"/>
        </w:rPr>
        <w:t xml:space="preserve"> </w:t>
      </w:r>
    </w:p>
    <w:p w14:paraId="73E70140" w14:textId="77777777" w:rsidR="00777586" w:rsidRPr="003E4EA5" w:rsidRDefault="00777586" w:rsidP="00F96014">
      <w:pPr>
        <w:pStyle w:val="ListParagraph"/>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0027DEA7" w14:textId="671798A8" w:rsidR="00777586" w:rsidRPr="003E4EA5" w:rsidRDefault="00777586"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 2.5.2 D:</w:t>
      </w:r>
      <w:r w:rsidRPr="003E4EA5">
        <w:rPr>
          <w:rFonts w:ascii="Times New Roman" w:eastAsiaTheme="minorEastAsia" w:hAnsi="Times New Roman" w:cs="Times New Roman"/>
          <w:iCs/>
          <w:sz w:val="20"/>
          <w:szCs w:val="20"/>
          <w:lang w:val="en-US" w:eastAsia="zh-CN"/>
        </w:rPr>
        <w:t xml:space="preserve"> </w:t>
      </w:r>
      <w:proofErr w:type="spellStart"/>
      <w:r w:rsidRPr="003E4EA5">
        <w:rPr>
          <w:rFonts w:ascii="Times New Roman" w:hAnsi="Times New Roman" w:cs="Times New Roman"/>
          <w:color w:val="FF0000"/>
          <w:sz w:val="20"/>
          <w:szCs w:val="20"/>
          <w:lang w:val="en-US"/>
        </w:rPr>
        <w:t>Convida</w:t>
      </w:r>
      <w:proofErr w:type="spellEnd"/>
      <w:r w:rsidRPr="003E4EA5">
        <w:rPr>
          <w:rFonts w:ascii="Times New Roman" w:hAnsi="Times New Roman" w:cs="Times New Roman"/>
          <w:color w:val="FF0000"/>
          <w:sz w:val="20"/>
          <w:szCs w:val="20"/>
          <w:lang w:val="en-US"/>
        </w:rPr>
        <w:t>, Ericsson</w:t>
      </w:r>
      <w:r w:rsidR="0045748D" w:rsidRPr="003E4EA5">
        <w:rPr>
          <w:rFonts w:ascii="Times New Roman" w:hAnsi="Times New Roman" w:cs="Times New Roman"/>
          <w:color w:val="FF0000"/>
          <w:sz w:val="20"/>
          <w:szCs w:val="20"/>
          <w:lang w:val="en-US"/>
        </w:rPr>
        <w:t>, MTK</w:t>
      </w:r>
    </w:p>
    <w:p w14:paraId="38C2DAF4" w14:textId="14955D73" w:rsidR="00777586" w:rsidRPr="003E4EA5" w:rsidRDefault="00777586" w:rsidP="00F96014">
      <w:pPr>
        <w:pStyle w:val="ListParagraph"/>
        <w:numPr>
          <w:ilvl w:val="0"/>
          <w:numId w:val="41"/>
        </w:numPr>
        <w:snapToGrid w:val="0"/>
        <w:spacing w:after="0" w:line="240" w:lineRule="auto"/>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Revert the past agreement on supporting configuration of up to 2 PUCCH-SR resources. A UE can be configured up to 1 PUCCH-SR resource in a cell group.</w:t>
      </w:r>
    </w:p>
    <w:p w14:paraId="0277C0E7" w14:textId="77777777" w:rsidR="00B11C4B" w:rsidRPr="003E4EA5" w:rsidRDefault="00B11C4B" w:rsidP="00B11C4B">
      <w:pPr>
        <w:pStyle w:val="0Maintext"/>
        <w:rPr>
          <w:rFonts w:eastAsiaTheme="minorEastAsia"/>
          <w:sz w:val="18"/>
          <w:szCs w:val="18"/>
          <w:lang w:val="en-US"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78B0010A" w:rsidR="009175EB"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4A90B9E5" w14:textId="65AE4199" w:rsidR="009175EB" w:rsidRPr="003E4EA5" w:rsidRDefault="002A4D56" w:rsidP="002516F9">
            <w:pPr>
              <w:rPr>
                <w:rFonts w:eastAsiaTheme="minorEastAsia"/>
                <w:sz w:val="18"/>
                <w:szCs w:val="18"/>
                <w:lang w:eastAsia="zh-CN"/>
              </w:rPr>
            </w:pPr>
            <w:r w:rsidRPr="003E4EA5">
              <w:rPr>
                <w:rFonts w:eastAsiaTheme="minorEastAsia"/>
                <w:sz w:val="18"/>
                <w:szCs w:val="18"/>
                <w:lang w:eastAsia="zh-CN"/>
              </w:rPr>
              <w:t>We support Alt 2.5.2A and we can also compromise to send both PUCCH-SR resources with regard to reliability. Besides, we can also accept Alt 2.5.2D.</w:t>
            </w:r>
          </w:p>
        </w:tc>
      </w:tr>
      <w:tr w:rsidR="009175EB" w:rsidRPr="003E4EA5" w14:paraId="316381DC" w14:textId="77777777" w:rsidTr="002516F9">
        <w:tc>
          <w:tcPr>
            <w:tcW w:w="2405" w:type="dxa"/>
          </w:tcPr>
          <w:p w14:paraId="6802367B" w14:textId="1F4EFD4A" w:rsidR="009175EB" w:rsidRPr="003E4EA5" w:rsidRDefault="00501235" w:rsidP="002516F9">
            <w:pPr>
              <w:rPr>
                <w:rFonts w:eastAsia="PMingLiU"/>
                <w:sz w:val="18"/>
                <w:szCs w:val="18"/>
                <w:lang w:eastAsia="zh-TW"/>
              </w:rPr>
            </w:pPr>
            <w:r w:rsidRPr="003E4EA5">
              <w:rPr>
                <w:rFonts w:eastAsia="PMingLiU"/>
                <w:sz w:val="18"/>
                <w:szCs w:val="18"/>
                <w:lang w:eastAsia="zh-TW"/>
              </w:rPr>
              <w:t>FGI/APT</w:t>
            </w:r>
          </w:p>
        </w:tc>
        <w:tc>
          <w:tcPr>
            <w:tcW w:w="6655" w:type="dxa"/>
          </w:tcPr>
          <w:p w14:paraId="37F0F13D" w14:textId="7EF04CDD" w:rsidR="009175EB" w:rsidRPr="003E4EA5" w:rsidRDefault="00501235" w:rsidP="002516F9">
            <w:pPr>
              <w:rPr>
                <w:rFonts w:eastAsia="PMingLiU"/>
                <w:sz w:val="18"/>
                <w:szCs w:val="18"/>
                <w:lang w:eastAsia="zh-TW"/>
              </w:rPr>
            </w:pPr>
            <w:r w:rsidRPr="003E4EA5">
              <w:rPr>
                <w:rFonts w:eastAsia="PMingLiU"/>
                <w:sz w:val="18"/>
                <w:szCs w:val="18"/>
                <w:lang w:eastAsia="zh-TW"/>
              </w:rPr>
              <w:t>We support Alt 2.5.2 A and also Alt 2.5.2 D</w:t>
            </w:r>
          </w:p>
        </w:tc>
      </w:tr>
      <w:tr w:rsidR="009175EB" w:rsidRPr="003E4EA5" w14:paraId="1058B9DE" w14:textId="77777777" w:rsidTr="002516F9">
        <w:tc>
          <w:tcPr>
            <w:tcW w:w="2405" w:type="dxa"/>
          </w:tcPr>
          <w:p w14:paraId="5179A073" w14:textId="6DB1D883" w:rsidR="009175EB" w:rsidRPr="003E4EA5" w:rsidRDefault="007C480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420D3937" w14:textId="6810DD2B" w:rsidR="009175EB" w:rsidRPr="003E4EA5" w:rsidRDefault="007C480E" w:rsidP="002516F9">
            <w:pPr>
              <w:rPr>
                <w:rFonts w:eastAsiaTheme="minorEastAsia"/>
                <w:sz w:val="18"/>
                <w:szCs w:val="18"/>
                <w:lang w:eastAsia="zh-CN"/>
              </w:rPr>
            </w:pPr>
            <w:r w:rsidRPr="003E4EA5">
              <w:rPr>
                <w:rFonts w:eastAsiaTheme="minorEastAsia"/>
                <w:sz w:val="18"/>
                <w:szCs w:val="18"/>
                <w:lang w:eastAsia="zh-CN"/>
              </w:rPr>
              <w:t>We support Alt 2.5.2 C.</w:t>
            </w:r>
          </w:p>
        </w:tc>
      </w:tr>
      <w:tr w:rsidR="009F0781" w:rsidRPr="003E4EA5" w14:paraId="18C657ED" w14:textId="77777777" w:rsidTr="002516F9">
        <w:tc>
          <w:tcPr>
            <w:tcW w:w="2405" w:type="dxa"/>
          </w:tcPr>
          <w:p w14:paraId="183DD107" w14:textId="481039DE"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3188DA88"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We do not support Alt A, B or C because they all seem to assume that one SR </w:t>
            </w:r>
            <w:proofErr w:type="spellStart"/>
            <w:r w:rsidRPr="003E4EA5">
              <w:rPr>
                <w:rFonts w:eastAsiaTheme="minorEastAsia"/>
                <w:sz w:val="18"/>
                <w:szCs w:val="18"/>
                <w:lang w:eastAsia="zh-CN"/>
              </w:rPr>
              <w:t>configuraiton</w:t>
            </w:r>
            <w:proofErr w:type="spellEnd"/>
            <w:r w:rsidRPr="003E4EA5">
              <w:rPr>
                <w:rFonts w:eastAsiaTheme="minorEastAsia"/>
                <w:sz w:val="18"/>
                <w:szCs w:val="18"/>
                <w:lang w:eastAsia="zh-CN"/>
              </w:rPr>
              <w:t xml:space="preserve"> is associated with two PUCCH resources in one BWP, which is not aligned with the SR </w:t>
            </w:r>
            <w:proofErr w:type="spellStart"/>
            <w:r w:rsidRPr="003E4EA5">
              <w:rPr>
                <w:rFonts w:eastAsiaTheme="minorEastAsia"/>
                <w:sz w:val="18"/>
                <w:szCs w:val="18"/>
                <w:lang w:eastAsia="zh-CN"/>
              </w:rPr>
              <w:t>configruaiton</w:t>
            </w:r>
            <w:proofErr w:type="spellEnd"/>
            <w:r w:rsidRPr="003E4EA5">
              <w:rPr>
                <w:rFonts w:eastAsiaTheme="minorEastAsia"/>
                <w:sz w:val="18"/>
                <w:szCs w:val="18"/>
                <w:lang w:eastAsia="zh-CN"/>
              </w:rPr>
              <w:t xml:space="preserve"> design.</w:t>
            </w:r>
          </w:p>
          <w:p w14:paraId="6A3467EC" w14:textId="7777777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Per the design specified in 38.321, each SR </w:t>
            </w:r>
            <w:proofErr w:type="spellStart"/>
            <w:r w:rsidRPr="003E4EA5">
              <w:rPr>
                <w:rFonts w:eastAsiaTheme="minorEastAsia"/>
                <w:sz w:val="18"/>
                <w:szCs w:val="18"/>
                <w:lang w:eastAsia="zh-CN"/>
              </w:rPr>
              <w:t>configuraiton</w:t>
            </w:r>
            <w:proofErr w:type="spellEnd"/>
            <w:r w:rsidRPr="003E4EA5">
              <w:rPr>
                <w:rFonts w:eastAsiaTheme="minorEastAsia"/>
                <w:sz w:val="18"/>
                <w:szCs w:val="18"/>
                <w:lang w:eastAsia="zh-CN"/>
              </w:rPr>
              <w:t xml:space="preserve"> can only be </w:t>
            </w:r>
            <w:proofErr w:type="spellStart"/>
            <w:r w:rsidRPr="003E4EA5">
              <w:rPr>
                <w:rFonts w:eastAsiaTheme="minorEastAsia"/>
                <w:sz w:val="18"/>
                <w:szCs w:val="18"/>
                <w:lang w:eastAsia="zh-CN"/>
              </w:rPr>
              <w:t>assciarted</w:t>
            </w:r>
            <w:proofErr w:type="spellEnd"/>
            <w:r w:rsidRPr="003E4EA5">
              <w:rPr>
                <w:rFonts w:eastAsiaTheme="minorEastAsia"/>
                <w:sz w:val="18"/>
                <w:szCs w:val="18"/>
                <w:lang w:eastAsia="zh-CN"/>
              </w:rPr>
              <w:t xml:space="preserve"> with up to one PUCCH resource in one BWP. If gNB uses two PUCCH </w:t>
            </w:r>
            <w:proofErr w:type="spellStart"/>
            <w:r w:rsidRPr="003E4EA5">
              <w:rPr>
                <w:rFonts w:eastAsiaTheme="minorEastAsia"/>
                <w:sz w:val="18"/>
                <w:szCs w:val="18"/>
                <w:lang w:eastAsia="zh-CN"/>
              </w:rPr>
              <w:t>resoucres</w:t>
            </w:r>
            <w:proofErr w:type="spellEnd"/>
            <w:r w:rsidRPr="003E4EA5">
              <w:rPr>
                <w:rFonts w:eastAsiaTheme="minorEastAsia"/>
                <w:sz w:val="18"/>
                <w:szCs w:val="18"/>
                <w:lang w:eastAsia="zh-CN"/>
              </w:rPr>
              <w:t xml:space="preserve"> for TRP BFR, that would imply that gNB would configures two SR configurations for TRP BFR.  Assuming one SR </w:t>
            </w:r>
            <w:proofErr w:type="spellStart"/>
            <w:r w:rsidRPr="003E4EA5">
              <w:rPr>
                <w:rFonts w:eastAsiaTheme="minorEastAsia"/>
                <w:sz w:val="18"/>
                <w:szCs w:val="18"/>
                <w:lang w:eastAsia="zh-CN"/>
              </w:rPr>
              <w:t>configuraiton</w:t>
            </w:r>
            <w:proofErr w:type="spellEnd"/>
            <w:r w:rsidRPr="003E4EA5">
              <w:rPr>
                <w:rFonts w:eastAsiaTheme="minorEastAsia"/>
                <w:sz w:val="18"/>
                <w:szCs w:val="18"/>
                <w:lang w:eastAsia="zh-CN"/>
              </w:rPr>
              <w:t xml:space="preserve"> </w:t>
            </w:r>
            <w:proofErr w:type="spellStart"/>
            <w:r w:rsidRPr="003E4EA5">
              <w:rPr>
                <w:rFonts w:eastAsiaTheme="minorEastAsia"/>
                <w:sz w:val="18"/>
                <w:szCs w:val="18"/>
                <w:lang w:eastAsia="zh-CN"/>
              </w:rPr>
              <w:t>assocaited</w:t>
            </w:r>
            <w:proofErr w:type="spellEnd"/>
            <w:r w:rsidRPr="003E4EA5">
              <w:rPr>
                <w:rFonts w:eastAsiaTheme="minorEastAsia"/>
                <w:sz w:val="18"/>
                <w:szCs w:val="18"/>
                <w:lang w:eastAsia="zh-CN"/>
              </w:rPr>
              <w:t xml:space="preserve"> with two PUCCH resource would cause much more troubles on the specification of SR trigger procedure, which shall be avoided.</w:t>
            </w:r>
          </w:p>
          <w:p w14:paraId="7783C4BD" w14:textId="77777777" w:rsidR="009F0781" w:rsidRPr="003E4EA5" w:rsidRDefault="009F0781" w:rsidP="009F0781">
            <w:pPr>
              <w:rPr>
                <w:rFonts w:eastAsiaTheme="minorEastAsia"/>
                <w:sz w:val="18"/>
                <w:szCs w:val="18"/>
                <w:lang w:eastAsia="zh-CN"/>
              </w:rPr>
            </w:pPr>
          </w:p>
          <w:p w14:paraId="151F781B" w14:textId="77777777" w:rsidR="009F0781" w:rsidRPr="003E4EA5" w:rsidRDefault="009F0781" w:rsidP="009F0781">
            <w:pPr>
              <w:rPr>
                <w:rFonts w:eastAsiaTheme="minorEastAsia"/>
                <w:sz w:val="18"/>
                <w:szCs w:val="18"/>
                <w:lang w:eastAsia="zh-CN"/>
              </w:rPr>
            </w:pPr>
          </w:p>
          <w:p w14:paraId="1688CA52" w14:textId="734F5795"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We are ok with 2.5.2.D if we </w:t>
            </w:r>
            <w:proofErr w:type="spellStart"/>
            <w:r w:rsidRPr="003E4EA5">
              <w:rPr>
                <w:rFonts w:eastAsiaTheme="minorEastAsia"/>
                <w:sz w:val="18"/>
                <w:szCs w:val="18"/>
                <w:lang w:eastAsia="zh-CN"/>
              </w:rPr>
              <w:t>can not</w:t>
            </w:r>
            <w:proofErr w:type="spellEnd"/>
            <w:r w:rsidRPr="003E4EA5">
              <w:rPr>
                <w:rFonts w:eastAsiaTheme="minorEastAsia"/>
                <w:sz w:val="18"/>
                <w:szCs w:val="18"/>
                <w:lang w:eastAsia="zh-CN"/>
              </w:rPr>
              <w:t xml:space="preserve"> settle down a design.</w:t>
            </w:r>
          </w:p>
        </w:tc>
      </w:tr>
      <w:tr w:rsidR="0045748D" w:rsidRPr="003E4EA5" w14:paraId="449BF34D" w14:textId="77777777" w:rsidTr="002516F9">
        <w:tc>
          <w:tcPr>
            <w:tcW w:w="2405" w:type="dxa"/>
          </w:tcPr>
          <w:p w14:paraId="513DB59D" w14:textId="2DD1A3EB" w:rsidR="0045748D" w:rsidRPr="003E4EA5" w:rsidRDefault="0045748D" w:rsidP="009F0781">
            <w:pPr>
              <w:rPr>
                <w:rFonts w:eastAsiaTheme="minorEastAsia"/>
                <w:sz w:val="18"/>
                <w:szCs w:val="18"/>
                <w:lang w:eastAsia="zh-CN"/>
              </w:rPr>
            </w:pPr>
            <w:r w:rsidRPr="003E4EA5">
              <w:rPr>
                <w:rFonts w:eastAsiaTheme="minorEastAsia"/>
                <w:sz w:val="18"/>
                <w:szCs w:val="18"/>
                <w:lang w:eastAsia="zh-CN"/>
              </w:rPr>
              <w:t>MediaTek</w:t>
            </w:r>
          </w:p>
        </w:tc>
        <w:tc>
          <w:tcPr>
            <w:tcW w:w="6655" w:type="dxa"/>
          </w:tcPr>
          <w:p w14:paraId="476D3BCD" w14:textId="446D0C90" w:rsidR="0045748D" w:rsidRPr="003E4EA5" w:rsidRDefault="0045748D" w:rsidP="009F0781">
            <w:pPr>
              <w:rPr>
                <w:rFonts w:eastAsiaTheme="minorEastAsia"/>
                <w:sz w:val="18"/>
                <w:szCs w:val="18"/>
                <w:lang w:eastAsia="zh-CN"/>
              </w:rPr>
            </w:pPr>
            <w:r w:rsidRPr="003E4EA5">
              <w:rPr>
                <w:rFonts w:eastAsiaTheme="minorEastAsia"/>
                <w:sz w:val="18"/>
                <w:szCs w:val="18"/>
                <w:lang w:eastAsia="zh-CN"/>
              </w:rPr>
              <w:t xml:space="preserve">Support </w:t>
            </w:r>
            <w:r w:rsidRPr="003E4EA5">
              <w:rPr>
                <w:rFonts w:eastAsia="PMingLiU"/>
                <w:sz w:val="18"/>
                <w:szCs w:val="18"/>
                <w:lang w:eastAsia="zh-TW"/>
              </w:rPr>
              <w:t>Alt 2.5.2 D</w:t>
            </w:r>
          </w:p>
        </w:tc>
      </w:tr>
      <w:tr w:rsidR="00D4284D" w:rsidRPr="003E4EA5" w14:paraId="472CB92D" w14:textId="77777777" w:rsidTr="002516F9">
        <w:tc>
          <w:tcPr>
            <w:tcW w:w="2405" w:type="dxa"/>
          </w:tcPr>
          <w:p w14:paraId="5BAAF8BB" w14:textId="2B47FE4E"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03F3CEAE" w14:textId="7777777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We support Alt 2.5.2 C.</w:t>
            </w:r>
          </w:p>
          <w:p w14:paraId="3B4CA29B" w14:textId="2DD064E6"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Based on discussion in last meeting, we think it is better to start from following proposals.</w:t>
            </w:r>
          </w:p>
          <w:p w14:paraId="47F03F05" w14:textId="77777777" w:rsidR="00D4284D" w:rsidRPr="003E4EA5" w:rsidRDefault="00D4284D" w:rsidP="00F96014">
            <w:pPr>
              <w:pStyle w:val="ListParagraph"/>
              <w:numPr>
                <w:ilvl w:val="0"/>
                <w:numId w:val="50"/>
              </w:numPr>
              <w:rPr>
                <w:rFonts w:ascii="Times New Roman" w:hAnsi="Times New Roman" w:cs="Times New Roman"/>
                <w:b/>
                <w:bCs/>
                <w:i/>
                <w:iCs/>
                <w:color w:val="212121"/>
                <w:sz w:val="20"/>
                <w:szCs w:val="20"/>
                <w:lang w:val="en-US"/>
              </w:rPr>
            </w:pPr>
            <w:r w:rsidRPr="003E4EA5">
              <w:rPr>
                <w:rFonts w:ascii="Times New Roman" w:hAnsi="Times New Roman" w:cs="Times New Roman"/>
                <w:b/>
                <w:bCs/>
                <w:i/>
                <w:iCs/>
                <w:color w:val="212121"/>
                <w:sz w:val="20"/>
                <w:szCs w:val="20"/>
                <w:lang w:val="en-US"/>
              </w:rPr>
              <w:t xml:space="preserve">Support to configure an association between a TRP (e.g., BFD-RS set) on </w:t>
            </w:r>
            <w:proofErr w:type="spellStart"/>
            <w:r w:rsidRPr="003E4EA5">
              <w:rPr>
                <w:rFonts w:ascii="Times New Roman" w:hAnsi="Times New Roman" w:cs="Times New Roman"/>
                <w:b/>
                <w:bCs/>
                <w:i/>
                <w:iCs/>
                <w:color w:val="212121"/>
                <w:sz w:val="20"/>
                <w:szCs w:val="20"/>
                <w:lang w:val="en-US"/>
              </w:rPr>
              <w:t>SpCell</w:t>
            </w:r>
            <w:proofErr w:type="spellEnd"/>
            <w:r w:rsidRPr="003E4EA5">
              <w:rPr>
                <w:rFonts w:ascii="Times New Roman" w:hAnsi="Times New Roman" w:cs="Times New Roman"/>
                <w:b/>
                <w:bCs/>
                <w:i/>
                <w:iCs/>
                <w:color w:val="212121"/>
                <w:sz w:val="20"/>
                <w:szCs w:val="20"/>
                <w:lang w:val="en-US"/>
              </w:rPr>
              <w:t xml:space="preserve"> and a PUCCH-SR resource on </w:t>
            </w:r>
            <w:proofErr w:type="spellStart"/>
            <w:r w:rsidRPr="003E4EA5">
              <w:rPr>
                <w:rFonts w:ascii="Times New Roman" w:hAnsi="Times New Roman" w:cs="Times New Roman"/>
                <w:b/>
                <w:bCs/>
                <w:i/>
                <w:iCs/>
                <w:color w:val="212121"/>
                <w:sz w:val="20"/>
                <w:szCs w:val="20"/>
                <w:lang w:val="en-US"/>
              </w:rPr>
              <w:t>SpCell</w:t>
            </w:r>
            <w:proofErr w:type="spellEnd"/>
            <w:r w:rsidRPr="003E4EA5">
              <w:rPr>
                <w:rFonts w:ascii="Times New Roman" w:hAnsi="Times New Roman" w:cs="Times New Roman"/>
                <w:b/>
                <w:bCs/>
                <w:i/>
                <w:iCs/>
                <w:color w:val="212121"/>
                <w:sz w:val="20"/>
                <w:szCs w:val="20"/>
                <w:lang w:val="en-US"/>
              </w:rPr>
              <w:t>.</w:t>
            </w:r>
          </w:p>
          <w:p w14:paraId="491509FB" w14:textId="00E6AD94" w:rsidR="00D4284D" w:rsidRPr="003E4EA5" w:rsidRDefault="00D4284D" w:rsidP="00F96014">
            <w:pPr>
              <w:pStyle w:val="ListParagraph"/>
              <w:numPr>
                <w:ilvl w:val="0"/>
                <w:numId w:val="50"/>
              </w:numPr>
              <w:rPr>
                <w:rFonts w:eastAsiaTheme="minorEastAsia"/>
                <w:sz w:val="18"/>
                <w:szCs w:val="18"/>
                <w:lang w:val="en-US" w:eastAsia="zh-CN"/>
              </w:rPr>
            </w:pPr>
            <w:r w:rsidRPr="003E4EA5">
              <w:rPr>
                <w:rFonts w:ascii="Times New Roman" w:hAnsi="Times New Roman" w:cs="Times New Roman"/>
                <w:b/>
                <w:bCs/>
                <w:i/>
                <w:iCs/>
                <w:color w:val="212121"/>
                <w:sz w:val="20"/>
                <w:szCs w:val="20"/>
                <w:lang w:val="en-US"/>
              </w:rPr>
              <w:t xml:space="preserve">FFS configure an association between a TRP (e.g., BFD-RS set) on SCell and a PUCCH-SR resource on </w:t>
            </w:r>
            <w:proofErr w:type="spellStart"/>
            <w:r w:rsidRPr="003E4EA5">
              <w:rPr>
                <w:rFonts w:ascii="Times New Roman" w:hAnsi="Times New Roman" w:cs="Times New Roman"/>
                <w:b/>
                <w:bCs/>
                <w:i/>
                <w:iCs/>
                <w:color w:val="212121"/>
                <w:sz w:val="20"/>
                <w:szCs w:val="20"/>
                <w:lang w:val="en-US"/>
              </w:rPr>
              <w:t>SpCell</w:t>
            </w:r>
            <w:proofErr w:type="spellEnd"/>
          </w:p>
        </w:tc>
      </w:tr>
      <w:tr w:rsidR="00242872" w:rsidRPr="003E4EA5" w14:paraId="3B7029E0" w14:textId="77777777" w:rsidTr="002516F9">
        <w:tc>
          <w:tcPr>
            <w:tcW w:w="2405" w:type="dxa"/>
          </w:tcPr>
          <w:p w14:paraId="16D7D857" w14:textId="1547B09A"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71934FFA" w14:textId="7A4EC0B5"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Alt 2.5.2. B and Alt 2.5.2.C in general. However, the association between a PUCCH-SR resource and a BFD-RS set configured in the cell where two PUCCH-SR resources are configured is the key point. The motivation of selection between 2 configured PUCCH-SR resources is to select the PUCCH-SR resource whose link is not failed yet. While UE can know whether the link of any of the two PUCCH-SR resources in a cell where TRP-specific BFR are configured in this cell, since UE knows which link of TRP is failed by monitoring the two BFD-RS sets. Therefore, if the cell configured with two PUCCH-SR resources are configured with TRP-</w:t>
            </w:r>
            <w:proofErr w:type="spellStart"/>
            <w:r w:rsidRPr="003E4EA5">
              <w:rPr>
                <w:rFonts w:eastAsiaTheme="minorEastAsia"/>
                <w:sz w:val="18"/>
                <w:szCs w:val="18"/>
                <w:lang w:eastAsia="zh-CN"/>
              </w:rPr>
              <w:t>specfic</w:t>
            </w:r>
            <w:proofErr w:type="spellEnd"/>
            <w:r w:rsidRPr="003E4EA5">
              <w:rPr>
                <w:rFonts w:eastAsiaTheme="minorEastAsia"/>
                <w:sz w:val="18"/>
                <w:szCs w:val="18"/>
                <w:lang w:eastAsia="zh-CN"/>
              </w:rPr>
              <w:t xml:space="preserve"> BFR, an association between each PUCCH-SR resource of two PUCCH-SR resources in the cell and each BFD-RS set of two BFD-RS sets in the cell can be built. Then, UE can select the PUCCH-SR resource associated with the non-failed BFD-RS set if only one BFD-RS sets is failed in the cell where 2 PUCCH-SR resources are configured. If both two BFD-RS sets are not failed or TRP-specific BFR is not configured in the cell where 2 PUCCH-SR resources are configured, then it’s up to UE implementation to select any one of 2 PUCCH-SR resources.</w:t>
            </w:r>
          </w:p>
        </w:tc>
      </w:tr>
      <w:tr w:rsidR="00092DCC" w:rsidRPr="003E4EA5" w14:paraId="7150EF65" w14:textId="77777777" w:rsidTr="002516F9">
        <w:tc>
          <w:tcPr>
            <w:tcW w:w="2405" w:type="dxa"/>
          </w:tcPr>
          <w:p w14:paraId="155744A5" w14:textId="50388580"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6655" w:type="dxa"/>
          </w:tcPr>
          <w:p w14:paraId="4FF12623" w14:textId="23665E36"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We think starting from proposal listed by DoCoMo is better.</w:t>
            </w:r>
          </w:p>
        </w:tc>
      </w:tr>
      <w:tr w:rsidR="004711E6" w:rsidRPr="003E4EA5" w14:paraId="467801F8" w14:textId="77777777" w:rsidTr="002516F9">
        <w:tc>
          <w:tcPr>
            <w:tcW w:w="2405" w:type="dxa"/>
          </w:tcPr>
          <w:p w14:paraId="45A3669D" w14:textId="2BC0118A" w:rsidR="004711E6" w:rsidRPr="003E4EA5" w:rsidRDefault="004711E6" w:rsidP="004711E6">
            <w:pPr>
              <w:rPr>
                <w:rFonts w:eastAsiaTheme="minorEastAsia"/>
                <w:sz w:val="18"/>
                <w:szCs w:val="18"/>
                <w:lang w:eastAsia="zh-CN"/>
              </w:rPr>
            </w:pPr>
            <w:r w:rsidRPr="003E4EA5">
              <w:rPr>
                <w:rFonts w:eastAsiaTheme="minorEastAsia"/>
                <w:sz w:val="18"/>
                <w:szCs w:val="18"/>
                <w:lang w:eastAsia="zh-CN"/>
              </w:rPr>
              <w:t>Xiaomi</w:t>
            </w:r>
          </w:p>
        </w:tc>
        <w:tc>
          <w:tcPr>
            <w:tcW w:w="6655" w:type="dxa"/>
          </w:tcPr>
          <w:p w14:paraId="28A469B5" w14:textId="026DAA09" w:rsidR="004711E6" w:rsidRPr="003E4EA5" w:rsidRDefault="004711E6" w:rsidP="004711E6">
            <w:pPr>
              <w:rPr>
                <w:rFonts w:eastAsiaTheme="minorEastAsia"/>
                <w:sz w:val="18"/>
                <w:szCs w:val="18"/>
                <w:lang w:eastAsia="zh-CN"/>
              </w:rPr>
            </w:pPr>
            <w:r w:rsidRPr="003E4EA5">
              <w:rPr>
                <w:rFonts w:eastAsiaTheme="minorEastAsia"/>
                <w:sz w:val="18"/>
                <w:szCs w:val="18"/>
                <w:lang w:eastAsia="zh-CN"/>
              </w:rPr>
              <w:t>We support either Alt 2.5.2 B or Alt 2.5.2 C to select a non-failed PUCCH-SR resource.</w:t>
            </w:r>
          </w:p>
        </w:tc>
      </w:tr>
      <w:tr w:rsidR="0004325E" w:rsidRPr="003E4EA5" w14:paraId="42DD5777" w14:textId="77777777" w:rsidTr="002516F9">
        <w:tc>
          <w:tcPr>
            <w:tcW w:w="2405" w:type="dxa"/>
          </w:tcPr>
          <w:p w14:paraId="7797553D" w14:textId="47066A81" w:rsidR="0004325E" w:rsidRPr="003E4EA5" w:rsidRDefault="0004325E" w:rsidP="004711E6">
            <w:pPr>
              <w:rPr>
                <w:rFonts w:eastAsiaTheme="minorEastAsia"/>
                <w:sz w:val="18"/>
                <w:szCs w:val="18"/>
                <w:lang w:eastAsia="zh-CN"/>
              </w:rPr>
            </w:pPr>
            <w:r w:rsidRPr="003E4EA5">
              <w:rPr>
                <w:rFonts w:eastAsiaTheme="minorEastAsia"/>
                <w:sz w:val="18"/>
                <w:szCs w:val="18"/>
                <w:lang w:eastAsia="zh-CN"/>
              </w:rPr>
              <w:t>CMCC</w:t>
            </w:r>
          </w:p>
        </w:tc>
        <w:tc>
          <w:tcPr>
            <w:tcW w:w="6655" w:type="dxa"/>
          </w:tcPr>
          <w:p w14:paraId="34F48509" w14:textId="77777777" w:rsidR="0004325E" w:rsidRPr="003E4EA5" w:rsidRDefault="0004325E" w:rsidP="004711E6">
            <w:pPr>
              <w:rPr>
                <w:rFonts w:eastAsiaTheme="minorEastAsia"/>
                <w:sz w:val="18"/>
                <w:szCs w:val="18"/>
                <w:lang w:eastAsia="zh-CN"/>
              </w:rPr>
            </w:pPr>
            <w:r w:rsidRPr="003E4EA5">
              <w:rPr>
                <w:rFonts w:eastAsiaTheme="minorEastAsia"/>
                <w:sz w:val="18"/>
                <w:szCs w:val="18"/>
                <w:lang w:eastAsia="zh-CN"/>
              </w:rPr>
              <w:t xml:space="preserve">Support Alt 2.5.2 C. </w:t>
            </w:r>
          </w:p>
          <w:p w14:paraId="03ADF003" w14:textId="0560D4A3" w:rsidR="0004325E" w:rsidRPr="003E4EA5" w:rsidRDefault="0004325E" w:rsidP="004711E6">
            <w:pPr>
              <w:rPr>
                <w:rFonts w:eastAsiaTheme="minorEastAsia"/>
                <w:sz w:val="18"/>
                <w:szCs w:val="18"/>
                <w:lang w:eastAsia="zh-CN"/>
              </w:rPr>
            </w:pPr>
            <w:r w:rsidRPr="003E4EA5">
              <w:rPr>
                <w:rFonts w:eastAsiaTheme="minorEastAsia"/>
                <w:sz w:val="18"/>
                <w:szCs w:val="18"/>
                <w:lang w:eastAsia="zh-CN"/>
              </w:rPr>
              <w:t>Agree with DOCOMO’s suggestion</w:t>
            </w:r>
            <w:r w:rsidR="00363461" w:rsidRPr="003E4EA5">
              <w:rPr>
                <w:rFonts w:eastAsiaTheme="minorEastAsia"/>
                <w:sz w:val="18"/>
                <w:szCs w:val="18"/>
                <w:lang w:eastAsia="zh-CN"/>
              </w:rPr>
              <w:t xml:space="preserve"> </w:t>
            </w:r>
            <w:r w:rsidR="0024549D" w:rsidRPr="003E4EA5">
              <w:rPr>
                <w:rFonts w:eastAsiaTheme="minorEastAsia"/>
                <w:sz w:val="18"/>
                <w:szCs w:val="18"/>
                <w:lang w:eastAsia="zh-CN"/>
              </w:rPr>
              <w:t>to start</w:t>
            </w:r>
            <w:r w:rsidR="00363461" w:rsidRPr="003E4EA5">
              <w:rPr>
                <w:rFonts w:eastAsiaTheme="minorEastAsia"/>
                <w:sz w:val="18"/>
                <w:szCs w:val="18"/>
                <w:lang w:eastAsia="zh-CN"/>
              </w:rPr>
              <w:t xml:space="preserve"> from the proposals from last meeting.</w:t>
            </w:r>
          </w:p>
        </w:tc>
      </w:tr>
      <w:tr w:rsidR="00170610" w:rsidRPr="003E4EA5" w14:paraId="78490F8D" w14:textId="77777777" w:rsidTr="002516F9">
        <w:tc>
          <w:tcPr>
            <w:tcW w:w="2405" w:type="dxa"/>
          </w:tcPr>
          <w:p w14:paraId="1F532E7D" w14:textId="6B41B8C9"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6266A77D" w14:textId="2AEE692A"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We support either Alt 2.5.2 B or Alt 2.5.2 C. Also, we prefer the latest offline proposal in RAN1 #106e. The current proposal seems ambiguous for Alt 2.5.2 B/C. </w:t>
            </w:r>
          </w:p>
          <w:p w14:paraId="1734530F" w14:textId="77777777" w:rsidR="00170610" w:rsidRPr="003E4EA5" w:rsidRDefault="00170610" w:rsidP="00170610">
            <w:pPr>
              <w:pStyle w:val="0Maintext"/>
              <w:rPr>
                <w:u w:val="single"/>
                <w:lang w:val="en-US"/>
              </w:rPr>
            </w:pPr>
            <w:r w:rsidRPr="003E4EA5">
              <w:rPr>
                <w:highlight w:val="yellow"/>
                <w:u w:val="single"/>
                <w:lang w:val="en-US"/>
              </w:rPr>
              <w:t>Offline proposal (offline proposal 1 in email discussion)</w:t>
            </w:r>
          </w:p>
          <w:p w14:paraId="4D632876" w14:textId="77777777" w:rsidR="00170610" w:rsidRPr="003E4EA5" w:rsidRDefault="00170610" w:rsidP="00F96014">
            <w:pPr>
              <w:pStyle w:val="ListParagraph"/>
              <w:numPr>
                <w:ilvl w:val="0"/>
                <w:numId w:val="51"/>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PUCCH-SR resource selection for TRP-specific BFR, </w:t>
            </w:r>
          </w:p>
          <w:p w14:paraId="701411AD" w14:textId="77777777" w:rsidR="00170610" w:rsidRPr="003E4EA5" w:rsidRDefault="00170610" w:rsidP="00F96014">
            <w:pPr>
              <w:pStyle w:val="ListParagraph"/>
              <w:numPr>
                <w:ilvl w:val="1"/>
                <w:numId w:val="51"/>
              </w:numPr>
              <w:spacing w:after="0" w:line="240" w:lineRule="auto"/>
              <w:jc w:val="both"/>
              <w:rPr>
                <w:rFonts w:ascii="Times New Roman" w:hAnsi="Times New Roman" w:cs="Times New Roman"/>
                <w:i/>
                <w:sz w:val="20"/>
                <w:szCs w:val="20"/>
                <w:lang w:val="en-US"/>
              </w:rPr>
            </w:pPr>
            <w:r w:rsidRPr="003E4EA5">
              <w:rPr>
                <w:rFonts w:ascii="Times New Roman" w:hAnsi="Times New Roman" w:cs="Times New Roman"/>
                <w:sz w:val="20"/>
                <w:szCs w:val="20"/>
                <w:lang w:val="en-US"/>
              </w:rPr>
              <w:t xml:space="preserve">Support to configure an association between a TRP (e.g., BFD-RS set) on </w:t>
            </w:r>
            <w:proofErr w:type="spellStart"/>
            <w:r w:rsidRPr="003E4EA5">
              <w:rPr>
                <w:rFonts w:ascii="Times New Roman" w:hAnsi="Times New Roman" w:cs="Times New Roman"/>
                <w:sz w:val="20"/>
                <w:szCs w:val="20"/>
                <w:lang w:val="en-US"/>
              </w:rPr>
              <w:t>SpCell</w:t>
            </w:r>
            <w:proofErr w:type="spellEnd"/>
            <w:r w:rsidRPr="003E4EA5">
              <w:rPr>
                <w:rFonts w:ascii="Times New Roman" w:hAnsi="Times New Roman" w:cs="Times New Roman"/>
                <w:sz w:val="20"/>
                <w:szCs w:val="20"/>
                <w:lang w:val="en-US"/>
              </w:rPr>
              <w:t xml:space="preserve"> and </w:t>
            </w:r>
            <w:proofErr w:type="spellStart"/>
            <w:r w:rsidRPr="003E4EA5">
              <w:rPr>
                <w:rFonts w:ascii="Times New Roman" w:hAnsi="Times New Roman" w:cs="Times New Roman"/>
                <w:sz w:val="20"/>
                <w:szCs w:val="20"/>
                <w:lang w:val="en-US"/>
              </w:rPr>
              <w:t>Scell</w:t>
            </w:r>
            <w:proofErr w:type="spellEnd"/>
            <w:r w:rsidRPr="003E4EA5">
              <w:rPr>
                <w:rFonts w:ascii="Times New Roman" w:hAnsi="Times New Roman" w:cs="Times New Roman"/>
                <w:sz w:val="20"/>
                <w:szCs w:val="20"/>
                <w:lang w:val="en-US"/>
              </w:rPr>
              <w:t xml:space="preserve">(s) (FFS) and a PUCCH-SR resource on </w:t>
            </w:r>
            <w:proofErr w:type="spellStart"/>
            <w:r w:rsidRPr="003E4EA5">
              <w:rPr>
                <w:rFonts w:ascii="Times New Roman" w:hAnsi="Times New Roman" w:cs="Times New Roman"/>
                <w:sz w:val="20"/>
                <w:szCs w:val="20"/>
                <w:lang w:val="en-US"/>
              </w:rPr>
              <w:t>SpCell</w:t>
            </w:r>
            <w:proofErr w:type="spellEnd"/>
            <w:r w:rsidRPr="003E4EA5">
              <w:rPr>
                <w:rFonts w:ascii="Times New Roman" w:hAnsi="Times New Roman" w:cs="Times New Roman"/>
                <w:sz w:val="20"/>
                <w:szCs w:val="20"/>
                <w:lang w:val="en-US"/>
              </w:rPr>
              <w:t>.</w:t>
            </w:r>
          </w:p>
          <w:p w14:paraId="4CF71FBE" w14:textId="77777777" w:rsidR="00170610" w:rsidRPr="003E4EA5" w:rsidRDefault="00170610" w:rsidP="00F96014">
            <w:pPr>
              <w:pStyle w:val="0Maintext"/>
              <w:numPr>
                <w:ilvl w:val="0"/>
                <w:numId w:val="51"/>
              </w:numPr>
              <w:tabs>
                <w:tab w:val="clear" w:pos="360"/>
                <w:tab w:val="num" w:pos="1620"/>
              </w:tabs>
              <w:rPr>
                <w:szCs w:val="20"/>
                <w:lang w:val="en-US"/>
              </w:rPr>
            </w:pPr>
            <w:r w:rsidRPr="003E4EA5">
              <w:rPr>
                <w:szCs w:val="20"/>
                <w:lang w:val="en-US"/>
              </w:rPr>
              <w:t>Support (21): Qualcomm, DOCOMO, Lenovo/</w:t>
            </w:r>
            <w:proofErr w:type="spellStart"/>
            <w:r w:rsidRPr="003E4EA5">
              <w:rPr>
                <w:szCs w:val="20"/>
                <w:lang w:val="en-US"/>
              </w:rPr>
              <w:t>MotM</w:t>
            </w:r>
            <w:proofErr w:type="spellEnd"/>
            <w:r w:rsidRPr="003E4EA5">
              <w:rPr>
                <w:szCs w:val="20"/>
                <w:lang w:val="en-US"/>
              </w:rPr>
              <w:t xml:space="preserve">, Fujitsu (at least </w:t>
            </w:r>
            <w:proofErr w:type="spellStart"/>
            <w:r w:rsidRPr="003E4EA5">
              <w:rPr>
                <w:szCs w:val="20"/>
                <w:lang w:val="en-US"/>
              </w:rPr>
              <w:t>mDCI</w:t>
            </w:r>
            <w:proofErr w:type="spellEnd"/>
            <w:r w:rsidRPr="003E4EA5">
              <w:rPr>
                <w:szCs w:val="20"/>
                <w:lang w:val="en-US"/>
              </w:rPr>
              <w:t xml:space="preserve">), Sony, MTK, ZTE, </w:t>
            </w:r>
            <w:proofErr w:type="spellStart"/>
            <w:r w:rsidRPr="003E4EA5">
              <w:rPr>
                <w:szCs w:val="20"/>
                <w:lang w:val="en-US"/>
              </w:rPr>
              <w:t>InterDigital</w:t>
            </w:r>
            <w:proofErr w:type="spellEnd"/>
            <w:r w:rsidRPr="003E4EA5">
              <w:rPr>
                <w:szCs w:val="20"/>
                <w:lang w:val="en-US"/>
              </w:rPr>
              <w:t xml:space="preserve">, Samsung, Huawei/HiSilicon, Xiaomi, Nokia/NSB, CMCC, vivo, TCL, CATT, </w:t>
            </w:r>
            <w:proofErr w:type="spellStart"/>
            <w:r w:rsidRPr="003E4EA5">
              <w:rPr>
                <w:szCs w:val="20"/>
                <w:lang w:val="en-US"/>
              </w:rPr>
              <w:t>Spreadtrum</w:t>
            </w:r>
            <w:proofErr w:type="spellEnd"/>
            <w:r w:rsidRPr="003E4EA5">
              <w:rPr>
                <w:szCs w:val="20"/>
                <w:lang w:val="en-US"/>
              </w:rPr>
              <w:t>, ETRI</w:t>
            </w:r>
          </w:p>
          <w:p w14:paraId="3F89ACA4" w14:textId="77777777" w:rsidR="00170610" w:rsidRPr="003E4EA5" w:rsidRDefault="00170610" w:rsidP="00F96014">
            <w:pPr>
              <w:pStyle w:val="0Maintext"/>
              <w:numPr>
                <w:ilvl w:val="0"/>
                <w:numId w:val="51"/>
              </w:numPr>
              <w:rPr>
                <w:szCs w:val="20"/>
                <w:lang w:val="en-US"/>
              </w:rPr>
            </w:pPr>
            <w:r w:rsidRPr="003E4EA5">
              <w:rPr>
                <w:szCs w:val="20"/>
                <w:lang w:val="en-US"/>
              </w:rPr>
              <w:t xml:space="preserve">Concern (3): Apple, </w:t>
            </w:r>
            <w:proofErr w:type="spellStart"/>
            <w:r w:rsidRPr="003E4EA5">
              <w:rPr>
                <w:szCs w:val="20"/>
                <w:lang w:val="en-US"/>
              </w:rPr>
              <w:t>Convida</w:t>
            </w:r>
            <w:proofErr w:type="spellEnd"/>
            <w:r w:rsidRPr="003E4EA5">
              <w:rPr>
                <w:szCs w:val="20"/>
                <w:lang w:val="en-US"/>
              </w:rPr>
              <w:t xml:space="preserve">, FGI/APT, </w:t>
            </w:r>
          </w:p>
          <w:p w14:paraId="1FB0E9A5" w14:textId="77777777" w:rsidR="00170610" w:rsidRPr="003E4EA5" w:rsidRDefault="00170610" w:rsidP="00170610">
            <w:pPr>
              <w:pStyle w:val="0Maintext"/>
              <w:rPr>
                <w:szCs w:val="20"/>
                <w:lang w:val="en-US"/>
              </w:rPr>
            </w:pPr>
          </w:p>
          <w:p w14:paraId="61001F27" w14:textId="77777777" w:rsidR="00170610" w:rsidRPr="003E4EA5" w:rsidRDefault="00170610" w:rsidP="00170610">
            <w:pPr>
              <w:pStyle w:val="0Maintext"/>
              <w:rPr>
                <w:szCs w:val="20"/>
                <w:lang w:val="en-US"/>
              </w:rPr>
            </w:pPr>
            <w:r w:rsidRPr="003E4EA5">
              <w:rPr>
                <w:szCs w:val="20"/>
                <w:lang w:val="en-US"/>
              </w:rPr>
              <w:t xml:space="preserve">Also, ask proponent support Alt A/D, how the procedure is for per-TRP BFR. How gNB knows what CORESET to be used for UL grant for BFRQ without PUCCH association to TRP. </w:t>
            </w:r>
          </w:p>
          <w:p w14:paraId="552B46D4" w14:textId="77777777" w:rsidR="00170610" w:rsidRPr="003E4EA5" w:rsidRDefault="00170610" w:rsidP="00170610">
            <w:pPr>
              <w:rPr>
                <w:rFonts w:eastAsiaTheme="minorEastAsia"/>
                <w:sz w:val="18"/>
                <w:szCs w:val="18"/>
                <w:lang w:eastAsia="zh-CN"/>
              </w:rPr>
            </w:pPr>
          </w:p>
        </w:tc>
      </w:tr>
      <w:tr w:rsidR="00EC31C0" w:rsidRPr="003E4EA5" w14:paraId="4B4248E0" w14:textId="77777777" w:rsidTr="002516F9">
        <w:tc>
          <w:tcPr>
            <w:tcW w:w="2405" w:type="dxa"/>
          </w:tcPr>
          <w:p w14:paraId="36669804" w14:textId="04940C95" w:rsidR="00EC31C0" w:rsidRPr="003E4EA5" w:rsidRDefault="00EC31C0"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18E2AE38" w14:textId="561139D8" w:rsidR="00EC31C0" w:rsidRPr="003E4EA5" w:rsidRDefault="00EC31C0" w:rsidP="00170610">
            <w:pPr>
              <w:rPr>
                <w:rFonts w:eastAsiaTheme="minorEastAsia"/>
                <w:sz w:val="18"/>
                <w:szCs w:val="18"/>
                <w:lang w:eastAsia="zh-CN"/>
              </w:rPr>
            </w:pPr>
            <w:r w:rsidRPr="003E4EA5">
              <w:rPr>
                <w:rFonts w:eastAsiaTheme="minorEastAsia"/>
                <w:sz w:val="18"/>
                <w:szCs w:val="18"/>
                <w:lang w:eastAsia="zh-CN"/>
              </w:rPr>
              <w:t xml:space="preserve">We support Alt. 2.5.2 C.  We also think </w:t>
            </w:r>
            <w:r w:rsidR="00D95B0B" w:rsidRPr="003E4EA5">
              <w:rPr>
                <w:rFonts w:eastAsiaTheme="minorEastAsia"/>
                <w:sz w:val="18"/>
                <w:szCs w:val="18"/>
                <w:lang w:eastAsia="zh-CN"/>
              </w:rPr>
              <w:t xml:space="preserve">that </w:t>
            </w:r>
            <w:r w:rsidRPr="003E4EA5">
              <w:rPr>
                <w:rFonts w:eastAsiaTheme="minorEastAsia"/>
                <w:sz w:val="18"/>
                <w:szCs w:val="18"/>
                <w:lang w:eastAsia="zh-CN"/>
              </w:rPr>
              <w:t xml:space="preserve">it </w:t>
            </w:r>
            <w:r w:rsidR="00D95B0B" w:rsidRPr="003E4EA5">
              <w:rPr>
                <w:rFonts w:eastAsiaTheme="minorEastAsia"/>
                <w:sz w:val="18"/>
                <w:szCs w:val="18"/>
                <w:lang w:eastAsia="zh-CN"/>
              </w:rPr>
              <w:t>is</w:t>
            </w:r>
            <w:r w:rsidRPr="003E4EA5">
              <w:rPr>
                <w:rFonts w:eastAsiaTheme="minorEastAsia"/>
                <w:sz w:val="18"/>
                <w:szCs w:val="18"/>
                <w:lang w:eastAsia="zh-CN"/>
              </w:rPr>
              <w:t xml:space="preserve"> better to start with the proposal from last meeting as DOCOMO suggested.</w:t>
            </w:r>
          </w:p>
        </w:tc>
      </w:tr>
      <w:tr w:rsidR="008B19E0" w:rsidRPr="003E4EA5" w14:paraId="2EDDC0BD" w14:textId="77777777" w:rsidTr="002516F9">
        <w:tc>
          <w:tcPr>
            <w:tcW w:w="2405" w:type="dxa"/>
          </w:tcPr>
          <w:p w14:paraId="331B2AED" w14:textId="56CF9ACD" w:rsidR="008B19E0" w:rsidRPr="003E4EA5" w:rsidRDefault="008B19E0" w:rsidP="008B19E0">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29E9D5B8" w14:textId="77777777" w:rsidR="008B19E0" w:rsidRPr="003E4EA5" w:rsidRDefault="008B19E0" w:rsidP="008B19E0">
            <w:pPr>
              <w:rPr>
                <w:rFonts w:eastAsiaTheme="minorEastAsia"/>
                <w:sz w:val="18"/>
                <w:szCs w:val="18"/>
                <w:lang w:eastAsia="zh-CN"/>
              </w:rPr>
            </w:pPr>
            <w:r w:rsidRPr="003E4EA5">
              <w:rPr>
                <w:rFonts w:eastAsiaTheme="minorEastAsia"/>
                <w:sz w:val="18"/>
                <w:szCs w:val="18"/>
                <w:lang w:eastAsia="zh-CN"/>
              </w:rPr>
              <w:t>We prefer to revert the agreement (Alt 2.5.2 D). When we took the agreement in RAN1#104-e, the consequences weren’t clear, for example that it breaks the principles in the RAN2 spec (up to 1 PUCCH resource per BWP per SR configuration, but multiple logical channels can be associated with an SR configuration).</w:t>
            </w:r>
          </w:p>
          <w:p w14:paraId="0AB8C418" w14:textId="77777777" w:rsidR="008B19E0" w:rsidRPr="003E4EA5" w:rsidRDefault="008B19E0" w:rsidP="008B19E0">
            <w:pPr>
              <w:rPr>
                <w:rFonts w:eastAsiaTheme="minorEastAsia"/>
                <w:sz w:val="18"/>
                <w:szCs w:val="18"/>
                <w:lang w:eastAsia="zh-CN"/>
              </w:rPr>
            </w:pPr>
          </w:p>
          <w:p w14:paraId="6D4794CC" w14:textId="77777777" w:rsidR="008B19E0" w:rsidRPr="003E4EA5" w:rsidRDefault="008B19E0" w:rsidP="008B19E0">
            <w:pPr>
              <w:rPr>
                <w:rFonts w:eastAsiaTheme="minorEastAsia"/>
                <w:sz w:val="18"/>
                <w:szCs w:val="18"/>
                <w:lang w:eastAsia="zh-CN"/>
              </w:rPr>
            </w:pPr>
            <w:r w:rsidRPr="003E4EA5">
              <w:rPr>
                <w:rFonts w:eastAsiaTheme="minorEastAsia"/>
                <w:sz w:val="18"/>
                <w:szCs w:val="18"/>
                <w:lang w:eastAsia="zh-CN"/>
              </w:rPr>
              <w:t xml:space="preserve">The FL assessment in the beginning of RAN1#106-e seems reasonable: </w:t>
            </w:r>
          </w:p>
          <w:p w14:paraId="344AA662" w14:textId="0D8CB09C" w:rsidR="008B19E0" w:rsidRPr="003E4EA5" w:rsidRDefault="008B19E0" w:rsidP="008B19E0">
            <w:pPr>
              <w:pStyle w:val="0Maintext"/>
              <w:numPr>
                <w:ilvl w:val="0"/>
                <w:numId w:val="43"/>
              </w:numPr>
              <w:rPr>
                <w:sz w:val="18"/>
                <w:szCs w:val="18"/>
                <w:lang w:val="en-US"/>
              </w:rPr>
            </w:pPr>
            <w:r w:rsidRPr="003E4EA5">
              <w:rPr>
                <w:sz w:val="18"/>
                <w:szCs w:val="18"/>
                <w:lang w:val="en-US"/>
              </w:rPr>
              <w:t xml:space="preserve">The FL does not intend to spend online time on this, unless consensus can be reached offline. Note that if consensus is not possible, option A is the default assumption. </w:t>
            </w:r>
          </w:p>
        </w:tc>
      </w:tr>
      <w:tr w:rsidR="007054BE" w:rsidRPr="003E4EA5" w14:paraId="4C36DF72" w14:textId="77777777" w:rsidTr="002516F9">
        <w:tc>
          <w:tcPr>
            <w:tcW w:w="2405" w:type="dxa"/>
          </w:tcPr>
          <w:p w14:paraId="26A38DBA" w14:textId="3BB3DA3A" w:rsidR="007054BE" w:rsidRPr="003E4EA5" w:rsidRDefault="007054BE" w:rsidP="008B19E0">
            <w:pPr>
              <w:rPr>
                <w:rFonts w:eastAsiaTheme="minorEastAsia"/>
                <w:sz w:val="18"/>
                <w:szCs w:val="18"/>
                <w:lang w:eastAsia="zh-CN"/>
              </w:rPr>
            </w:pPr>
            <w:r>
              <w:rPr>
                <w:rFonts w:eastAsiaTheme="minorEastAsia"/>
                <w:sz w:val="18"/>
                <w:szCs w:val="18"/>
                <w:lang w:eastAsia="zh-CN"/>
              </w:rPr>
              <w:t>Huawei, HiSilicon</w:t>
            </w:r>
          </w:p>
        </w:tc>
        <w:tc>
          <w:tcPr>
            <w:tcW w:w="6655" w:type="dxa"/>
          </w:tcPr>
          <w:p w14:paraId="6B80EDFC" w14:textId="67214A3A" w:rsidR="007054BE" w:rsidRPr="003E4EA5" w:rsidRDefault="007054BE" w:rsidP="008B19E0">
            <w:pPr>
              <w:rPr>
                <w:rFonts w:eastAsiaTheme="minorEastAsia"/>
                <w:sz w:val="18"/>
                <w:szCs w:val="18"/>
                <w:lang w:eastAsia="zh-CN"/>
              </w:rPr>
            </w:pPr>
            <w:r w:rsidRPr="007054BE">
              <w:rPr>
                <w:rFonts w:eastAsiaTheme="minorEastAsia"/>
                <w:sz w:val="18"/>
                <w:szCs w:val="18"/>
                <w:lang w:eastAsia="zh-CN"/>
              </w:rPr>
              <w:t>We support Alt 2.5.2 B or Alt 2.5.2 C.</w:t>
            </w:r>
          </w:p>
        </w:tc>
      </w:tr>
      <w:tr w:rsidR="00AE2701" w:rsidRPr="003E4EA5" w14:paraId="60BDA1E5" w14:textId="77777777" w:rsidTr="002516F9">
        <w:tc>
          <w:tcPr>
            <w:tcW w:w="2405" w:type="dxa"/>
          </w:tcPr>
          <w:p w14:paraId="21E1EC9F" w14:textId="0179E926" w:rsidR="00AE2701" w:rsidRDefault="00AE2701" w:rsidP="008B19E0">
            <w:pPr>
              <w:rPr>
                <w:rFonts w:eastAsiaTheme="minorEastAsia"/>
                <w:sz w:val="18"/>
                <w:szCs w:val="18"/>
                <w:lang w:eastAsia="zh-CN"/>
              </w:rPr>
            </w:pPr>
            <w:r>
              <w:rPr>
                <w:rFonts w:eastAsiaTheme="minorEastAsia"/>
                <w:sz w:val="18"/>
                <w:szCs w:val="18"/>
                <w:lang w:eastAsia="zh-CN"/>
              </w:rPr>
              <w:t>Qualcomm</w:t>
            </w:r>
          </w:p>
        </w:tc>
        <w:tc>
          <w:tcPr>
            <w:tcW w:w="6655" w:type="dxa"/>
          </w:tcPr>
          <w:p w14:paraId="733F5C1C" w14:textId="14105A9C" w:rsidR="00AE2701" w:rsidRPr="007054BE" w:rsidRDefault="00AE2701" w:rsidP="008B19E0">
            <w:pPr>
              <w:rPr>
                <w:rFonts w:eastAsiaTheme="minorEastAsia"/>
                <w:sz w:val="18"/>
                <w:szCs w:val="18"/>
                <w:lang w:eastAsia="zh-CN"/>
              </w:rPr>
            </w:pPr>
            <w:r>
              <w:rPr>
                <w:rFonts w:eastAsiaTheme="minorEastAsia"/>
                <w:sz w:val="18"/>
                <w:szCs w:val="18"/>
                <w:lang w:eastAsia="zh-CN"/>
              </w:rPr>
              <w:t xml:space="preserve">Support 2.5.2 B </w:t>
            </w:r>
            <w:r w:rsidR="004B2822">
              <w:rPr>
                <w:rFonts w:eastAsiaTheme="minorEastAsia"/>
                <w:sz w:val="18"/>
                <w:szCs w:val="18"/>
                <w:lang w:eastAsia="zh-CN"/>
              </w:rPr>
              <w:t>or</w:t>
            </w:r>
            <w:r>
              <w:rPr>
                <w:rFonts w:eastAsiaTheme="minorEastAsia"/>
                <w:sz w:val="18"/>
                <w:szCs w:val="18"/>
                <w:lang w:eastAsia="zh-CN"/>
              </w:rPr>
              <w:t xml:space="preserve"> 2.5.2 C</w:t>
            </w:r>
          </w:p>
        </w:tc>
      </w:tr>
      <w:tr w:rsidR="00C335C8" w:rsidRPr="003E4EA5" w14:paraId="4E99C188" w14:textId="77777777" w:rsidTr="002516F9">
        <w:tc>
          <w:tcPr>
            <w:tcW w:w="2405" w:type="dxa"/>
          </w:tcPr>
          <w:p w14:paraId="5ADE407C" w14:textId="586246FF" w:rsidR="00C335C8" w:rsidRDefault="00C335C8" w:rsidP="008B19E0">
            <w:pPr>
              <w:rPr>
                <w:rFonts w:eastAsiaTheme="minorEastAsia"/>
                <w:sz w:val="18"/>
                <w:szCs w:val="18"/>
                <w:lang w:eastAsia="zh-CN"/>
              </w:rPr>
            </w:pPr>
            <w:r>
              <w:rPr>
                <w:rFonts w:eastAsiaTheme="minorEastAsia"/>
                <w:sz w:val="18"/>
                <w:szCs w:val="18"/>
                <w:lang w:eastAsia="zh-CN"/>
              </w:rPr>
              <w:t>Samsung</w:t>
            </w:r>
          </w:p>
        </w:tc>
        <w:tc>
          <w:tcPr>
            <w:tcW w:w="6655" w:type="dxa"/>
          </w:tcPr>
          <w:p w14:paraId="1B5CB508" w14:textId="4D4A909C" w:rsidR="00C335C8" w:rsidRDefault="00C335C8" w:rsidP="008B19E0">
            <w:pPr>
              <w:rPr>
                <w:rFonts w:eastAsiaTheme="minorEastAsia"/>
                <w:sz w:val="18"/>
                <w:szCs w:val="18"/>
                <w:lang w:eastAsia="zh-CN"/>
              </w:rPr>
            </w:pPr>
            <w:r w:rsidRPr="0028256B">
              <w:rPr>
                <w:rFonts w:eastAsiaTheme="minorEastAsia"/>
                <w:sz w:val="18"/>
                <w:szCs w:val="18"/>
                <w:lang w:val="fr-FR" w:eastAsia="zh-CN"/>
              </w:rPr>
              <w:t>We are fine to start with DOCOMO’s proposal : first agreeing on  the association between PUCCH-SR for BFR and TRP. We support Alt 2.5.2 C, via PUCCH-SR resource associated with the non-failed TRP.</w:t>
            </w:r>
          </w:p>
        </w:tc>
      </w:tr>
      <w:tr w:rsidR="003913C2" w:rsidRPr="003E4EA5" w14:paraId="500BC03E" w14:textId="77777777" w:rsidTr="002516F9">
        <w:tc>
          <w:tcPr>
            <w:tcW w:w="2405" w:type="dxa"/>
          </w:tcPr>
          <w:p w14:paraId="6BC4B83B" w14:textId="6DDAE110" w:rsidR="003913C2" w:rsidRPr="003913C2" w:rsidRDefault="003913C2" w:rsidP="008B19E0">
            <w:pPr>
              <w:rPr>
                <w:rFonts w:eastAsia="Malgun Gothic"/>
                <w:sz w:val="18"/>
                <w:szCs w:val="18"/>
                <w:lang w:eastAsia="ko-KR"/>
              </w:rPr>
            </w:pPr>
            <w:r>
              <w:rPr>
                <w:rFonts w:eastAsia="Malgun Gothic" w:hint="eastAsia"/>
                <w:sz w:val="18"/>
                <w:szCs w:val="18"/>
                <w:lang w:eastAsia="ko-KR"/>
              </w:rPr>
              <w:t>LGE</w:t>
            </w:r>
          </w:p>
        </w:tc>
        <w:tc>
          <w:tcPr>
            <w:tcW w:w="6655" w:type="dxa"/>
          </w:tcPr>
          <w:p w14:paraId="74DCA751" w14:textId="3C1C4BEF" w:rsidR="003913C2" w:rsidRPr="003913C2" w:rsidRDefault="003913C2" w:rsidP="003913C2">
            <w:pPr>
              <w:rPr>
                <w:rFonts w:eastAsia="Malgun Gothic"/>
                <w:sz w:val="18"/>
                <w:szCs w:val="18"/>
                <w:lang w:val="fr-FR" w:eastAsia="ko-KR"/>
              </w:rPr>
            </w:pPr>
            <w:r>
              <w:rPr>
                <w:rFonts w:eastAsia="Malgun Gothic"/>
                <w:sz w:val="18"/>
                <w:szCs w:val="18"/>
                <w:lang w:val="fr-FR" w:eastAsia="ko-KR"/>
              </w:rPr>
              <w:t>W</w:t>
            </w:r>
            <w:r>
              <w:rPr>
                <w:rFonts w:eastAsia="Malgun Gothic" w:hint="eastAsia"/>
                <w:sz w:val="18"/>
                <w:szCs w:val="18"/>
                <w:lang w:val="fr-FR" w:eastAsia="ko-KR"/>
              </w:rPr>
              <w:t xml:space="preserve">e </w:t>
            </w:r>
            <w:r>
              <w:rPr>
                <w:rFonts w:eastAsia="Malgun Gothic"/>
                <w:sz w:val="18"/>
                <w:szCs w:val="18"/>
                <w:lang w:val="fr-FR" w:eastAsia="ko-KR"/>
              </w:rPr>
              <w:t>at least support the association between PUCCH-SR resource and BFD-RS set, but Alt B and C is too restrictive. I think offline proposal in the last meeting can be a good starting point for discussion, as Nokia mentioned.</w:t>
            </w:r>
          </w:p>
        </w:tc>
      </w:tr>
      <w:tr w:rsidR="009542AC" w:rsidRPr="003E4EA5" w14:paraId="491940AE" w14:textId="77777777" w:rsidTr="002516F9">
        <w:tc>
          <w:tcPr>
            <w:tcW w:w="2405" w:type="dxa"/>
          </w:tcPr>
          <w:p w14:paraId="70D2A2B1" w14:textId="4BC3EBAF" w:rsidR="009542AC" w:rsidRDefault="009542AC" w:rsidP="009542AC">
            <w:pPr>
              <w:rPr>
                <w:rFonts w:eastAsia="Malgun Gothic"/>
                <w:sz w:val="18"/>
                <w:szCs w:val="18"/>
                <w:lang w:eastAsia="ko-KR"/>
              </w:rPr>
            </w:pPr>
            <w:r>
              <w:rPr>
                <w:rFonts w:eastAsia="Malgun Gothic"/>
                <w:sz w:val="18"/>
                <w:szCs w:val="18"/>
                <w:lang w:eastAsia="ko-KR"/>
              </w:rPr>
              <w:t>Sony</w:t>
            </w:r>
          </w:p>
        </w:tc>
        <w:tc>
          <w:tcPr>
            <w:tcW w:w="6655" w:type="dxa"/>
          </w:tcPr>
          <w:p w14:paraId="363581A0" w14:textId="77777777" w:rsidR="009542AC" w:rsidRDefault="009542AC" w:rsidP="009542AC">
            <w:pPr>
              <w:rPr>
                <w:rFonts w:eastAsiaTheme="minorEastAsia"/>
                <w:sz w:val="18"/>
                <w:szCs w:val="18"/>
                <w:lang w:eastAsia="zh-CN"/>
              </w:rPr>
            </w:pPr>
            <w:r w:rsidRPr="007054BE">
              <w:rPr>
                <w:rFonts w:eastAsiaTheme="minorEastAsia"/>
                <w:sz w:val="18"/>
                <w:szCs w:val="18"/>
                <w:lang w:eastAsia="zh-CN"/>
              </w:rPr>
              <w:t>We support Alt 2.5.2 C.</w:t>
            </w:r>
            <w:r>
              <w:rPr>
                <w:rFonts w:eastAsiaTheme="minorEastAsia"/>
                <w:sz w:val="18"/>
                <w:szCs w:val="18"/>
                <w:lang w:eastAsia="zh-CN"/>
              </w:rPr>
              <w:t xml:space="preserve"> </w:t>
            </w:r>
          </w:p>
          <w:p w14:paraId="5BB85171" w14:textId="3DBAA3ED" w:rsidR="009542AC" w:rsidRDefault="009542AC" w:rsidP="009542AC">
            <w:pPr>
              <w:rPr>
                <w:rFonts w:eastAsia="Malgun Gothic"/>
                <w:sz w:val="18"/>
                <w:szCs w:val="18"/>
                <w:lang w:val="fr-FR" w:eastAsia="ko-KR"/>
              </w:rPr>
            </w:pPr>
            <w:r>
              <w:rPr>
                <w:rFonts w:eastAsiaTheme="minorEastAsia"/>
                <w:sz w:val="18"/>
                <w:szCs w:val="18"/>
                <w:lang w:eastAsia="zh-CN"/>
              </w:rPr>
              <w:t xml:space="preserve">But as </w:t>
            </w:r>
            <w:proofErr w:type="spellStart"/>
            <w:r>
              <w:rPr>
                <w:rFonts w:eastAsiaTheme="minorEastAsia"/>
                <w:sz w:val="18"/>
                <w:szCs w:val="18"/>
                <w:lang w:eastAsia="zh-CN"/>
              </w:rPr>
              <w:t>Convida</w:t>
            </w:r>
            <w:proofErr w:type="spellEnd"/>
            <w:r>
              <w:rPr>
                <w:rFonts w:eastAsiaTheme="minorEastAsia"/>
                <w:sz w:val="18"/>
                <w:szCs w:val="18"/>
                <w:lang w:eastAsia="zh-CN"/>
              </w:rPr>
              <w:t xml:space="preserve"> pointed out, if there is no offline consensus, it will lead to Alt. 2.5.2 A as a conclusion. </w:t>
            </w:r>
          </w:p>
        </w:tc>
      </w:tr>
      <w:tr w:rsidR="00D755EB" w:rsidRPr="003E4EA5" w14:paraId="19731533" w14:textId="77777777" w:rsidTr="00EA67D7">
        <w:tc>
          <w:tcPr>
            <w:tcW w:w="2405" w:type="dxa"/>
          </w:tcPr>
          <w:p w14:paraId="20ED7D90" w14:textId="77777777" w:rsidR="00D755EB" w:rsidRPr="00FC2485" w:rsidRDefault="00D755EB" w:rsidP="00EA67D7">
            <w:pPr>
              <w:rPr>
                <w:rFonts w:eastAsiaTheme="minorEastAsia"/>
                <w:sz w:val="18"/>
                <w:szCs w:val="18"/>
                <w:lang w:eastAsia="zh-CN"/>
              </w:rPr>
            </w:pPr>
            <w:r w:rsidRPr="00734A04">
              <w:rPr>
                <w:rFonts w:eastAsiaTheme="minorEastAsia" w:hint="eastAsia"/>
                <w:sz w:val="18"/>
                <w:szCs w:val="18"/>
                <w:highlight w:val="yellow"/>
                <w:lang w:eastAsia="zh-CN"/>
              </w:rPr>
              <w:t>Mod</w:t>
            </w:r>
          </w:p>
        </w:tc>
        <w:tc>
          <w:tcPr>
            <w:tcW w:w="6655" w:type="dxa"/>
          </w:tcPr>
          <w:p w14:paraId="51F6C684" w14:textId="77777777" w:rsidR="00D755EB" w:rsidRDefault="00D755EB" w:rsidP="00EA67D7">
            <w:pPr>
              <w:rPr>
                <w:rFonts w:eastAsiaTheme="minorEastAsia"/>
                <w:sz w:val="18"/>
                <w:szCs w:val="18"/>
                <w:lang w:val="fr-FR" w:eastAsia="zh-CN"/>
              </w:rPr>
            </w:pPr>
            <w:r>
              <w:rPr>
                <w:rFonts w:eastAsiaTheme="minorEastAsia"/>
                <w:sz w:val="18"/>
                <w:szCs w:val="18"/>
                <w:lang w:val="fr-FR" w:eastAsia="zh-CN"/>
              </w:rPr>
              <w:t>B</w:t>
            </w:r>
            <w:r>
              <w:rPr>
                <w:rFonts w:eastAsiaTheme="minorEastAsia" w:hint="eastAsia"/>
                <w:sz w:val="18"/>
                <w:szCs w:val="18"/>
                <w:lang w:val="fr-FR" w:eastAsia="zh-CN"/>
              </w:rPr>
              <w:t>ased on discussion above, we also suggest to  start from the offline proposal in the last meeting. So, the FL proposal 2.5 is listed below for further discussion.</w:t>
            </w:r>
          </w:p>
          <w:p w14:paraId="032AA18E" w14:textId="77777777" w:rsidR="00D755EB" w:rsidRDefault="00D755EB" w:rsidP="00EA67D7">
            <w:pPr>
              <w:rPr>
                <w:rFonts w:eastAsiaTheme="minorEastAsia"/>
                <w:sz w:val="18"/>
                <w:szCs w:val="18"/>
                <w:lang w:val="fr-FR" w:eastAsia="zh-CN"/>
              </w:rPr>
            </w:pPr>
          </w:p>
          <w:p w14:paraId="158471C5" w14:textId="77777777" w:rsidR="00D755EB" w:rsidRPr="00FC2485" w:rsidRDefault="00D755EB" w:rsidP="00D755EB">
            <w:pPr>
              <w:spacing w:afterLines="50" w:after="120"/>
              <w:rPr>
                <w:b/>
                <w:bCs/>
                <w:i/>
                <w:iCs/>
                <w:color w:val="212121"/>
                <w:szCs w:val="20"/>
              </w:rPr>
            </w:pPr>
            <w:r>
              <w:rPr>
                <w:rFonts w:eastAsiaTheme="minorEastAsia" w:hint="eastAsia"/>
                <w:b/>
                <w:bCs/>
                <w:i/>
                <w:iCs/>
                <w:color w:val="212121"/>
                <w:szCs w:val="20"/>
                <w:lang w:eastAsia="zh-CN"/>
              </w:rPr>
              <w:t xml:space="preserve">FL Proposal 2.5: </w:t>
            </w:r>
            <w:r w:rsidRPr="00FC2485">
              <w:rPr>
                <w:b/>
                <w:bCs/>
                <w:i/>
                <w:iCs/>
                <w:color w:val="212121"/>
                <w:szCs w:val="20"/>
              </w:rPr>
              <w:t xml:space="preserve">Support to configure an association between a TRP (e.g., BFD-RS set) on </w:t>
            </w:r>
            <w:proofErr w:type="spellStart"/>
            <w:r w:rsidRPr="00FC2485">
              <w:rPr>
                <w:b/>
                <w:bCs/>
                <w:i/>
                <w:iCs/>
                <w:color w:val="212121"/>
                <w:szCs w:val="20"/>
              </w:rPr>
              <w:t>SpCell</w:t>
            </w:r>
            <w:proofErr w:type="spellEnd"/>
            <w:r w:rsidRPr="00FC2485">
              <w:rPr>
                <w:b/>
                <w:bCs/>
                <w:i/>
                <w:iCs/>
                <w:color w:val="212121"/>
                <w:szCs w:val="20"/>
              </w:rPr>
              <w:t xml:space="preserve"> and a PUCCH-SR resource on </w:t>
            </w:r>
            <w:proofErr w:type="spellStart"/>
            <w:r w:rsidRPr="00FC2485">
              <w:rPr>
                <w:b/>
                <w:bCs/>
                <w:i/>
                <w:iCs/>
                <w:color w:val="212121"/>
                <w:szCs w:val="20"/>
              </w:rPr>
              <w:t>SpCell</w:t>
            </w:r>
            <w:proofErr w:type="spellEnd"/>
            <w:r w:rsidRPr="00FC2485">
              <w:rPr>
                <w:b/>
                <w:bCs/>
                <w:i/>
                <w:iCs/>
                <w:color w:val="212121"/>
                <w:szCs w:val="20"/>
              </w:rPr>
              <w:t>.</w:t>
            </w:r>
          </w:p>
          <w:p w14:paraId="150D5A5A" w14:textId="77777777" w:rsidR="00D755EB" w:rsidRPr="00FC2485" w:rsidRDefault="00D755EB" w:rsidP="00D755EB">
            <w:pPr>
              <w:pStyle w:val="0Maintext"/>
              <w:spacing w:afterLines="50" w:after="120"/>
              <w:rPr>
                <w:rFonts w:eastAsiaTheme="minorEastAsia"/>
                <w:sz w:val="18"/>
                <w:szCs w:val="18"/>
                <w:lang w:val="en-US" w:eastAsia="zh-CN"/>
              </w:rPr>
            </w:pPr>
            <w:r w:rsidRPr="003E4EA5">
              <w:rPr>
                <w:b/>
                <w:bCs/>
                <w:i/>
                <w:iCs/>
                <w:color w:val="212121"/>
                <w:szCs w:val="20"/>
                <w:lang w:val="en-US"/>
              </w:rPr>
              <w:t xml:space="preserve">FFS configure an association between a TRP (e.g., BFD-RS set) on SCell and a PUCCH-SR resource on </w:t>
            </w:r>
            <w:proofErr w:type="spellStart"/>
            <w:r w:rsidRPr="003E4EA5">
              <w:rPr>
                <w:b/>
                <w:bCs/>
                <w:i/>
                <w:iCs/>
                <w:color w:val="212121"/>
                <w:szCs w:val="20"/>
                <w:lang w:val="en-US"/>
              </w:rPr>
              <w:t>SpCell</w:t>
            </w:r>
            <w:proofErr w:type="spellEnd"/>
          </w:p>
          <w:p w14:paraId="3C4FF9A0" w14:textId="77777777" w:rsidR="00D755EB" w:rsidRPr="00FC2485" w:rsidRDefault="00D755EB" w:rsidP="00D755EB">
            <w:pPr>
              <w:pStyle w:val="0Maintext"/>
              <w:spacing w:afterLines="50" w:after="120"/>
              <w:rPr>
                <w:rFonts w:eastAsiaTheme="minorEastAsia"/>
                <w:b/>
                <w:bCs/>
                <w:i/>
                <w:iCs/>
                <w:color w:val="212121"/>
                <w:szCs w:val="20"/>
                <w:lang w:val="en-US" w:eastAsia="zh-CN"/>
              </w:rPr>
            </w:pPr>
            <w:r w:rsidRPr="00FC2485">
              <w:rPr>
                <w:b/>
                <w:bCs/>
                <w:i/>
                <w:iCs/>
                <w:color w:val="212121"/>
                <w:szCs w:val="20"/>
                <w:lang w:val="en-US"/>
              </w:rPr>
              <w:t>Note that if consensus is not possible, option A is the default assumption.</w:t>
            </w:r>
            <w:r>
              <w:rPr>
                <w:rFonts w:eastAsiaTheme="minorEastAsia" w:hint="eastAsia"/>
                <w:b/>
                <w:bCs/>
                <w:i/>
                <w:iCs/>
                <w:color w:val="212121"/>
                <w:szCs w:val="20"/>
                <w:lang w:val="en-US" w:eastAsia="zh-CN"/>
              </w:rPr>
              <w:t xml:space="preserve"> </w:t>
            </w:r>
          </w:p>
          <w:p w14:paraId="63283B2D" w14:textId="77777777" w:rsidR="00D755EB" w:rsidRPr="00507809" w:rsidRDefault="00D755EB" w:rsidP="00EA67D7">
            <w:pPr>
              <w:rPr>
                <w:rFonts w:eastAsiaTheme="minorEastAsia"/>
                <w:sz w:val="18"/>
                <w:szCs w:val="18"/>
                <w:lang w:eastAsia="zh-CN"/>
              </w:rPr>
            </w:pPr>
          </w:p>
        </w:tc>
      </w:tr>
      <w:tr w:rsidR="00D755EB" w:rsidRPr="003E4EA5" w14:paraId="68690B90" w14:textId="77777777" w:rsidTr="002516F9">
        <w:tc>
          <w:tcPr>
            <w:tcW w:w="2405" w:type="dxa"/>
          </w:tcPr>
          <w:p w14:paraId="7C4ACBEB" w14:textId="2CEC32F7" w:rsidR="00D755EB" w:rsidRPr="00D755EB" w:rsidRDefault="0009483A" w:rsidP="009542AC">
            <w:pPr>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6655" w:type="dxa"/>
          </w:tcPr>
          <w:p w14:paraId="5C7DFD3E" w14:textId="429A7647" w:rsidR="00D755EB" w:rsidRPr="0009483A" w:rsidRDefault="0009483A" w:rsidP="009542AC">
            <w:pPr>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 xml:space="preserve">upport FL </w:t>
            </w:r>
            <w:r w:rsidR="000D2FF2">
              <w:rPr>
                <w:rFonts w:eastAsia="Malgun Gothic"/>
                <w:sz w:val="18"/>
                <w:szCs w:val="18"/>
                <w:lang w:eastAsia="ko-KR"/>
              </w:rPr>
              <w:t>P</w:t>
            </w:r>
            <w:r>
              <w:rPr>
                <w:rFonts w:eastAsia="Malgun Gothic"/>
                <w:sz w:val="18"/>
                <w:szCs w:val="18"/>
                <w:lang w:eastAsia="ko-KR"/>
              </w:rPr>
              <w:t>roposal 2.5.</w:t>
            </w:r>
          </w:p>
        </w:tc>
      </w:tr>
      <w:tr w:rsidR="0061036A" w:rsidRPr="003E4EA5" w14:paraId="44DD3F41" w14:textId="77777777" w:rsidTr="002516F9">
        <w:tc>
          <w:tcPr>
            <w:tcW w:w="2405" w:type="dxa"/>
          </w:tcPr>
          <w:p w14:paraId="0A75F88B" w14:textId="63D4771C" w:rsidR="0061036A" w:rsidRDefault="0061036A" w:rsidP="0061036A">
            <w:pPr>
              <w:rPr>
                <w:rFonts w:eastAsia="Malgun Gothic" w:hint="eastAsia"/>
                <w:sz w:val="18"/>
                <w:szCs w:val="18"/>
                <w:lang w:eastAsia="ko-KR"/>
              </w:rPr>
            </w:pPr>
            <w:r>
              <w:rPr>
                <w:rFonts w:eastAsia="Malgun Gothic"/>
                <w:sz w:val="18"/>
                <w:szCs w:val="18"/>
                <w:lang w:eastAsia="ko-KR"/>
              </w:rPr>
              <w:t>Ericsson</w:t>
            </w:r>
          </w:p>
        </w:tc>
        <w:tc>
          <w:tcPr>
            <w:tcW w:w="6655" w:type="dxa"/>
          </w:tcPr>
          <w:p w14:paraId="7E66CACD" w14:textId="77777777" w:rsidR="0061036A" w:rsidRDefault="0061036A" w:rsidP="0061036A">
            <w:pPr>
              <w:rPr>
                <w:rFonts w:eastAsiaTheme="minorEastAsia"/>
                <w:sz w:val="18"/>
                <w:szCs w:val="18"/>
                <w:lang w:eastAsia="zh-CN"/>
              </w:rPr>
            </w:pPr>
            <w:r>
              <w:rPr>
                <w:rFonts w:eastAsiaTheme="minorEastAsia"/>
                <w:sz w:val="18"/>
                <w:szCs w:val="18"/>
                <w:lang w:eastAsia="zh-CN"/>
              </w:rPr>
              <w:t>We think the agreement on 2 PUCCH-SR resources should be reverted (</w:t>
            </w:r>
            <w:r w:rsidRPr="003E4EA5">
              <w:rPr>
                <w:iCs/>
                <w:szCs w:val="20"/>
              </w:rPr>
              <w:t>Alt 2.5.2 D</w:t>
            </w:r>
            <w:r>
              <w:rPr>
                <w:iCs/>
                <w:szCs w:val="20"/>
              </w:rPr>
              <w:t>)</w:t>
            </w:r>
            <w:r>
              <w:rPr>
                <w:rFonts w:eastAsiaTheme="minorEastAsia"/>
                <w:sz w:val="18"/>
                <w:szCs w:val="18"/>
                <w:lang w:eastAsia="zh-CN"/>
              </w:rPr>
              <w:t xml:space="preserve">. </w:t>
            </w:r>
            <w:r>
              <w:rPr>
                <w:rFonts w:eastAsiaTheme="minorEastAsia"/>
                <w:sz w:val="18"/>
                <w:szCs w:val="18"/>
                <w:lang w:eastAsia="zh-CN"/>
              </w:rPr>
              <w:t>Note that i</w:t>
            </w:r>
            <w:r>
              <w:rPr>
                <w:rFonts w:eastAsiaTheme="minorEastAsia"/>
                <w:sz w:val="18"/>
                <w:szCs w:val="18"/>
                <w:lang w:eastAsia="zh-CN"/>
              </w:rPr>
              <w:t xml:space="preserve">f the PUCCH-SR resource selection is up to the UE, the feature is anyway useless. </w:t>
            </w:r>
            <w:r>
              <w:rPr>
                <w:rFonts w:eastAsiaTheme="minorEastAsia"/>
                <w:sz w:val="18"/>
                <w:szCs w:val="18"/>
                <w:lang w:eastAsia="zh-CN"/>
              </w:rPr>
              <w:t>So Alt 2.5.2D should be the default option and not Option A.</w:t>
            </w:r>
          </w:p>
          <w:p w14:paraId="4E6BB963" w14:textId="77777777" w:rsidR="0061036A" w:rsidRDefault="0061036A" w:rsidP="0061036A">
            <w:pPr>
              <w:rPr>
                <w:rFonts w:eastAsia="Malgun Gothic"/>
                <w:sz w:val="18"/>
                <w:szCs w:val="18"/>
                <w:lang w:eastAsia="ko-KR"/>
              </w:rPr>
            </w:pPr>
          </w:p>
          <w:p w14:paraId="277B510F" w14:textId="77777777" w:rsidR="0061036A" w:rsidRDefault="0061036A" w:rsidP="0061036A">
            <w:pPr>
              <w:rPr>
                <w:rFonts w:eastAsia="Malgun Gothic"/>
                <w:sz w:val="18"/>
                <w:szCs w:val="18"/>
                <w:lang w:eastAsia="ko-KR"/>
              </w:rPr>
            </w:pPr>
            <w:r>
              <w:rPr>
                <w:rFonts w:eastAsia="Malgun Gothic"/>
                <w:sz w:val="18"/>
                <w:szCs w:val="18"/>
                <w:lang w:eastAsia="ko-KR"/>
              </w:rPr>
              <w:t>Suggest to update last bullet of FL Proposal 2.5 as follows:</w:t>
            </w:r>
          </w:p>
          <w:p w14:paraId="7EC3ED5D" w14:textId="77777777" w:rsidR="0061036A" w:rsidRDefault="0061036A" w:rsidP="0061036A">
            <w:pPr>
              <w:rPr>
                <w:rFonts w:eastAsia="Malgun Gothic"/>
                <w:sz w:val="18"/>
                <w:szCs w:val="18"/>
                <w:lang w:eastAsia="ko-KR"/>
              </w:rPr>
            </w:pPr>
          </w:p>
          <w:p w14:paraId="7482E0CF" w14:textId="07568BEB" w:rsidR="0061036A" w:rsidRPr="00FC2485" w:rsidRDefault="0061036A" w:rsidP="0061036A">
            <w:pPr>
              <w:pStyle w:val="0Maintext"/>
              <w:spacing w:afterLines="50" w:after="120"/>
              <w:rPr>
                <w:rFonts w:eastAsiaTheme="minorEastAsia"/>
                <w:b/>
                <w:bCs/>
                <w:i/>
                <w:iCs/>
                <w:color w:val="212121"/>
                <w:szCs w:val="20"/>
                <w:lang w:val="en-US" w:eastAsia="zh-CN"/>
              </w:rPr>
            </w:pPr>
            <w:r w:rsidRPr="00FC2485">
              <w:rPr>
                <w:b/>
                <w:bCs/>
                <w:i/>
                <w:iCs/>
                <w:color w:val="212121"/>
                <w:szCs w:val="20"/>
                <w:lang w:val="en-US"/>
              </w:rPr>
              <w:t xml:space="preserve">Note that if consensus is not possible, </w:t>
            </w:r>
            <w:del w:id="24" w:author="Siva Muruganathan" w:date="2021-10-12T13:55:00Z">
              <w:r w:rsidRPr="00FC2485" w:rsidDel="0061036A">
                <w:rPr>
                  <w:b/>
                  <w:bCs/>
                  <w:i/>
                  <w:iCs/>
                  <w:color w:val="212121"/>
                  <w:szCs w:val="20"/>
                  <w:lang w:val="en-US"/>
                </w:rPr>
                <w:delText>option A</w:delText>
              </w:r>
            </w:del>
            <w:ins w:id="25" w:author="Siva Muruganathan" w:date="2021-10-12T13:55:00Z">
              <w:r>
                <w:rPr>
                  <w:b/>
                  <w:bCs/>
                  <w:i/>
                  <w:iCs/>
                  <w:color w:val="212121"/>
                  <w:szCs w:val="20"/>
                  <w:lang w:val="en-US"/>
                </w:rPr>
                <w:t>Alt 2.5.2D</w:t>
              </w:r>
            </w:ins>
            <w:r w:rsidRPr="00FC2485">
              <w:rPr>
                <w:b/>
                <w:bCs/>
                <w:i/>
                <w:iCs/>
                <w:color w:val="212121"/>
                <w:szCs w:val="20"/>
                <w:lang w:val="en-US"/>
              </w:rPr>
              <w:t xml:space="preserve"> is the default assumption.</w:t>
            </w:r>
            <w:r>
              <w:rPr>
                <w:rFonts w:eastAsiaTheme="minorEastAsia" w:hint="eastAsia"/>
                <w:b/>
                <w:bCs/>
                <w:i/>
                <w:iCs/>
                <w:color w:val="212121"/>
                <w:szCs w:val="20"/>
                <w:lang w:val="en-US" w:eastAsia="zh-CN"/>
              </w:rPr>
              <w:t xml:space="preserve"> </w:t>
            </w:r>
          </w:p>
          <w:p w14:paraId="6ACC90D6" w14:textId="0F9D1CF4" w:rsidR="0061036A" w:rsidRDefault="0061036A" w:rsidP="0061036A">
            <w:pPr>
              <w:rPr>
                <w:rFonts w:eastAsia="Malgun Gothic" w:hint="eastAsia"/>
                <w:sz w:val="18"/>
                <w:szCs w:val="18"/>
                <w:lang w:eastAsia="ko-KR"/>
              </w:rPr>
            </w:pPr>
            <w:r>
              <w:rPr>
                <w:rFonts w:eastAsia="Malgun Gothic"/>
                <w:sz w:val="18"/>
                <w:szCs w:val="18"/>
                <w:lang w:eastAsia="ko-KR"/>
              </w:rPr>
              <w:t xml:space="preserve">Note that this default alternative would need </w:t>
            </w:r>
            <w:r w:rsidR="00D83392">
              <w:rPr>
                <w:rFonts w:eastAsia="Malgun Gothic"/>
                <w:sz w:val="18"/>
                <w:szCs w:val="18"/>
                <w:lang w:eastAsia="ko-KR"/>
              </w:rPr>
              <w:t>an agreement since we need to revert a previous agreement.</w:t>
            </w:r>
          </w:p>
        </w:tc>
      </w:tr>
    </w:tbl>
    <w:p w14:paraId="4D21DAA7" w14:textId="77777777" w:rsidR="009175EB" w:rsidRPr="003E4EA5" w:rsidRDefault="009175EB" w:rsidP="00B11C4B">
      <w:pPr>
        <w:pStyle w:val="0Maintext"/>
        <w:rPr>
          <w:rFonts w:eastAsiaTheme="minorEastAsia"/>
          <w:sz w:val="18"/>
          <w:szCs w:val="18"/>
          <w:lang w:val="en-US" w:eastAsia="zh-CN"/>
        </w:rPr>
      </w:pPr>
    </w:p>
    <w:p w14:paraId="2A88F364" w14:textId="2E7A98AF" w:rsidR="00EA7C22" w:rsidRPr="003E4EA5" w:rsidRDefault="00EA7C22" w:rsidP="00EA7C22">
      <w:pPr>
        <w:pStyle w:val="issue11"/>
        <w:rPr>
          <w:rFonts w:ascii="Times New Roman" w:hAnsi="Times New Roman"/>
          <w:sz w:val="16"/>
          <w:szCs w:val="16"/>
          <w:lang w:val="en-US"/>
        </w:rPr>
      </w:pPr>
      <w:r w:rsidRPr="003E4EA5">
        <w:rPr>
          <w:rFonts w:eastAsiaTheme="minorEastAsia"/>
          <w:sz w:val="20"/>
          <w:szCs w:val="20"/>
          <w:lang w:val="en-US" w:eastAsia="zh-CN"/>
        </w:rPr>
        <w:t>Issue 2.6: Number of activated spatial filters for PUCCH-SR resource</w:t>
      </w:r>
    </w:p>
    <w:p w14:paraId="62EDFCB9" w14:textId="3EC03033" w:rsidR="00EA7C22" w:rsidRPr="003E4EA5" w:rsidRDefault="00EA7C22" w:rsidP="00EA7C22">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2.6 are summarized as follows:</w:t>
      </w:r>
    </w:p>
    <w:p w14:paraId="7814563B" w14:textId="77777777" w:rsidR="00EA7C22" w:rsidRPr="003E4EA5" w:rsidRDefault="00EA7C22" w:rsidP="00EA7C22">
      <w:pPr>
        <w:pStyle w:val="ListParagraph"/>
        <w:snapToGrid w:val="0"/>
        <w:spacing w:after="0" w:line="240" w:lineRule="auto"/>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Whether PUCCH-SR resource can have 1 or 2 activated spatial filters</w:t>
      </w:r>
    </w:p>
    <w:p w14:paraId="25710005" w14:textId="7F0F657D"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Only 1 </w:t>
      </w:r>
      <w:r w:rsidRPr="003E4EA5">
        <w:rPr>
          <w:rFonts w:ascii="Times New Roman" w:eastAsiaTheme="minorEastAsia" w:hAnsi="Times New Roman" w:cs="Times New Roman"/>
          <w:sz w:val="20"/>
          <w:szCs w:val="20"/>
          <w:lang w:val="en-US" w:eastAsia="zh-CN"/>
        </w:rPr>
        <w:t>(</w:t>
      </w:r>
      <w:proofErr w:type="spellStart"/>
      <w:r w:rsidRPr="003E4EA5">
        <w:rPr>
          <w:rFonts w:ascii="Times New Roman" w:hAnsi="Times New Roman" w:cs="Times New Roman"/>
          <w:color w:val="FF0000"/>
          <w:sz w:val="20"/>
          <w:szCs w:val="20"/>
          <w:lang w:val="en-US"/>
        </w:rPr>
        <w:t>Spreadtrum</w:t>
      </w:r>
      <w:proofErr w:type="spellEnd"/>
      <w:r w:rsidRPr="003E4EA5">
        <w:rPr>
          <w:rFonts w:ascii="Times New Roman" w:hAnsi="Times New Roman" w:cs="Times New Roman"/>
          <w:color w:val="FF0000"/>
          <w:sz w:val="20"/>
          <w:szCs w:val="20"/>
          <w:lang w:val="en-US"/>
        </w:rPr>
        <w:t xml:space="preserve">, </w:t>
      </w:r>
      <w:r w:rsidRPr="003E4EA5">
        <w:rPr>
          <w:rFonts w:ascii="Times New Roman" w:eastAsiaTheme="minorEastAsia" w:hAnsi="Times New Roman" w:cs="Times New Roman"/>
          <w:color w:val="FF0000"/>
          <w:sz w:val="20"/>
          <w:szCs w:val="20"/>
          <w:lang w:val="en-US" w:eastAsia="zh-CN"/>
        </w:rPr>
        <w:t>Intel</w:t>
      </w:r>
      <w:r w:rsidR="009542AC">
        <w:rPr>
          <w:rFonts w:ascii="Times New Roman" w:eastAsiaTheme="minorEastAsia" w:hAnsi="Times New Roman" w:cs="Times New Roman"/>
          <w:color w:val="FF0000"/>
          <w:sz w:val="20"/>
          <w:szCs w:val="20"/>
          <w:lang w:val="en-US" w:eastAsia="zh-CN"/>
        </w:rPr>
        <w:t>, Sony</w:t>
      </w:r>
      <w:r w:rsidRPr="003E4EA5">
        <w:rPr>
          <w:rFonts w:ascii="Times New Roman" w:eastAsiaTheme="minorEastAsia" w:hAnsi="Times New Roman" w:cs="Times New Roman"/>
          <w:sz w:val="20"/>
          <w:szCs w:val="20"/>
          <w:lang w:val="en-US" w:eastAsia="zh-CN"/>
        </w:rPr>
        <w:t>)</w:t>
      </w:r>
    </w:p>
    <w:p w14:paraId="7B1A76F6" w14:textId="3D262284"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up to 2; diversity (e.g. AI 8.1.2.1) when 2 </w:t>
      </w:r>
      <w:proofErr w:type="spellStart"/>
      <w:r w:rsidRPr="003E4EA5">
        <w:rPr>
          <w:rFonts w:ascii="Times New Roman" w:hAnsi="Times New Roman" w:cs="Times New Roman"/>
          <w:sz w:val="20"/>
          <w:szCs w:val="20"/>
          <w:lang w:val="en-US"/>
        </w:rPr>
        <w:t>spaial</w:t>
      </w:r>
      <w:proofErr w:type="spellEnd"/>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 xml:space="preserve">Xiaomi, </w:t>
      </w:r>
      <w:r w:rsidRPr="003E4EA5">
        <w:rPr>
          <w:rFonts w:ascii="Times New Roman" w:hAnsi="Times New Roman" w:cs="Times New Roman"/>
          <w:color w:val="FF0000"/>
          <w:sz w:val="20"/>
          <w:szCs w:val="20"/>
          <w:lang w:val="en-US"/>
        </w:rPr>
        <w:t>FGI/APT,</w:t>
      </w:r>
      <w:r w:rsidRPr="003E4EA5">
        <w:rPr>
          <w:rFonts w:ascii="Times New Roman" w:eastAsiaTheme="minorEastAsia" w:hAnsi="Times New Roman" w:cs="Times New Roman"/>
          <w:color w:val="FF0000"/>
          <w:sz w:val="20"/>
          <w:szCs w:val="20"/>
          <w:lang w:val="en-US" w:eastAsia="zh-CN"/>
        </w:rPr>
        <w:t xml:space="preserve"> vivo</w:t>
      </w:r>
      <w:r w:rsidR="007C480E" w:rsidRPr="003E4EA5">
        <w:rPr>
          <w:rFonts w:ascii="Times New Roman" w:eastAsiaTheme="minorEastAsia" w:hAnsi="Times New Roman" w:cs="Times New Roman"/>
          <w:color w:val="FF0000"/>
          <w:sz w:val="20"/>
          <w:szCs w:val="20"/>
          <w:lang w:val="en-US" w:eastAsia="zh-CN"/>
        </w:rPr>
        <w:t>, ZTE</w:t>
      </w:r>
      <w:r w:rsidR="00306FBC" w:rsidRPr="003E4EA5">
        <w:rPr>
          <w:rFonts w:ascii="Times New Roman" w:eastAsiaTheme="minorEastAsia" w:hAnsi="Times New Roman" w:cs="Times New Roman"/>
          <w:color w:val="FF0000"/>
          <w:sz w:val="20"/>
          <w:szCs w:val="20"/>
          <w:lang w:val="en-US" w:eastAsia="zh-CN"/>
        </w:rPr>
        <w:t xml:space="preserve">, </w:t>
      </w:r>
      <w:proofErr w:type="spellStart"/>
      <w:r w:rsidR="00306FBC" w:rsidRPr="003E4EA5">
        <w:rPr>
          <w:rFonts w:ascii="Times New Roman" w:eastAsiaTheme="minorEastAsia" w:hAnsi="Times New Roman" w:cs="Times New Roman"/>
          <w:color w:val="FF0000"/>
          <w:sz w:val="20"/>
          <w:szCs w:val="20"/>
          <w:lang w:val="en-US" w:eastAsia="zh-CN"/>
        </w:rPr>
        <w:t>Convida</w:t>
      </w:r>
      <w:proofErr w:type="spellEnd"/>
      <w:ins w:id="26" w:author="wangj" w:date="2021-10-12T10:12:00Z">
        <w:r w:rsidR="00466D60">
          <w:rPr>
            <w:rFonts w:ascii="Times New Roman" w:eastAsiaTheme="minorEastAsia" w:hAnsi="Times New Roman" w:cs="Times New Roman"/>
            <w:color w:val="FF0000"/>
            <w:sz w:val="20"/>
            <w:szCs w:val="20"/>
            <w:lang w:val="en-US" w:eastAsia="zh-CN"/>
          </w:rPr>
          <w:t>, DCM</w:t>
        </w:r>
      </w:ins>
      <w:r w:rsidRPr="003E4EA5">
        <w:rPr>
          <w:rFonts w:ascii="Times New Roman" w:eastAsiaTheme="minorEastAsia" w:hAnsi="Times New Roman" w:cs="Times New Roman"/>
          <w:sz w:val="20"/>
          <w:szCs w:val="20"/>
          <w:lang w:val="en-US" w:eastAsia="zh-CN"/>
        </w:rPr>
        <w:t>)</w:t>
      </w:r>
    </w:p>
    <w:p w14:paraId="4152AF95" w14:textId="2431C520"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 xml:space="preserve">Qualcomm, LGE, </w:t>
      </w:r>
      <w:r w:rsidRPr="003E4EA5">
        <w:rPr>
          <w:rFonts w:ascii="Times New Roman" w:eastAsiaTheme="minorEastAsia" w:hAnsi="Times New Roman" w:cs="Times New Roman"/>
          <w:color w:val="FF0000"/>
          <w:sz w:val="20"/>
          <w:szCs w:val="20"/>
          <w:lang w:val="en-US" w:eastAsia="zh-CN"/>
        </w:rPr>
        <w:t>Xiaomi, ETRI</w:t>
      </w:r>
      <w:r w:rsidRPr="003E4EA5">
        <w:rPr>
          <w:rFonts w:ascii="Times New Roman" w:eastAsiaTheme="minorEastAsia" w:hAnsi="Times New Roman" w:cs="Times New Roman"/>
          <w:sz w:val="20"/>
          <w:szCs w:val="20"/>
          <w:lang w:val="en-US" w:eastAsia="zh-CN"/>
        </w:rPr>
        <w:t>)</w:t>
      </w:r>
    </w:p>
    <w:p w14:paraId="36DF26AE" w14:textId="77777777" w:rsidR="009175EB" w:rsidRPr="003E4EA5" w:rsidRDefault="009175EB"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0D22D44D" w:rsidR="00EA7C22"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23A0AB5E" w14:textId="02B775B2" w:rsidR="00EA7C22" w:rsidRPr="003E4EA5" w:rsidRDefault="00BF3DD0" w:rsidP="002516F9">
            <w:pPr>
              <w:rPr>
                <w:rFonts w:eastAsiaTheme="minorEastAsia"/>
                <w:sz w:val="18"/>
                <w:szCs w:val="18"/>
                <w:lang w:eastAsia="zh-CN"/>
              </w:rPr>
            </w:pPr>
            <w:r w:rsidRPr="003E4EA5">
              <w:rPr>
                <w:rFonts w:eastAsiaTheme="minorEastAsia"/>
                <w:sz w:val="18"/>
                <w:szCs w:val="18"/>
                <w:lang w:eastAsia="zh-CN"/>
              </w:rPr>
              <w:t>Support Alt2. We failed to see the necessity for enhancement like Alt1/3. Maybe we do not need to discuss the whole issue.</w:t>
            </w:r>
          </w:p>
        </w:tc>
      </w:tr>
      <w:tr w:rsidR="00EA7C22" w:rsidRPr="003E4EA5" w14:paraId="0467FD0D" w14:textId="77777777" w:rsidTr="002516F9">
        <w:tc>
          <w:tcPr>
            <w:tcW w:w="2405" w:type="dxa"/>
          </w:tcPr>
          <w:p w14:paraId="1C3A5B5B" w14:textId="044E6D7E" w:rsidR="00EA7C22" w:rsidRPr="003E4EA5" w:rsidRDefault="007C480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05CF7FD7" w14:textId="3EE3DCFC" w:rsidR="00EA7C22" w:rsidRPr="003E4EA5" w:rsidRDefault="007C480E" w:rsidP="002516F9">
            <w:pPr>
              <w:rPr>
                <w:rFonts w:eastAsiaTheme="minorEastAsia"/>
                <w:sz w:val="18"/>
                <w:szCs w:val="18"/>
                <w:lang w:eastAsia="zh-CN"/>
              </w:rPr>
            </w:pPr>
            <w:r w:rsidRPr="003E4EA5">
              <w:rPr>
                <w:rFonts w:eastAsiaTheme="minorEastAsia"/>
                <w:sz w:val="18"/>
                <w:szCs w:val="18"/>
                <w:lang w:eastAsia="zh-CN"/>
              </w:rPr>
              <w:t>Support Alt2.</w:t>
            </w:r>
          </w:p>
        </w:tc>
      </w:tr>
      <w:tr w:rsidR="009F0781" w:rsidRPr="003E4EA5" w14:paraId="34A79D10" w14:textId="77777777" w:rsidTr="002516F9">
        <w:tc>
          <w:tcPr>
            <w:tcW w:w="2405" w:type="dxa"/>
          </w:tcPr>
          <w:p w14:paraId="24639A11" w14:textId="3BC1AE70"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1C1A3673" w14:textId="104DD562"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Alt2. Why do we </w:t>
            </w:r>
            <w:proofErr w:type="spellStart"/>
            <w:r w:rsidRPr="003E4EA5">
              <w:rPr>
                <w:rFonts w:eastAsiaTheme="minorEastAsia"/>
                <w:sz w:val="18"/>
                <w:szCs w:val="18"/>
                <w:lang w:eastAsia="zh-CN"/>
              </w:rPr>
              <w:t>dicuss</w:t>
            </w:r>
            <w:proofErr w:type="spellEnd"/>
            <w:r w:rsidRPr="003E4EA5">
              <w:rPr>
                <w:rFonts w:eastAsiaTheme="minorEastAsia"/>
                <w:sz w:val="18"/>
                <w:szCs w:val="18"/>
                <w:lang w:eastAsia="zh-CN"/>
              </w:rPr>
              <w:t xml:space="preserve"> this here ? the SR for TRP BFR is sent in PUCCH resource but we shall not change the design of PUCCH resource.</w:t>
            </w:r>
          </w:p>
        </w:tc>
      </w:tr>
      <w:tr w:rsidR="00D4284D" w:rsidRPr="003E4EA5" w14:paraId="196DDB95" w14:textId="77777777" w:rsidTr="002516F9">
        <w:tc>
          <w:tcPr>
            <w:tcW w:w="2405" w:type="dxa"/>
          </w:tcPr>
          <w:p w14:paraId="1CBCDB81" w14:textId="6EADB968"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143D9445" w14:textId="19AEBEB3"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Alt2.</w:t>
            </w:r>
          </w:p>
        </w:tc>
      </w:tr>
      <w:tr w:rsidR="00242872" w:rsidRPr="003E4EA5" w14:paraId="16781CCC" w14:textId="77777777" w:rsidTr="002516F9">
        <w:tc>
          <w:tcPr>
            <w:tcW w:w="2405" w:type="dxa"/>
          </w:tcPr>
          <w:p w14:paraId="1003C999" w14:textId="098FC5F9"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7C59A767" w14:textId="6BAAA21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Support Alt 1. Multiple beams are supported for PUCCH repetition now. And it will complicate the interference in gNB side if it allows UE to select one beam from two beams.</w:t>
            </w:r>
          </w:p>
        </w:tc>
      </w:tr>
      <w:tr w:rsidR="00EB5209" w:rsidRPr="003E4EA5" w14:paraId="54BDCD3B" w14:textId="77777777" w:rsidTr="002516F9">
        <w:tc>
          <w:tcPr>
            <w:tcW w:w="2405" w:type="dxa"/>
          </w:tcPr>
          <w:p w14:paraId="0E97C5B3" w14:textId="2795D377" w:rsidR="00EB5209" w:rsidRPr="003E4EA5" w:rsidRDefault="00EB5209" w:rsidP="00EB5209">
            <w:pPr>
              <w:rPr>
                <w:rFonts w:eastAsiaTheme="minorEastAsia"/>
                <w:sz w:val="18"/>
                <w:szCs w:val="18"/>
                <w:lang w:eastAsia="zh-CN"/>
              </w:rPr>
            </w:pPr>
            <w:r w:rsidRPr="003E4EA5">
              <w:rPr>
                <w:rFonts w:eastAsiaTheme="minorEastAsia"/>
                <w:sz w:val="18"/>
                <w:szCs w:val="18"/>
                <w:lang w:eastAsia="zh-CN"/>
              </w:rPr>
              <w:t>Xiaomi</w:t>
            </w:r>
          </w:p>
        </w:tc>
        <w:tc>
          <w:tcPr>
            <w:tcW w:w="6655" w:type="dxa"/>
          </w:tcPr>
          <w:p w14:paraId="6F882344" w14:textId="39DE39D2" w:rsidR="00EB5209" w:rsidRPr="003E4EA5" w:rsidRDefault="00EB5209" w:rsidP="00EB5209">
            <w:pPr>
              <w:rPr>
                <w:rFonts w:eastAsiaTheme="minorEastAsia"/>
                <w:sz w:val="18"/>
                <w:szCs w:val="18"/>
                <w:lang w:eastAsia="zh-CN"/>
              </w:rPr>
            </w:pPr>
            <w:r w:rsidRPr="003E4EA5">
              <w:rPr>
                <w:rFonts w:eastAsiaTheme="minorEastAsia"/>
                <w:sz w:val="18"/>
                <w:szCs w:val="18"/>
                <w:lang w:eastAsia="zh-CN"/>
              </w:rPr>
              <w:t>Our first preference is Alt-2, and we can also accept Alt-3.</w:t>
            </w:r>
          </w:p>
        </w:tc>
      </w:tr>
      <w:tr w:rsidR="00363461" w:rsidRPr="003E4EA5" w14:paraId="6D3AB09D" w14:textId="77777777" w:rsidTr="002516F9">
        <w:tc>
          <w:tcPr>
            <w:tcW w:w="2405" w:type="dxa"/>
          </w:tcPr>
          <w:p w14:paraId="49140BE8" w14:textId="000257A6" w:rsidR="00363461" w:rsidRPr="003E4EA5" w:rsidRDefault="00363461" w:rsidP="00363461">
            <w:pPr>
              <w:rPr>
                <w:rFonts w:eastAsiaTheme="minorEastAsia"/>
                <w:sz w:val="18"/>
                <w:szCs w:val="18"/>
                <w:lang w:eastAsia="zh-CN"/>
              </w:rPr>
            </w:pPr>
            <w:r w:rsidRPr="003E4EA5">
              <w:rPr>
                <w:rFonts w:eastAsiaTheme="minorEastAsia"/>
                <w:sz w:val="18"/>
                <w:szCs w:val="18"/>
                <w:lang w:eastAsia="zh-CN"/>
              </w:rPr>
              <w:t>CMCC</w:t>
            </w:r>
          </w:p>
        </w:tc>
        <w:tc>
          <w:tcPr>
            <w:tcW w:w="6655" w:type="dxa"/>
          </w:tcPr>
          <w:p w14:paraId="21199375" w14:textId="436737FB" w:rsidR="00363461" w:rsidRPr="003E4EA5" w:rsidRDefault="00363461" w:rsidP="00363461">
            <w:pPr>
              <w:rPr>
                <w:rFonts w:eastAsiaTheme="minorEastAsia"/>
                <w:sz w:val="18"/>
                <w:szCs w:val="18"/>
                <w:lang w:eastAsia="zh-CN"/>
              </w:rPr>
            </w:pPr>
            <w:r w:rsidRPr="003E4EA5">
              <w:rPr>
                <w:rFonts w:eastAsiaTheme="minorEastAsia"/>
                <w:sz w:val="18"/>
                <w:szCs w:val="18"/>
                <w:lang w:eastAsia="zh-CN"/>
              </w:rPr>
              <w:t>Support Alt2.</w:t>
            </w:r>
          </w:p>
        </w:tc>
      </w:tr>
      <w:tr w:rsidR="00170610" w:rsidRPr="003E4EA5" w14:paraId="16CB1644" w14:textId="77777777" w:rsidTr="002516F9">
        <w:tc>
          <w:tcPr>
            <w:tcW w:w="2405" w:type="dxa"/>
          </w:tcPr>
          <w:p w14:paraId="742DD391" w14:textId="39551748"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6655" w:type="dxa"/>
          </w:tcPr>
          <w:p w14:paraId="1D1A58BD" w14:textId="106AFB6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Similar view with Apple. Alt 2 or no need for discussion </w:t>
            </w:r>
          </w:p>
        </w:tc>
      </w:tr>
      <w:tr w:rsidR="00306FBC" w:rsidRPr="003E4EA5" w14:paraId="71DC8229" w14:textId="77777777" w:rsidTr="002516F9">
        <w:tc>
          <w:tcPr>
            <w:tcW w:w="2405" w:type="dxa"/>
          </w:tcPr>
          <w:p w14:paraId="79215436" w14:textId="11D2CD1E" w:rsidR="00306FBC" w:rsidRPr="003E4EA5" w:rsidRDefault="00306FBC" w:rsidP="00306FBC">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0EA883FF" w14:textId="39028825" w:rsidR="00306FBC" w:rsidRPr="003E4EA5" w:rsidRDefault="00306FBC" w:rsidP="00306FBC">
            <w:pPr>
              <w:rPr>
                <w:rFonts w:eastAsiaTheme="minorEastAsia"/>
                <w:sz w:val="18"/>
                <w:szCs w:val="18"/>
                <w:lang w:eastAsia="zh-CN"/>
              </w:rPr>
            </w:pPr>
            <w:r w:rsidRPr="003E4EA5">
              <w:rPr>
                <w:rFonts w:eastAsiaTheme="minorEastAsia"/>
                <w:sz w:val="18"/>
                <w:szCs w:val="18"/>
                <w:lang w:eastAsia="zh-CN"/>
              </w:rPr>
              <w:t>Similar view as Apple. In our understanding, if we don’t agree anything, a PUCCH-SR resource can have 2 spatial relations in Rel-17, just like other PUCCH resources. So we could either skip the discussion or conclude that we don’t impose any further restrictions on the configuration of a PUCCH-SR resource.</w:t>
            </w:r>
          </w:p>
        </w:tc>
      </w:tr>
      <w:tr w:rsidR="007054BE" w:rsidRPr="003E4EA5" w14:paraId="310BCF2D" w14:textId="77777777" w:rsidTr="002516F9">
        <w:tc>
          <w:tcPr>
            <w:tcW w:w="2405" w:type="dxa"/>
          </w:tcPr>
          <w:p w14:paraId="42AC170D" w14:textId="1C93F09C" w:rsidR="007054BE" w:rsidRPr="003E4EA5" w:rsidRDefault="007054BE" w:rsidP="00306FBC">
            <w:pPr>
              <w:rPr>
                <w:rFonts w:eastAsiaTheme="minorEastAsia"/>
                <w:sz w:val="18"/>
                <w:szCs w:val="18"/>
                <w:lang w:eastAsia="zh-CN"/>
              </w:rPr>
            </w:pPr>
            <w:r>
              <w:rPr>
                <w:rFonts w:eastAsiaTheme="minorEastAsia"/>
                <w:sz w:val="18"/>
                <w:szCs w:val="18"/>
                <w:lang w:eastAsia="zh-CN"/>
              </w:rPr>
              <w:t>Huawei, HiSilicon</w:t>
            </w:r>
          </w:p>
        </w:tc>
        <w:tc>
          <w:tcPr>
            <w:tcW w:w="6655" w:type="dxa"/>
          </w:tcPr>
          <w:p w14:paraId="5EFD289C" w14:textId="77604B87" w:rsidR="007054BE" w:rsidRPr="003E4EA5" w:rsidRDefault="007054BE" w:rsidP="00306FBC">
            <w:pPr>
              <w:rPr>
                <w:rFonts w:eastAsiaTheme="minorEastAsia"/>
                <w:sz w:val="18"/>
                <w:szCs w:val="18"/>
                <w:lang w:eastAsia="zh-CN"/>
              </w:rPr>
            </w:pPr>
            <w:r>
              <w:rPr>
                <w:rFonts w:eastAsiaTheme="minorEastAsia"/>
                <w:sz w:val="18"/>
                <w:szCs w:val="18"/>
                <w:lang w:eastAsia="zh-CN"/>
              </w:rPr>
              <w:t xml:space="preserve">Support Alt-3. </w:t>
            </w:r>
          </w:p>
        </w:tc>
      </w:tr>
      <w:tr w:rsidR="001F303C" w:rsidRPr="003E4EA5" w14:paraId="3EDF92AB" w14:textId="77777777" w:rsidTr="002516F9">
        <w:tc>
          <w:tcPr>
            <w:tcW w:w="2405" w:type="dxa"/>
          </w:tcPr>
          <w:p w14:paraId="5E38F494" w14:textId="36A6B0E2" w:rsidR="001F303C" w:rsidRDefault="001F303C" w:rsidP="00306FBC">
            <w:pPr>
              <w:rPr>
                <w:rFonts w:eastAsiaTheme="minorEastAsia"/>
                <w:sz w:val="18"/>
                <w:szCs w:val="18"/>
                <w:lang w:eastAsia="zh-CN"/>
              </w:rPr>
            </w:pPr>
            <w:r>
              <w:rPr>
                <w:rFonts w:eastAsiaTheme="minorEastAsia"/>
                <w:sz w:val="18"/>
                <w:szCs w:val="18"/>
                <w:lang w:eastAsia="zh-CN"/>
              </w:rPr>
              <w:t>Qualcomm</w:t>
            </w:r>
          </w:p>
        </w:tc>
        <w:tc>
          <w:tcPr>
            <w:tcW w:w="6655" w:type="dxa"/>
          </w:tcPr>
          <w:p w14:paraId="4A0BB9B1" w14:textId="2D2D5C8D" w:rsidR="001F303C" w:rsidRDefault="001F303C" w:rsidP="00306FBC">
            <w:pPr>
              <w:rPr>
                <w:rFonts w:eastAsiaTheme="minorEastAsia"/>
                <w:sz w:val="18"/>
                <w:szCs w:val="18"/>
                <w:lang w:eastAsia="zh-CN"/>
              </w:rPr>
            </w:pPr>
            <w:r>
              <w:rPr>
                <w:rFonts w:eastAsiaTheme="minorEastAsia"/>
                <w:sz w:val="18"/>
                <w:szCs w:val="18"/>
                <w:lang w:eastAsia="zh-CN"/>
              </w:rPr>
              <w:t>Prefer Alt3</w:t>
            </w:r>
          </w:p>
        </w:tc>
      </w:tr>
      <w:tr w:rsidR="00C8600F" w:rsidRPr="003E4EA5" w14:paraId="2695D5C8" w14:textId="77777777" w:rsidTr="002516F9">
        <w:tc>
          <w:tcPr>
            <w:tcW w:w="2405" w:type="dxa"/>
          </w:tcPr>
          <w:p w14:paraId="51767D5E" w14:textId="5EE30880" w:rsidR="00C8600F" w:rsidRDefault="00C8600F" w:rsidP="00C8600F">
            <w:pPr>
              <w:rPr>
                <w:rFonts w:eastAsiaTheme="minorEastAsia"/>
                <w:sz w:val="18"/>
                <w:szCs w:val="18"/>
                <w:lang w:eastAsia="zh-CN"/>
              </w:rPr>
            </w:pPr>
            <w:r>
              <w:rPr>
                <w:rFonts w:eastAsia="Malgun Gothic" w:hint="eastAsia"/>
                <w:sz w:val="18"/>
                <w:szCs w:val="18"/>
                <w:lang w:val="fr-FR" w:eastAsia="ko-KR"/>
              </w:rPr>
              <w:t>LGE</w:t>
            </w:r>
          </w:p>
        </w:tc>
        <w:tc>
          <w:tcPr>
            <w:tcW w:w="6655" w:type="dxa"/>
          </w:tcPr>
          <w:p w14:paraId="49B457B7" w14:textId="46CA0086" w:rsidR="00C8600F" w:rsidRDefault="00C8600F" w:rsidP="00C8600F">
            <w:pPr>
              <w:rPr>
                <w:rFonts w:eastAsiaTheme="minorEastAsia"/>
                <w:sz w:val="18"/>
                <w:szCs w:val="18"/>
                <w:lang w:eastAsia="zh-CN"/>
              </w:rPr>
            </w:pPr>
            <w:r>
              <w:rPr>
                <w:rFonts w:eastAsia="Malgun Gothic"/>
                <w:sz w:val="18"/>
                <w:szCs w:val="18"/>
                <w:lang w:val="fr-FR" w:eastAsia="ko-KR"/>
              </w:rPr>
              <w:t>W</w:t>
            </w:r>
            <w:r>
              <w:rPr>
                <w:rFonts w:eastAsia="Malgun Gothic" w:hint="eastAsia"/>
                <w:sz w:val="18"/>
                <w:szCs w:val="18"/>
                <w:lang w:val="fr-FR" w:eastAsia="ko-KR"/>
              </w:rPr>
              <w:t xml:space="preserve">e </w:t>
            </w:r>
            <w:r>
              <w:rPr>
                <w:rFonts w:eastAsia="Malgun Gothic"/>
                <w:sz w:val="18"/>
                <w:szCs w:val="18"/>
                <w:lang w:val="fr-FR" w:eastAsia="ko-KR"/>
              </w:rPr>
              <w:t>support Alt-3 when only one PUCCH-SR configured in a cell group.</w:t>
            </w:r>
          </w:p>
        </w:tc>
      </w:tr>
      <w:tr w:rsidR="00EB0D50" w:rsidRPr="003E4EA5" w14:paraId="51C0296C" w14:textId="77777777" w:rsidTr="002516F9">
        <w:tc>
          <w:tcPr>
            <w:tcW w:w="2405" w:type="dxa"/>
          </w:tcPr>
          <w:p w14:paraId="5E6547B7" w14:textId="5401F62A" w:rsidR="00EB0D50" w:rsidRDefault="00EB0D50" w:rsidP="00C8600F">
            <w:pPr>
              <w:rPr>
                <w:rFonts w:eastAsia="Malgun Gothic"/>
                <w:sz w:val="18"/>
                <w:szCs w:val="18"/>
                <w:lang w:val="fr-FR" w:eastAsia="ko-KR"/>
              </w:rPr>
            </w:pPr>
            <w:r>
              <w:rPr>
                <w:rFonts w:eastAsiaTheme="minorEastAsia"/>
                <w:sz w:val="18"/>
                <w:szCs w:val="18"/>
                <w:lang w:eastAsia="zh-CN"/>
              </w:rPr>
              <w:t>TCL</w:t>
            </w:r>
          </w:p>
        </w:tc>
        <w:tc>
          <w:tcPr>
            <w:tcW w:w="6655" w:type="dxa"/>
          </w:tcPr>
          <w:p w14:paraId="6E7D234D" w14:textId="506B5952" w:rsidR="00EB0D50" w:rsidRDefault="00EB0D50" w:rsidP="00C8600F">
            <w:pPr>
              <w:rPr>
                <w:rFonts w:eastAsia="Malgun Gothic"/>
                <w:sz w:val="18"/>
                <w:szCs w:val="18"/>
                <w:lang w:val="fr-FR" w:eastAsia="ko-KR"/>
              </w:rPr>
            </w:pPr>
            <w:r>
              <w:rPr>
                <w:rFonts w:eastAsiaTheme="minorEastAsia" w:hint="eastAsia"/>
                <w:sz w:val="18"/>
                <w:szCs w:val="18"/>
                <w:lang w:eastAsia="zh-CN"/>
              </w:rPr>
              <w:t>W</w:t>
            </w:r>
            <w:r>
              <w:rPr>
                <w:rFonts w:eastAsiaTheme="minorEastAsia"/>
                <w:sz w:val="18"/>
                <w:szCs w:val="18"/>
                <w:lang w:eastAsia="zh-CN"/>
              </w:rPr>
              <w:t>e prefer Alt2. PUCCH-SR resource has 2 spatial relations, which is the same as PUCCH in Rel-17.</w:t>
            </w:r>
          </w:p>
        </w:tc>
      </w:tr>
      <w:tr w:rsidR="009542AC" w:rsidRPr="003E4EA5" w14:paraId="5E98BD67" w14:textId="77777777" w:rsidTr="002516F9">
        <w:tc>
          <w:tcPr>
            <w:tcW w:w="2405" w:type="dxa"/>
          </w:tcPr>
          <w:p w14:paraId="21B9E3B0" w14:textId="58FF07C6" w:rsidR="009542AC" w:rsidRDefault="009542AC" w:rsidP="009542AC">
            <w:pPr>
              <w:rPr>
                <w:rFonts w:eastAsiaTheme="minorEastAsia"/>
                <w:sz w:val="18"/>
                <w:szCs w:val="18"/>
                <w:lang w:eastAsia="zh-CN"/>
              </w:rPr>
            </w:pPr>
            <w:r>
              <w:rPr>
                <w:rFonts w:eastAsia="Malgun Gothic"/>
                <w:sz w:val="18"/>
                <w:szCs w:val="18"/>
                <w:lang w:val="fr-FR" w:eastAsia="ko-KR"/>
              </w:rPr>
              <w:t>Sony</w:t>
            </w:r>
          </w:p>
        </w:tc>
        <w:tc>
          <w:tcPr>
            <w:tcW w:w="6655" w:type="dxa"/>
          </w:tcPr>
          <w:p w14:paraId="7360AB4E" w14:textId="4ADA0A40" w:rsidR="009542AC" w:rsidRDefault="009542AC" w:rsidP="009542AC">
            <w:pPr>
              <w:rPr>
                <w:rFonts w:eastAsiaTheme="minorEastAsia"/>
                <w:sz w:val="18"/>
                <w:szCs w:val="18"/>
                <w:lang w:eastAsia="zh-CN"/>
              </w:rPr>
            </w:pPr>
            <w:r>
              <w:rPr>
                <w:rFonts w:eastAsiaTheme="minorEastAsia"/>
                <w:sz w:val="18"/>
                <w:szCs w:val="18"/>
                <w:lang w:eastAsia="zh-CN"/>
              </w:rPr>
              <w:t xml:space="preserve">We slightly prefer Alt-1. However we share the same interpretation on this issue from </w:t>
            </w:r>
            <w:proofErr w:type="spellStart"/>
            <w:r>
              <w:rPr>
                <w:rFonts w:eastAsiaTheme="minorEastAsia"/>
                <w:sz w:val="18"/>
                <w:szCs w:val="18"/>
                <w:lang w:eastAsia="zh-CN"/>
              </w:rPr>
              <w:t>Convida</w:t>
            </w:r>
            <w:proofErr w:type="spellEnd"/>
            <w:r>
              <w:rPr>
                <w:rFonts w:eastAsiaTheme="minorEastAsia"/>
                <w:sz w:val="18"/>
                <w:szCs w:val="18"/>
                <w:lang w:eastAsia="zh-CN"/>
              </w:rPr>
              <w:t xml:space="preserve">, as RAN1 has other agenda to handle PUCCH repetition. </w:t>
            </w:r>
          </w:p>
        </w:tc>
      </w:tr>
      <w:tr w:rsidR="00D755EB" w:rsidRPr="003E4EA5" w14:paraId="3D9E1786" w14:textId="77777777" w:rsidTr="00EA67D7">
        <w:tc>
          <w:tcPr>
            <w:tcW w:w="2405" w:type="dxa"/>
          </w:tcPr>
          <w:p w14:paraId="18E0CAE8" w14:textId="77777777" w:rsidR="00D755EB" w:rsidRPr="00734A04" w:rsidRDefault="00D755EB" w:rsidP="00EA67D7">
            <w:pPr>
              <w:rPr>
                <w:rFonts w:eastAsiaTheme="minorEastAsia"/>
                <w:sz w:val="18"/>
                <w:szCs w:val="18"/>
                <w:lang w:val="fr-FR" w:eastAsia="zh-CN"/>
              </w:rPr>
            </w:pPr>
            <w:r w:rsidRPr="00734A04">
              <w:rPr>
                <w:rFonts w:eastAsiaTheme="minorEastAsia" w:hint="eastAsia"/>
                <w:sz w:val="18"/>
                <w:szCs w:val="18"/>
                <w:highlight w:val="yellow"/>
                <w:lang w:val="fr-FR" w:eastAsia="zh-CN"/>
              </w:rPr>
              <w:t>Mod</w:t>
            </w:r>
          </w:p>
        </w:tc>
        <w:tc>
          <w:tcPr>
            <w:tcW w:w="6655" w:type="dxa"/>
          </w:tcPr>
          <w:p w14:paraId="02D4ED3E" w14:textId="77777777" w:rsidR="00D755EB" w:rsidRPr="00734A04" w:rsidRDefault="00D755EB" w:rsidP="00EA67D7">
            <w:pPr>
              <w:rPr>
                <w:rFonts w:eastAsiaTheme="minorEastAsia"/>
                <w:sz w:val="18"/>
                <w:szCs w:val="18"/>
                <w:lang w:val="fr-FR" w:eastAsia="zh-CN"/>
              </w:rPr>
            </w:pPr>
            <w:r>
              <w:rPr>
                <w:rFonts w:eastAsiaTheme="minorEastAsia"/>
                <w:sz w:val="18"/>
                <w:szCs w:val="18"/>
                <w:lang w:val="fr-FR" w:eastAsia="zh-CN"/>
              </w:rPr>
              <w:t>V</w:t>
            </w:r>
            <w:r>
              <w:rPr>
                <w:rFonts w:eastAsiaTheme="minorEastAsia" w:hint="eastAsia"/>
                <w:sz w:val="18"/>
                <w:szCs w:val="18"/>
                <w:lang w:val="fr-FR" w:eastAsia="zh-CN"/>
              </w:rPr>
              <w:t xml:space="preserve">iews from companies seem to be diverged. This issue can be discussed with lower priority in this meeting. </w:t>
            </w:r>
          </w:p>
        </w:tc>
      </w:tr>
      <w:tr w:rsidR="00D755EB" w:rsidRPr="003E4EA5" w14:paraId="7628DE30" w14:textId="77777777" w:rsidTr="002516F9">
        <w:tc>
          <w:tcPr>
            <w:tcW w:w="2405" w:type="dxa"/>
          </w:tcPr>
          <w:p w14:paraId="4E35D15B" w14:textId="7955B780" w:rsidR="00D755EB" w:rsidRPr="00D755EB" w:rsidRDefault="00D83392" w:rsidP="009542AC">
            <w:pPr>
              <w:rPr>
                <w:rFonts w:eastAsia="Malgun Gothic"/>
                <w:sz w:val="18"/>
                <w:szCs w:val="18"/>
                <w:lang w:eastAsia="ko-KR"/>
              </w:rPr>
            </w:pPr>
            <w:r>
              <w:rPr>
                <w:rFonts w:eastAsia="Malgun Gothic"/>
                <w:sz w:val="18"/>
                <w:szCs w:val="18"/>
                <w:lang w:eastAsia="ko-KR"/>
              </w:rPr>
              <w:t>Ericsson</w:t>
            </w:r>
          </w:p>
        </w:tc>
        <w:tc>
          <w:tcPr>
            <w:tcW w:w="6655" w:type="dxa"/>
          </w:tcPr>
          <w:p w14:paraId="01AD7331" w14:textId="36CA712F" w:rsidR="00D755EB" w:rsidRDefault="00D83392" w:rsidP="009542AC">
            <w:pPr>
              <w:rPr>
                <w:rFonts w:eastAsiaTheme="minorEastAsia"/>
                <w:sz w:val="18"/>
                <w:szCs w:val="18"/>
                <w:lang w:eastAsia="zh-CN"/>
              </w:rPr>
            </w:pPr>
            <w:r>
              <w:rPr>
                <w:rFonts w:eastAsiaTheme="minorEastAsia"/>
                <w:sz w:val="18"/>
                <w:szCs w:val="18"/>
                <w:lang w:eastAsia="zh-CN"/>
              </w:rPr>
              <w:t>Alt-3 seems easier from UE implementation point of view.  So we can support Alt-3.</w:t>
            </w:r>
          </w:p>
        </w:tc>
      </w:tr>
    </w:tbl>
    <w:p w14:paraId="55B751B2" w14:textId="41E776DF" w:rsidR="000403A1" w:rsidRPr="003E4EA5" w:rsidRDefault="000403A1" w:rsidP="000403A1">
      <w:pPr>
        <w:pStyle w:val="issue11"/>
        <w:rPr>
          <w:rFonts w:ascii="Times New Roman" w:hAnsi="Times New Roman"/>
          <w:sz w:val="16"/>
          <w:szCs w:val="16"/>
          <w:lang w:val="en-US"/>
        </w:rPr>
      </w:pPr>
      <w:r w:rsidRPr="003E4EA5">
        <w:rPr>
          <w:rFonts w:eastAsiaTheme="minorEastAsia"/>
          <w:sz w:val="20"/>
          <w:szCs w:val="20"/>
          <w:lang w:val="en-US" w:eastAsia="zh-CN"/>
        </w:rPr>
        <w:t xml:space="preserve">Issue 2.7: Content of MAC-CE related to </w:t>
      </w:r>
      <w:proofErr w:type="spellStart"/>
      <w:r w:rsidRPr="003E4EA5">
        <w:rPr>
          <w:rFonts w:eastAsiaTheme="minorEastAsia"/>
          <w:sz w:val="20"/>
          <w:szCs w:val="20"/>
          <w:lang w:val="en-US" w:eastAsia="zh-CN"/>
        </w:rPr>
        <w:t>SpCell</w:t>
      </w:r>
      <w:proofErr w:type="spellEnd"/>
      <w:r w:rsidRPr="003E4EA5">
        <w:rPr>
          <w:rFonts w:eastAsiaTheme="minorEastAsia"/>
          <w:sz w:val="20"/>
          <w:szCs w:val="20"/>
          <w:lang w:val="en-US" w:eastAsia="zh-CN"/>
        </w:rPr>
        <w:t xml:space="preserve"> when transmitted on msg3, </w:t>
      </w:r>
      <w:proofErr w:type="spellStart"/>
      <w:r w:rsidRPr="003E4EA5">
        <w:rPr>
          <w:rFonts w:eastAsiaTheme="minorEastAsia"/>
          <w:sz w:val="20"/>
          <w:szCs w:val="20"/>
          <w:lang w:val="en-US" w:eastAsia="zh-CN"/>
        </w:rPr>
        <w:t>msgA</w:t>
      </w:r>
      <w:proofErr w:type="spellEnd"/>
    </w:p>
    <w:p w14:paraId="74C5EABC" w14:textId="2B69E257"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 xml:space="preserve">Content of MAC-CE related to </w:t>
      </w:r>
      <w:proofErr w:type="spellStart"/>
      <w:r w:rsidRPr="003E4EA5">
        <w:rPr>
          <w:rFonts w:eastAsiaTheme="minorEastAsia"/>
          <w:szCs w:val="20"/>
          <w:lang w:val="en-US" w:eastAsia="zh-CN"/>
        </w:rPr>
        <w:t>SpCell</w:t>
      </w:r>
      <w:proofErr w:type="spellEnd"/>
      <w:r w:rsidRPr="003E4EA5">
        <w:rPr>
          <w:rFonts w:eastAsiaTheme="minorEastAsia"/>
          <w:szCs w:val="20"/>
          <w:lang w:val="en-US" w:eastAsia="zh-CN"/>
        </w:rPr>
        <w:t xml:space="preserve"> when transmitted on msg3, </w:t>
      </w:r>
      <w:proofErr w:type="spellStart"/>
      <w:r w:rsidRPr="003E4EA5">
        <w:rPr>
          <w:rFonts w:eastAsiaTheme="minorEastAsia"/>
          <w:szCs w:val="20"/>
          <w:lang w:val="en-US" w:eastAsia="zh-CN"/>
        </w:rPr>
        <w:t>msgA</w:t>
      </w:r>
      <w:proofErr w:type="spellEnd"/>
      <w:r w:rsidR="000B67DD" w:rsidRPr="003E4EA5">
        <w:rPr>
          <w:rFonts w:eastAsiaTheme="minorEastAsia"/>
          <w:szCs w:val="20"/>
          <w:lang w:val="en-US" w:eastAsia="zh-CN"/>
        </w:rPr>
        <w:t>:</w:t>
      </w:r>
    </w:p>
    <w:p w14:paraId="7CE4C542" w14:textId="7C0D6F45"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 xml:space="preserve">DOCOMO, CATT, </w:t>
      </w:r>
      <w:r w:rsidRPr="003E4EA5">
        <w:rPr>
          <w:rFonts w:ascii="Times New Roman" w:eastAsiaTheme="minorEastAsia" w:hAnsi="Times New Roman" w:cs="Times New Roman"/>
          <w:strike/>
          <w:color w:val="FF0000"/>
          <w:sz w:val="20"/>
          <w:szCs w:val="20"/>
          <w:lang w:val="en-US" w:eastAsia="zh-CN"/>
        </w:rPr>
        <w:t>OPPO</w:t>
      </w:r>
      <w:r w:rsidRPr="003E4EA5">
        <w:rPr>
          <w:rFonts w:ascii="Times New Roman" w:eastAsiaTheme="minorEastAsia" w:hAnsi="Times New Roman" w:cs="Times New Roman"/>
          <w:sz w:val="20"/>
          <w:szCs w:val="20"/>
          <w:lang w:val="en-US" w:eastAsia="zh-CN"/>
        </w:rPr>
        <w:t>)</w:t>
      </w:r>
    </w:p>
    <w:p w14:paraId="6F705E40" w14:textId="6524D6B6"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ZTE</w:t>
      </w:r>
      <w:r w:rsidRPr="003E4EA5">
        <w:rPr>
          <w:rFonts w:ascii="Times New Roman" w:eastAsiaTheme="minorEastAsia" w:hAnsi="Times New Roman" w:cs="Times New Roman"/>
          <w:sz w:val="20"/>
          <w:szCs w:val="20"/>
          <w:lang w:val="en-US" w:eastAsia="zh-CN"/>
        </w:rPr>
        <w:t>)</w:t>
      </w:r>
    </w:p>
    <w:p w14:paraId="038D5C17" w14:textId="1898BFB5" w:rsidR="00EA7C22"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Nokia</w:t>
      </w:r>
      <w:ins w:id="27" w:author="Darcy Tsai" w:date="2021-10-11T12:38:00Z">
        <w:r w:rsidR="0045748D" w:rsidRPr="003E4EA5">
          <w:rPr>
            <w:rFonts w:ascii="Times New Roman" w:eastAsiaTheme="minorEastAsia" w:hAnsi="Times New Roman" w:cs="Times New Roman"/>
            <w:color w:val="FF0000"/>
            <w:sz w:val="20"/>
            <w:szCs w:val="20"/>
            <w:lang w:val="en-US" w:eastAsia="zh-CN"/>
          </w:rPr>
          <w:t>, MTK</w:t>
        </w:r>
      </w:ins>
      <w:ins w:id="28" w:author="Siva Muruganathan" w:date="2021-10-12T13:58:00Z">
        <w:r w:rsidR="00D83392">
          <w:rPr>
            <w:rFonts w:ascii="Times New Roman" w:eastAsiaTheme="minorEastAsia" w:hAnsi="Times New Roman" w:cs="Times New Roman"/>
            <w:color w:val="FF0000"/>
            <w:sz w:val="20"/>
            <w:szCs w:val="20"/>
            <w:lang w:val="en-US" w:eastAsia="zh-CN"/>
          </w:rPr>
          <w:t>, Ericsson</w:t>
        </w:r>
      </w:ins>
      <w:r w:rsidRPr="003E4EA5">
        <w:rPr>
          <w:rFonts w:ascii="Times New Roman" w:eastAsiaTheme="minorEastAsia" w:hAnsi="Times New Roman" w:cs="Times New Roman"/>
          <w:sz w:val="20"/>
          <w:szCs w:val="20"/>
          <w:lang w:val="en-US" w:eastAsia="zh-CN"/>
        </w:rPr>
        <w:t>)</w:t>
      </w:r>
    </w:p>
    <w:p w14:paraId="67CB1CAA" w14:textId="77777777" w:rsidR="000403A1" w:rsidRPr="003E4EA5" w:rsidRDefault="000403A1"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1937C78C" w:rsidR="000403A1"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2A5962F7" w14:textId="0D688C70" w:rsidR="000403A1" w:rsidRPr="003E4EA5" w:rsidRDefault="002A4D56" w:rsidP="002516F9">
            <w:pPr>
              <w:rPr>
                <w:rFonts w:eastAsiaTheme="minorEastAsia"/>
                <w:sz w:val="18"/>
                <w:szCs w:val="18"/>
                <w:lang w:eastAsia="zh-CN"/>
              </w:rPr>
            </w:pPr>
            <w:r w:rsidRPr="003E4EA5">
              <w:rPr>
                <w:rFonts w:eastAsiaTheme="minorEastAsia"/>
                <w:sz w:val="18"/>
                <w:szCs w:val="18"/>
                <w:lang w:eastAsia="zh-CN"/>
              </w:rPr>
              <w:t>Support Alt3. We noticed RAN2 agreed something related to MAC CE content in last RAN2 meeting. Whether to use 1-bit or 2-bit SP field seems to be a RAN2 issue.</w:t>
            </w:r>
          </w:p>
        </w:tc>
      </w:tr>
      <w:tr w:rsidR="00DC62EC" w:rsidRPr="003E4EA5" w14:paraId="33E38C54" w14:textId="77777777" w:rsidTr="002516F9">
        <w:tc>
          <w:tcPr>
            <w:tcW w:w="2405" w:type="dxa"/>
          </w:tcPr>
          <w:p w14:paraId="3BA4CF98" w14:textId="6B1CABDC"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6655" w:type="dxa"/>
          </w:tcPr>
          <w:p w14:paraId="45F9FE19" w14:textId="305292F6" w:rsidR="00DC62EC" w:rsidRPr="003E4EA5" w:rsidRDefault="00DC62EC" w:rsidP="00DC62EC">
            <w:pPr>
              <w:jc w:val="both"/>
              <w:rPr>
                <w:rFonts w:eastAsiaTheme="minorEastAsia"/>
                <w:sz w:val="18"/>
                <w:szCs w:val="18"/>
                <w:lang w:eastAsia="zh-CN"/>
              </w:rPr>
            </w:pPr>
            <w:r w:rsidRPr="003E4EA5">
              <w:rPr>
                <w:rFonts w:eastAsiaTheme="minorEastAsia"/>
                <w:sz w:val="18"/>
                <w:szCs w:val="18"/>
                <w:lang w:eastAsia="zh-CN"/>
              </w:rPr>
              <w:t>In our view, this issue only arises when RACH-based BFRQ is triggered. after discussion in the previous meetings, we think only when either of the following two conditions is met, RACH-based BFR</w:t>
            </w:r>
            <w:r w:rsidR="002516F9" w:rsidRPr="003E4EA5">
              <w:rPr>
                <w:rFonts w:eastAsiaTheme="minorEastAsia"/>
                <w:sz w:val="18"/>
                <w:szCs w:val="18"/>
                <w:lang w:eastAsia="zh-CN"/>
              </w:rPr>
              <w:t>Q</w:t>
            </w:r>
            <w:r w:rsidRPr="003E4EA5">
              <w:rPr>
                <w:rFonts w:eastAsiaTheme="minorEastAsia"/>
                <w:sz w:val="18"/>
                <w:szCs w:val="18"/>
                <w:lang w:eastAsia="zh-CN"/>
              </w:rPr>
              <w:t xml:space="preserve"> will be triggered : </w:t>
            </w:r>
          </w:p>
          <w:p w14:paraId="2295E392" w14:textId="2FCD985F" w:rsidR="00DC62EC" w:rsidRPr="003E4EA5" w:rsidRDefault="00DC62EC" w:rsidP="00F96014">
            <w:pPr>
              <w:pStyle w:val="ListParagraph"/>
              <w:numPr>
                <w:ilvl w:val="0"/>
                <w:numId w:val="48"/>
              </w:numPr>
              <w:jc w:val="both"/>
              <w:rPr>
                <w:rFonts w:ascii="Times New Roman" w:eastAsiaTheme="minorEastAsia" w:hAnsi="Times New Roman" w:cs="Times New Roman"/>
                <w:sz w:val="18"/>
                <w:szCs w:val="18"/>
                <w:lang w:val="en-US" w:eastAsia="zh-CN"/>
              </w:rPr>
            </w:pPr>
            <w:r w:rsidRPr="003E4EA5">
              <w:rPr>
                <w:rFonts w:ascii="Times New Roman" w:eastAsiaTheme="minorEastAsia" w:hAnsi="Times New Roman" w:cs="Times New Roman"/>
                <w:sz w:val="18"/>
                <w:szCs w:val="18"/>
                <w:lang w:val="en-US" w:eastAsia="zh-CN"/>
              </w:rPr>
              <w:t xml:space="preserve">Only one TRP in </w:t>
            </w:r>
            <w:proofErr w:type="spellStart"/>
            <w:r w:rsidRPr="003E4EA5">
              <w:rPr>
                <w:rFonts w:ascii="Times New Roman" w:eastAsiaTheme="minorEastAsia" w:hAnsi="Times New Roman" w:cs="Times New Roman"/>
                <w:sz w:val="18"/>
                <w:szCs w:val="18"/>
                <w:lang w:val="en-US" w:eastAsia="zh-CN"/>
              </w:rPr>
              <w:t>SpCell</w:t>
            </w:r>
            <w:proofErr w:type="spellEnd"/>
            <w:r w:rsidRPr="003E4EA5">
              <w:rPr>
                <w:rFonts w:ascii="Times New Roman" w:eastAsiaTheme="minorEastAsia" w:hAnsi="Times New Roman" w:cs="Times New Roman"/>
                <w:sz w:val="18"/>
                <w:szCs w:val="18"/>
                <w:lang w:val="en-US" w:eastAsia="zh-CN"/>
              </w:rPr>
              <w:t xml:space="preserve"> is declared of beam </w:t>
            </w:r>
            <w:r w:rsidR="00426709" w:rsidRPr="003E4EA5">
              <w:rPr>
                <w:rFonts w:ascii="Times New Roman" w:eastAsiaTheme="minorEastAsia" w:hAnsi="Times New Roman" w:cs="Times New Roman"/>
                <w:sz w:val="18"/>
                <w:szCs w:val="18"/>
                <w:lang w:val="en-US" w:eastAsia="zh-CN"/>
              </w:rPr>
              <w:t>failure</w:t>
            </w:r>
            <w:r w:rsidRPr="003E4EA5">
              <w:rPr>
                <w:rFonts w:ascii="Times New Roman" w:eastAsiaTheme="minorEastAsia" w:hAnsi="Times New Roman" w:cs="Times New Roman"/>
                <w:sz w:val="18"/>
                <w:szCs w:val="18"/>
                <w:lang w:val="en-US" w:eastAsia="zh-CN"/>
              </w:rPr>
              <w:t>, but no PUCCH-SR configured and no available UL gr</w:t>
            </w:r>
            <w:r w:rsidR="002516F9" w:rsidRPr="003E4EA5">
              <w:rPr>
                <w:rFonts w:ascii="Times New Roman" w:eastAsiaTheme="minorEastAsia" w:hAnsi="Times New Roman" w:cs="Times New Roman"/>
                <w:sz w:val="18"/>
                <w:szCs w:val="18"/>
                <w:lang w:val="en-US" w:eastAsia="zh-CN"/>
              </w:rPr>
              <w:t>a</w:t>
            </w:r>
            <w:r w:rsidRPr="003E4EA5">
              <w:rPr>
                <w:rFonts w:ascii="Times New Roman" w:eastAsiaTheme="minorEastAsia" w:hAnsi="Times New Roman" w:cs="Times New Roman"/>
                <w:sz w:val="18"/>
                <w:szCs w:val="18"/>
                <w:lang w:val="en-US" w:eastAsia="zh-CN"/>
              </w:rPr>
              <w:t>nt.</w:t>
            </w:r>
          </w:p>
          <w:p w14:paraId="6B480D63" w14:textId="77777777" w:rsidR="00DC62EC" w:rsidRPr="003E4EA5" w:rsidRDefault="00DC62EC" w:rsidP="00F96014">
            <w:pPr>
              <w:pStyle w:val="ListParagraph"/>
              <w:numPr>
                <w:ilvl w:val="0"/>
                <w:numId w:val="48"/>
              </w:numPr>
              <w:spacing w:after="0"/>
              <w:ind w:left="465"/>
              <w:jc w:val="both"/>
              <w:rPr>
                <w:rFonts w:ascii="Times New Roman" w:eastAsiaTheme="minorEastAsia" w:hAnsi="Times New Roman" w:cs="Times New Roman"/>
                <w:sz w:val="18"/>
                <w:szCs w:val="18"/>
                <w:lang w:val="en-US" w:eastAsia="zh-CN"/>
              </w:rPr>
            </w:pPr>
            <w:r w:rsidRPr="003E4EA5">
              <w:rPr>
                <w:rFonts w:ascii="Times New Roman" w:eastAsiaTheme="minorEastAsia" w:hAnsi="Times New Roman" w:cs="Times New Roman"/>
                <w:sz w:val="18"/>
                <w:szCs w:val="18"/>
                <w:lang w:val="en-US" w:eastAsia="zh-CN"/>
              </w:rPr>
              <w:t xml:space="preserve">Both TRPs in </w:t>
            </w:r>
            <w:proofErr w:type="spellStart"/>
            <w:r w:rsidRPr="003E4EA5">
              <w:rPr>
                <w:rFonts w:ascii="Times New Roman" w:eastAsiaTheme="minorEastAsia" w:hAnsi="Times New Roman" w:cs="Times New Roman"/>
                <w:sz w:val="18"/>
                <w:szCs w:val="18"/>
                <w:lang w:val="en-US" w:eastAsia="zh-CN"/>
              </w:rPr>
              <w:t>SpCell</w:t>
            </w:r>
            <w:proofErr w:type="spellEnd"/>
            <w:r w:rsidRPr="003E4EA5">
              <w:rPr>
                <w:rFonts w:ascii="Times New Roman" w:eastAsiaTheme="minorEastAsia" w:hAnsi="Times New Roman" w:cs="Times New Roman"/>
                <w:sz w:val="18"/>
                <w:szCs w:val="18"/>
                <w:lang w:val="en-US" w:eastAsia="zh-CN"/>
              </w:rPr>
              <w:t xml:space="preserve"> are declared of beam failure  within the predefined window ;</w:t>
            </w:r>
          </w:p>
          <w:p w14:paraId="3CBCD927" w14:textId="2557FF4D"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For the first case, the contents of MAC CE had been determined in the last meeting. For the second case, we think the failed CC index</w:t>
            </w:r>
            <w:r w:rsidR="00426709" w:rsidRPr="003E4EA5">
              <w:rPr>
                <w:rFonts w:eastAsiaTheme="minorEastAsia"/>
                <w:sz w:val="18"/>
                <w:szCs w:val="18"/>
                <w:lang w:eastAsia="zh-CN"/>
              </w:rPr>
              <w:t>e</w:t>
            </w:r>
            <w:r w:rsidRPr="003E4EA5">
              <w:rPr>
                <w:rFonts w:eastAsiaTheme="minorEastAsia"/>
                <w:sz w:val="18"/>
                <w:szCs w:val="18"/>
                <w:lang w:eastAsia="zh-CN"/>
              </w:rPr>
              <w:t xml:space="preserve">s, the indications of failure event, the indications of whether new beam if found, candidate resource indices of both TRPs should be carried in MAC CE to recover both TRPs simultaneously and maintain </w:t>
            </w:r>
            <w:proofErr w:type="spellStart"/>
            <w:r w:rsidRPr="003E4EA5">
              <w:rPr>
                <w:rFonts w:eastAsiaTheme="minorEastAsia"/>
                <w:sz w:val="18"/>
                <w:szCs w:val="18"/>
                <w:lang w:eastAsia="zh-CN"/>
              </w:rPr>
              <w:t>mTRP</w:t>
            </w:r>
            <w:proofErr w:type="spellEnd"/>
            <w:r w:rsidRPr="003E4EA5">
              <w:rPr>
                <w:rFonts w:eastAsiaTheme="minorEastAsia"/>
                <w:sz w:val="18"/>
                <w:szCs w:val="18"/>
                <w:lang w:eastAsia="zh-CN"/>
              </w:rPr>
              <w:t xml:space="preserve"> operation as much as possible. As for the design of MAC CE, it is up to RAN2.</w:t>
            </w:r>
          </w:p>
        </w:tc>
      </w:tr>
      <w:tr w:rsidR="00DC62EC" w:rsidRPr="003E4EA5" w14:paraId="63E8AD09" w14:textId="77777777" w:rsidTr="002516F9">
        <w:tc>
          <w:tcPr>
            <w:tcW w:w="2405" w:type="dxa"/>
          </w:tcPr>
          <w:p w14:paraId="3B8B4038" w14:textId="7CA821C8" w:rsidR="00DC62EC" w:rsidRPr="003E4EA5" w:rsidRDefault="007C480E" w:rsidP="00DC62EC">
            <w:pPr>
              <w:rPr>
                <w:rFonts w:eastAsiaTheme="minorEastAsia"/>
                <w:sz w:val="18"/>
                <w:szCs w:val="18"/>
                <w:lang w:eastAsia="zh-CN"/>
              </w:rPr>
            </w:pPr>
            <w:r w:rsidRPr="003E4EA5">
              <w:rPr>
                <w:rFonts w:eastAsiaTheme="minorEastAsia"/>
                <w:sz w:val="18"/>
                <w:szCs w:val="18"/>
                <w:lang w:eastAsia="zh-CN"/>
              </w:rPr>
              <w:t>ZTE</w:t>
            </w:r>
          </w:p>
        </w:tc>
        <w:tc>
          <w:tcPr>
            <w:tcW w:w="6655" w:type="dxa"/>
          </w:tcPr>
          <w:p w14:paraId="682B65AE" w14:textId="6F75E998" w:rsidR="00DC62EC" w:rsidRPr="003E4EA5" w:rsidRDefault="007C480E" w:rsidP="0033553E">
            <w:pPr>
              <w:rPr>
                <w:rFonts w:eastAsiaTheme="minorEastAsia"/>
                <w:sz w:val="18"/>
                <w:szCs w:val="18"/>
                <w:lang w:eastAsia="zh-CN"/>
              </w:rPr>
            </w:pPr>
            <w:r w:rsidRPr="003E4EA5">
              <w:rPr>
                <w:rFonts w:eastAsiaTheme="minorEastAsia"/>
                <w:sz w:val="18"/>
                <w:szCs w:val="18"/>
                <w:lang w:eastAsia="zh-CN"/>
              </w:rPr>
              <w:t xml:space="preserve">Alt-1 may NOT work in our views. CBRA may be </w:t>
            </w:r>
            <w:proofErr w:type="spellStart"/>
            <w:r w:rsidRPr="003E4EA5">
              <w:rPr>
                <w:rFonts w:eastAsiaTheme="minorEastAsia"/>
                <w:sz w:val="18"/>
                <w:szCs w:val="18"/>
                <w:lang w:eastAsia="zh-CN"/>
              </w:rPr>
              <w:t>intialized</w:t>
            </w:r>
            <w:proofErr w:type="spellEnd"/>
            <w:r w:rsidRPr="003E4EA5">
              <w:rPr>
                <w:rFonts w:eastAsiaTheme="minorEastAsia"/>
                <w:sz w:val="18"/>
                <w:szCs w:val="18"/>
                <w:lang w:eastAsia="zh-CN"/>
              </w:rPr>
              <w:t xml:space="preserve"> by two types of events: #1 two TRPs in </w:t>
            </w:r>
            <w:proofErr w:type="spellStart"/>
            <w:r w:rsidRPr="003E4EA5">
              <w:rPr>
                <w:rFonts w:eastAsiaTheme="minorEastAsia"/>
                <w:sz w:val="18"/>
                <w:szCs w:val="18"/>
                <w:lang w:eastAsia="zh-CN"/>
              </w:rPr>
              <w:t>PCell</w:t>
            </w:r>
            <w:proofErr w:type="spellEnd"/>
            <w:r w:rsidRPr="003E4EA5">
              <w:rPr>
                <w:rFonts w:eastAsiaTheme="minorEastAsia"/>
                <w:sz w:val="18"/>
                <w:szCs w:val="18"/>
                <w:lang w:eastAsia="zh-CN"/>
              </w:rPr>
              <w:t xml:space="preserve"> both failed; #2 there is no availab</w:t>
            </w:r>
            <w:r w:rsidR="0033553E" w:rsidRPr="003E4EA5">
              <w:rPr>
                <w:rFonts w:eastAsiaTheme="minorEastAsia"/>
                <w:sz w:val="18"/>
                <w:szCs w:val="18"/>
                <w:lang w:eastAsia="zh-CN"/>
              </w:rPr>
              <w:t>le/configured SR. For the latter</w:t>
            </w:r>
            <w:r w:rsidRPr="003E4EA5">
              <w:rPr>
                <w:rFonts w:eastAsiaTheme="minorEastAsia"/>
                <w:sz w:val="18"/>
                <w:szCs w:val="18"/>
                <w:lang w:eastAsia="zh-CN"/>
              </w:rPr>
              <w:t xml:space="preserve">, </w:t>
            </w:r>
            <w:r w:rsidR="0033553E" w:rsidRPr="003E4EA5">
              <w:rPr>
                <w:rFonts w:eastAsiaTheme="minorEastAsia"/>
                <w:sz w:val="18"/>
                <w:szCs w:val="18"/>
                <w:lang w:eastAsia="zh-CN"/>
              </w:rPr>
              <w:t xml:space="preserve">identifying which TRP fails is necessary. </w:t>
            </w:r>
            <w:r w:rsidRPr="003E4EA5">
              <w:rPr>
                <w:rFonts w:eastAsiaTheme="minorEastAsia"/>
                <w:sz w:val="18"/>
                <w:szCs w:val="18"/>
                <w:lang w:eastAsia="zh-CN"/>
              </w:rPr>
              <w:t xml:space="preserve">  </w:t>
            </w:r>
          </w:p>
        </w:tc>
      </w:tr>
      <w:tr w:rsidR="009F0781" w:rsidRPr="003E4EA5" w14:paraId="3CAEAAA1" w14:textId="77777777" w:rsidTr="002516F9">
        <w:tc>
          <w:tcPr>
            <w:tcW w:w="2405" w:type="dxa"/>
          </w:tcPr>
          <w:p w14:paraId="48123AB6" w14:textId="69416026"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OPPO</w:t>
            </w:r>
          </w:p>
        </w:tc>
        <w:tc>
          <w:tcPr>
            <w:tcW w:w="6655" w:type="dxa"/>
          </w:tcPr>
          <w:p w14:paraId="7E6325D0" w14:textId="0C1273F7" w:rsidR="009F0781" w:rsidRPr="003E4EA5" w:rsidRDefault="009F0781" w:rsidP="009F0781">
            <w:pPr>
              <w:rPr>
                <w:rFonts w:eastAsiaTheme="minorEastAsia"/>
                <w:sz w:val="18"/>
                <w:szCs w:val="18"/>
                <w:lang w:eastAsia="zh-CN"/>
              </w:rPr>
            </w:pPr>
            <w:r w:rsidRPr="003E4EA5">
              <w:rPr>
                <w:rFonts w:eastAsiaTheme="minorEastAsia"/>
                <w:sz w:val="18"/>
                <w:szCs w:val="18"/>
                <w:lang w:eastAsia="zh-CN"/>
              </w:rPr>
              <w:t xml:space="preserve">We are ok to leave it to RAN2 design.  </w:t>
            </w:r>
          </w:p>
        </w:tc>
      </w:tr>
      <w:tr w:rsidR="0045748D" w:rsidRPr="003E4EA5" w14:paraId="76982D54" w14:textId="77777777" w:rsidTr="002516F9">
        <w:tc>
          <w:tcPr>
            <w:tcW w:w="2405" w:type="dxa"/>
          </w:tcPr>
          <w:p w14:paraId="3FD23739" w14:textId="470FF603" w:rsidR="0045748D" w:rsidRPr="003E4EA5" w:rsidRDefault="0045748D" w:rsidP="009F0781">
            <w:pPr>
              <w:rPr>
                <w:rFonts w:eastAsiaTheme="minorEastAsia"/>
                <w:sz w:val="18"/>
                <w:szCs w:val="18"/>
                <w:lang w:eastAsia="zh-CN"/>
              </w:rPr>
            </w:pPr>
            <w:r w:rsidRPr="003E4EA5">
              <w:rPr>
                <w:rFonts w:eastAsiaTheme="minorEastAsia"/>
                <w:sz w:val="18"/>
                <w:szCs w:val="18"/>
                <w:lang w:eastAsia="zh-CN"/>
              </w:rPr>
              <w:t>MediaTek</w:t>
            </w:r>
          </w:p>
        </w:tc>
        <w:tc>
          <w:tcPr>
            <w:tcW w:w="6655" w:type="dxa"/>
          </w:tcPr>
          <w:p w14:paraId="7E9D60D1" w14:textId="429F9F41" w:rsidR="0045748D" w:rsidRPr="003E4EA5" w:rsidRDefault="0045748D" w:rsidP="009F0781">
            <w:pPr>
              <w:rPr>
                <w:rFonts w:eastAsiaTheme="minorEastAsia"/>
                <w:sz w:val="18"/>
                <w:szCs w:val="18"/>
                <w:lang w:eastAsia="zh-CN"/>
              </w:rPr>
            </w:pPr>
            <w:r w:rsidRPr="003E4EA5">
              <w:rPr>
                <w:rFonts w:eastAsiaTheme="minorEastAsia"/>
                <w:sz w:val="18"/>
                <w:szCs w:val="18"/>
                <w:lang w:eastAsia="zh-CN"/>
              </w:rPr>
              <w:t>Support Alt3</w:t>
            </w:r>
          </w:p>
        </w:tc>
      </w:tr>
      <w:tr w:rsidR="00D4284D" w:rsidRPr="003E4EA5" w14:paraId="19A4EB04" w14:textId="77777777" w:rsidTr="002516F9">
        <w:tc>
          <w:tcPr>
            <w:tcW w:w="2405" w:type="dxa"/>
          </w:tcPr>
          <w:p w14:paraId="54431B28" w14:textId="2581E928"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2D75C21F" w14:textId="03DA5A62"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We support Alt-1, and we can accept Alt-3.</w:t>
            </w:r>
          </w:p>
        </w:tc>
      </w:tr>
      <w:tr w:rsidR="00242872" w:rsidRPr="003E4EA5" w14:paraId="05FFFA49" w14:textId="77777777" w:rsidTr="002516F9">
        <w:tc>
          <w:tcPr>
            <w:tcW w:w="2405" w:type="dxa"/>
          </w:tcPr>
          <w:p w14:paraId="6E56BFB2" w14:textId="05A6A6CA"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1104F38C" w14:textId="6559534B"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 xml:space="preserve">As vivo mentioned the cases when RACH-based BFRQ will be triggered, different events should be supported. We also think the design of MAC CE should be up to RAN2. While it’s better to send a LS to RAN2 on the supported events to trigger a RACH-based BFRQ and the corresponding UE </w:t>
            </w:r>
            <w:proofErr w:type="spellStart"/>
            <w:r w:rsidRPr="003E4EA5">
              <w:rPr>
                <w:rFonts w:eastAsiaTheme="minorEastAsia"/>
                <w:sz w:val="18"/>
                <w:szCs w:val="18"/>
                <w:lang w:eastAsia="zh-CN"/>
              </w:rPr>
              <w:t>behaviours</w:t>
            </w:r>
            <w:proofErr w:type="spellEnd"/>
            <w:r w:rsidRPr="003E4EA5">
              <w:rPr>
                <w:rFonts w:eastAsiaTheme="minorEastAsia"/>
                <w:sz w:val="18"/>
                <w:szCs w:val="18"/>
                <w:lang w:eastAsia="zh-CN"/>
              </w:rPr>
              <w:t xml:space="preserve">. </w:t>
            </w:r>
          </w:p>
        </w:tc>
      </w:tr>
      <w:tr w:rsidR="00092DCC" w:rsidRPr="003E4EA5" w14:paraId="3FB5CCB6" w14:textId="77777777" w:rsidTr="002516F9">
        <w:tc>
          <w:tcPr>
            <w:tcW w:w="2405" w:type="dxa"/>
          </w:tcPr>
          <w:p w14:paraId="54A574BD" w14:textId="0BC0A81A"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6655" w:type="dxa"/>
          </w:tcPr>
          <w:p w14:paraId="78FD9D06"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Prefer Alt 1, and maybe we can discuss this after we agree scenarios for RACH based fallback for BFR. In case of both TRPs failed, and RACH based BFR triggered, we think recovery from one TRP is enough.</w:t>
            </w:r>
          </w:p>
          <w:p w14:paraId="6A7C5AD7" w14:textId="347DD622"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And we are also fine to just leave it to RAN2.</w:t>
            </w:r>
          </w:p>
        </w:tc>
      </w:tr>
      <w:tr w:rsidR="00DD5964" w:rsidRPr="003E4EA5" w14:paraId="71168A86" w14:textId="77777777" w:rsidTr="002516F9">
        <w:tc>
          <w:tcPr>
            <w:tcW w:w="2405" w:type="dxa"/>
          </w:tcPr>
          <w:p w14:paraId="778D3C4B" w14:textId="08CD1924" w:rsidR="00DD5964" w:rsidRPr="003E4EA5" w:rsidRDefault="00DD5964" w:rsidP="00092DCC">
            <w:pPr>
              <w:rPr>
                <w:rFonts w:eastAsiaTheme="minorEastAsia"/>
                <w:sz w:val="18"/>
                <w:szCs w:val="18"/>
                <w:lang w:eastAsia="zh-CN"/>
              </w:rPr>
            </w:pPr>
            <w:r w:rsidRPr="003E4EA5">
              <w:rPr>
                <w:rFonts w:eastAsiaTheme="minorEastAsia"/>
                <w:sz w:val="18"/>
                <w:szCs w:val="18"/>
                <w:lang w:eastAsia="zh-CN"/>
              </w:rPr>
              <w:t>Xiaomi</w:t>
            </w:r>
          </w:p>
        </w:tc>
        <w:tc>
          <w:tcPr>
            <w:tcW w:w="6655" w:type="dxa"/>
          </w:tcPr>
          <w:p w14:paraId="004EFB97" w14:textId="194D8139" w:rsidR="00DD5964" w:rsidRPr="003E4EA5" w:rsidRDefault="00DD5964" w:rsidP="00092DCC">
            <w:pPr>
              <w:rPr>
                <w:rFonts w:eastAsiaTheme="minorEastAsia"/>
                <w:sz w:val="18"/>
                <w:szCs w:val="18"/>
                <w:lang w:eastAsia="zh-CN"/>
              </w:rPr>
            </w:pPr>
            <w:r w:rsidRPr="003E4EA5">
              <w:rPr>
                <w:rFonts w:eastAsiaTheme="minorEastAsia"/>
                <w:sz w:val="18"/>
                <w:szCs w:val="18"/>
                <w:lang w:eastAsia="zh-CN"/>
              </w:rPr>
              <w:t xml:space="preserve">Prefer Alt 1, we think recovery from one TRP based on RACH procedure is acceptable. </w:t>
            </w:r>
          </w:p>
        </w:tc>
      </w:tr>
      <w:tr w:rsidR="00A26AA7" w:rsidRPr="003E4EA5" w14:paraId="391B24BA" w14:textId="77777777" w:rsidTr="002516F9">
        <w:tc>
          <w:tcPr>
            <w:tcW w:w="2405" w:type="dxa"/>
          </w:tcPr>
          <w:p w14:paraId="279A6A20" w14:textId="6555962A"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6655" w:type="dxa"/>
          </w:tcPr>
          <w:p w14:paraId="69E60A04" w14:textId="733696AF"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Sup</w:t>
            </w:r>
            <w:r w:rsidR="0024549D" w:rsidRPr="003E4EA5">
              <w:rPr>
                <w:rFonts w:eastAsiaTheme="minorEastAsia"/>
                <w:sz w:val="18"/>
                <w:szCs w:val="18"/>
                <w:lang w:eastAsia="zh-CN"/>
              </w:rPr>
              <w:t>p</w:t>
            </w:r>
            <w:r w:rsidRPr="003E4EA5">
              <w:rPr>
                <w:rFonts w:eastAsiaTheme="minorEastAsia"/>
                <w:sz w:val="18"/>
                <w:szCs w:val="18"/>
                <w:lang w:eastAsia="zh-CN"/>
              </w:rPr>
              <w:t>ort Alt3</w:t>
            </w:r>
          </w:p>
        </w:tc>
      </w:tr>
      <w:tr w:rsidR="00170610" w:rsidRPr="003E4EA5" w14:paraId="76D7A885" w14:textId="77777777" w:rsidTr="002516F9">
        <w:tc>
          <w:tcPr>
            <w:tcW w:w="2405" w:type="dxa"/>
          </w:tcPr>
          <w:p w14:paraId="01983463" w14:textId="29A1647C"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w:t>
            </w:r>
          </w:p>
        </w:tc>
        <w:tc>
          <w:tcPr>
            <w:tcW w:w="6655" w:type="dxa"/>
          </w:tcPr>
          <w:p w14:paraId="471E7768" w14:textId="2F98B18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Support Alt3</w:t>
            </w:r>
          </w:p>
        </w:tc>
      </w:tr>
      <w:tr w:rsidR="006726B1" w:rsidRPr="003E4EA5" w14:paraId="290767C4" w14:textId="77777777" w:rsidTr="002516F9">
        <w:tc>
          <w:tcPr>
            <w:tcW w:w="2405" w:type="dxa"/>
          </w:tcPr>
          <w:p w14:paraId="3D26BBA5" w14:textId="4034D363" w:rsidR="006726B1" w:rsidRPr="003E4EA5" w:rsidRDefault="006726B1"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11F96E41" w14:textId="5F42F22D" w:rsidR="006726B1" w:rsidRPr="003E4EA5" w:rsidRDefault="006726B1" w:rsidP="00170610">
            <w:pPr>
              <w:rPr>
                <w:rFonts w:eastAsiaTheme="minorEastAsia"/>
                <w:sz w:val="18"/>
                <w:szCs w:val="18"/>
                <w:lang w:eastAsia="zh-CN"/>
              </w:rPr>
            </w:pPr>
            <w:r w:rsidRPr="003E4EA5">
              <w:rPr>
                <w:rFonts w:eastAsiaTheme="minorEastAsia"/>
                <w:sz w:val="18"/>
                <w:szCs w:val="18"/>
                <w:lang w:eastAsia="zh-CN"/>
              </w:rPr>
              <w:t>Support Alt-3.</w:t>
            </w:r>
          </w:p>
        </w:tc>
      </w:tr>
      <w:tr w:rsidR="00877CF8" w:rsidRPr="003E4EA5" w14:paraId="56F17775" w14:textId="77777777" w:rsidTr="002516F9">
        <w:tc>
          <w:tcPr>
            <w:tcW w:w="2405" w:type="dxa"/>
          </w:tcPr>
          <w:p w14:paraId="749C4694" w14:textId="47F662DA" w:rsidR="00877CF8" w:rsidRPr="003E4EA5" w:rsidRDefault="00877CF8" w:rsidP="00170610">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2A4C94B4" w14:textId="2CF1BEF7" w:rsidR="00877CF8" w:rsidRPr="003E4EA5" w:rsidRDefault="00877CF8" w:rsidP="00170610">
            <w:pPr>
              <w:rPr>
                <w:rFonts w:eastAsiaTheme="minorEastAsia"/>
                <w:sz w:val="18"/>
                <w:szCs w:val="18"/>
                <w:lang w:eastAsia="zh-CN"/>
              </w:rPr>
            </w:pPr>
            <w:r w:rsidRPr="003E4EA5">
              <w:rPr>
                <w:rFonts w:eastAsiaTheme="minorEastAsia"/>
                <w:sz w:val="18"/>
                <w:szCs w:val="18"/>
                <w:lang w:eastAsia="zh-CN"/>
              </w:rPr>
              <w:t>Support Alt-3</w:t>
            </w:r>
          </w:p>
        </w:tc>
      </w:tr>
      <w:tr w:rsidR="00FA4279" w:rsidRPr="003E4EA5" w14:paraId="52738F3D" w14:textId="77777777" w:rsidTr="002516F9">
        <w:tc>
          <w:tcPr>
            <w:tcW w:w="2405" w:type="dxa"/>
          </w:tcPr>
          <w:p w14:paraId="68AAE565" w14:textId="3C2FF264" w:rsidR="00FA4279" w:rsidRPr="003E4EA5" w:rsidRDefault="00FA4279" w:rsidP="00170610">
            <w:pPr>
              <w:rPr>
                <w:rFonts w:eastAsiaTheme="minorEastAsia"/>
                <w:sz w:val="18"/>
                <w:szCs w:val="18"/>
                <w:lang w:eastAsia="zh-CN"/>
              </w:rPr>
            </w:pPr>
            <w:r>
              <w:rPr>
                <w:rFonts w:eastAsiaTheme="minorEastAsia"/>
                <w:sz w:val="18"/>
                <w:szCs w:val="18"/>
                <w:lang w:eastAsia="zh-CN"/>
              </w:rPr>
              <w:t>Qualcomm</w:t>
            </w:r>
          </w:p>
        </w:tc>
        <w:tc>
          <w:tcPr>
            <w:tcW w:w="6655" w:type="dxa"/>
          </w:tcPr>
          <w:p w14:paraId="7F2F3E3C" w14:textId="197B9A9D" w:rsidR="00FA4279" w:rsidRPr="003E4EA5" w:rsidRDefault="00FA4279" w:rsidP="00170610">
            <w:pPr>
              <w:rPr>
                <w:rFonts w:eastAsiaTheme="minorEastAsia"/>
                <w:sz w:val="18"/>
                <w:szCs w:val="18"/>
                <w:lang w:eastAsia="zh-CN"/>
              </w:rPr>
            </w:pPr>
            <w:r>
              <w:rPr>
                <w:rFonts w:eastAsiaTheme="minorEastAsia"/>
                <w:sz w:val="18"/>
                <w:szCs w:val="18"/>
                <w:lang w:eastAsia="zh-CN"/>
              </w:rPr>
              <w:t>Prefer Alt2 or Alt3.</w:t>
            </w:r>
          </w:p>
        </w:tc>
      </w:tr>
      <w:tr w:rsidR="0036019D" w:rsidRPr="003E4EA5" w14:paraId="30A91B21" w14:textId="77777777" w:rsidTr="002516F9">
        <w:tc>
          <w:tcPr>
            <w:tcW w:w="2405" w:type="dxa"/>
          </w:tcPr>
          <w:p w14:paraId="75EE6C49" w14:textId="4880E11F" w:rsidR="0036019D" w:rsidRDefault="0036019D" w:rsidP="0036019D">
            <w:pPr>
              <w:rPr>
                <w:rFonts w:eastAsiaTheme="minorEastAsia"/>
                <w:sz w:val="18"/>
                <w:szCs w:val="18"/>
                <w:lang w:eastAsia="zh-CN"/>
              </w:rPr>
            </w:pPr>
            <w:r>
              <w:rPr>
                <w:rFonts w:eastAsia="Malgun Gothic" w:hint="eastAsia"/>
                <w:sz w:val="18"/>
                <w:szCs w:val="18"/>
                <w:lang w:val="fr-FR" w:eastAsia="ko-KR"/>
              </w:rPr>
              <w:t>LGE</w:t>
            </w:r>
          </w:p>
        </w:tc>
        <w:tc>
          <w:tcPr>
            <w:tcW w:w="6655" w:type="dxa"/>
          </w:tcPr>
          <w:p w14:paraId="56BD2108" w14:textId="1F2C2079" w:rsidR="0036019D" w:rsidRDefault="0036019D" w:rsidP="0036019D">
            <w:pPr>
              <w:rPr>
                <w:rFonts w:eastAsiaTheme="minorEastAsia"/>
                <w:sz w:val="18"/>
                <w:szCs w:val="18"/>
                <w:lang w:eastAsia="zh-CN"/>
              </w:rPr>
            </w:pPr>
            <w:r>
              <w:rPr>
                <w:rFonts w:eastAsia="Malgun Gothic"/>
                <w:sz w:val="18"/>
                <w:szCs w:val="18"/>
                <w:lang w:val="fr-FR" w:eastAsia="ko-KR"/>
              </w:rPr>
              <w:t>Support Alt-3. It is more related with RAN2 work.</w:t>
            </w:r>
          </w:p>
        </w:tc>
      </w:tr>
      <w:tr w:rsidR="00EB0D50" w:rsidRPr="003E4EA5" w14:paraId="3D098A91" w14:textId="77777777" w:rsidTr="002516F9">
        <w:tc>
          <w:tcPr>
            <w:tcW w:w="2405" w:type="dxa"/>
          </w:tcPr>
          <w:p w14:paraId="7E108FDE" w14:textId="3215A8A7" w:rsidR="00EB0D50" w:rsidRDefault="00EB0D50" w:rsidP="0036019D">
            <w:pPr>
              <w:rPr>
                <w:rFonts w:eastAsia="Malgun Gothic"/>
                <w:sz w:val="18"/>
                <w:szCs w:val="18"/>
                <w:lang w:val="fr-FR" w:eastAsia="ko-KR"/>
              </w:rPr>
            </w:pPr>
            <w:r>
              <w:rPr>
                <w:rFonts w:eastAsiaTheme="minorEastAsia"/>
                <w:sz w:val="18"/>
                <w:szCs w:val="18"/>
                <w:lang w:eastAsia="zh-CN"/>
              </w:rPr>
              <w:t>TCL</w:t>
            </w:r>
          </w:p>
        </w:tc>
        <w:tc>
          <w:tcPr>
            <w:tcW w:w="6655" w:type="dxa"/>
          </w:tcPr>
          <w:p w14:paraId="5C6C2D0F" w14:textId="04D5B52C" w:rsidR="00EB0D50" w:rsidRDefault="00EB0D50" w:rsidP="0036019D">
            <w:pPr>
              <w:rPr>
                <w:rFonts w:eastAsia="Malgun Gothic"/>
                <w:sz w:val="18"/>
                <w:szCs w:val="18"/>
                <w:lang w:val="fr-FR" w:eastAsia="ko-KR"/>
              </w:rPr>
            </w:pPr>
            <w:r w:rsidRPr="003E4EA5">
              <w:rPr>
                <w:rFonts w:eastAsiaTheme="minorEastAsia"/>
                <w:sz w:val="18"/>
                <w:szCs w:val="18"/>
                <w:lang w:eastAsia="zh-CN"/>
              </w:rPr>
              <w:t>Support Alt-3</w:t>
            </w:r>
          </w:p>
        </w:tc>
      </w:tr>
      <w:tr w:rsidR="00D755EB" w:rsidRPr="003E4EA5" w14:paraId="5B372A58" w14:textId="77777777" w:rsidTr="00EA67D7">
        <w:tc>
          <w:tcPr>
            <w:tcW w:w="2405" w:type="dxa"/>
          </w:tcPr>
          <w:p w14:paraId="5A9312C3" w14:textId="77777777" w:rsidR="00D755EB" w:rsidRPr="00B874C0" w:rsidRDefault="00D755EB" w:rsidP="00EA67D7">
            <w:pPr>
              <w:rPr>
                <w:rFonts w:eastAsiaTheme="minorEastAsia"/>
                <w:sz w:val="18"/>
                <w:szCs w:val="18"/>
                <w:lang w:val="fr-FR" w:eastAsia="zh-CN"/>
              </w:rPr>
            </w:pPr>
            <w:r w:rsidRPr="00B874C0">
              <w:rPr>
                <w:rFonts w:eastAsiaTheme="minorEastAsia" w:hint="eastAsia"/>
                <w:sz w:val="18"/>
                <w:szCs w:val="18"/>
                <w:highlight w:val="yellow"/>
                <w:lang w:val="fr-FR" w:eastAsia="zh-CN"/>
              </w:rPr>
              <w:t>Mod</w:t>
            </w:r>
          </w:p>
        </w:tc>
        <w:tc>
          <w:tcPr>
            <w:tcW w:w="6655" w:type="dxa"/>
          </w:tcPr>
          <w:p w14:paraId="5743B302" w14:textId="77777777" w:rsidR="00D755EB" w:rsidRPr="00B874C0" w:rsidRDefault="00D755EB" w:rsidP="00EA67D7">
            <w:pPr>
              <w:rPr>
                <w:rFonts w:eastAsiaTheme="minorEastAsia"/>
                <w:sz w:val="18"/>
                <w:szCs w:val="18"/>
                <w:lang w:val="fr-FR" w:eastAsia="zh-CN"/>
              </w:rPr>
            </w:pPr>
            <w:r>
              <w:rPr>
                <w:rFonts w:eastAsiaTheme="minorEastAsia"/>
                <w:sz w:val="18"/>
                <w:szCs w:val="18"/>
                <w:lang w:val="fr-FR" w:eastAsia="zh-CN"/>
              </w:rPr>
              <w:t>B</w:t>
            </w:r>
            <w:r>
              <w:rPr>
                <w:rFonts w:eastAsiaTheme="minorEastAsia" w:hint="eastAsia"/>
                <w:sz w:val="18"/>
                <w:szCs w:val="18"/>
                <w:lang w:val="fr-FR" w:eastAsia="zh-CN"/>
              </w:rPr>
              <w:t>ased on discussion above, from FL</w:t>
            </w:r>
            <w:r>
              <w:rPr>
                <w:rFonts w:eastAsiaTheme="minorEastAsia"/>
                <w:sz w:val="18"/>
                <w:szCs w:val="18"/>
                <w:lang w:val="fr-FR" w:eastAsia="zh-CN"/>
              </w:rPr>
              <w:t>’</w:t>
            </w:r>
            <w:r>
              <w:rPr>
                <w:rFonts w:eastAsiaTheme="minorEastAsia" w:hint="eastAsia"/>
                <w:sz w:val="18"/>
                <w:szCs w:val="18"/>
                <w:lang w:val="fr-FR" w:eastAsia="zh-CN"/>
              </w:rPr>
              <w:t>s perspective, this issue can be discussed after we have decision on secnario for RACH-based fallback.</w:t>
            </w:r>
          </w:p>
        </w:tc>
      </w:tr>
      <w:tr w:rsidR="00D83392" w:rsidRPr="003E4EA5" w14:paraId="1DB241CD" w14:textId="77777777" w:rsidTr="002516F9">
        <w:tc>
          <w:tcPr>
            <w:tcW w:w="2405" w:type="dxa"/>
          </w:tcPr>
          <w:p w14:paraId="69B31ECF" w14:textId="4D72A0D9" w:rsidR="00D83392" w:rsidRPr="00D755EB" w:rsidRDefault="00D83392" w:rsidP="00D83392">
            <w:pPr>
              <w:rPr>
                <w:rFonts w:eastAsiaTheme="minorEastAsia"/>
                <w:sz w:val="18"/>
                <w:szCs w:val="18"/>
                <w:lang w:eastAsia="zh-CN"/>
              </w:rPr>
            </w:pPr>
            <w:r>
              <w:rPr>
                <w:rFonts w:eastAsiaTheme="minorEastAsia"/>
                <w:sz w:val="18"/>
                <w:szCs w:val="18"/>
                <w:lang w:eastAsia="zh-CN"/>
              </w:rPr>
              <w:t>Ericsson</w:t>
            </w:r>
          </w:p>
        </w:tc>
        <w:tc>
          <w:tcPr>
            <w:tcW w:w="6655" w:type="dxa"/>
          </w:tcPr>
          <w:p w14:paraId="17B1DE85" w14:textId="11BB222E" w:rsidR="00D83392" w:rsidRPr="003E4EA5" w:rsidRDefault="00D83392" w:rsidP="00D83392">
            <w:pPr>
              <w:rPr>
                <w:rFonts w:eastAsiaTheme="minorEastAsia"/>
                <w:sz w:val="18"/>
                <w:szCs w:val="18"/>
                <w:lang w:eastAsia="zh-CN"/>
              </w:rPr>
            </w:pPr>
            <w:r>
              <w:rPr>
                <w:rFonts w:eastAsiaTheme="minorEastAsia"/>
                <w:sz w:val="18"/>
                <w:szCs w:val="18"/>
                <w:lang w:eastAsia="zh-CN"/>
              </w:rPr>
              <w:t>This is o</w:t>
            </w:r>
            <w:r>
              <w:rPr>
                <w:rFonts w:eastAsiaTheme="minorEastAsia"/>
                <w:sz w:val="18"/>
                <w:szCs w:val="18"/>
                <w:lang w:eastAsia="zh-CN"/>
              </w:rPr>
              <w:t xml:space="preserve">bviously </w:t>
            </w:r>
            <w:r>
              <w:rPr>
                <w:rFonts w:eastAsiaTheme="minorEastAsia"/>
                <w:sz w:val="18"/>
                <w:szCs w:val="18"/>
                <w:lang w:eastAsia="zh-CN"/>
              </w:rPr>
              <w:t xml:space="preserve">a </w:t>
            </w:r>
            <w:r>
              <w:rPr>
                <w:rFonts w:eastAsiaTheme="minorEastAsia"/>
                <w:sz w:val="18"/>
                <w:szCs w:val="18"/>
                <w:lang w:eastAsia="zh-CN"/>
              </w:rPr>
              <w:t>RAN2 issue – really surprising that RAN1 is discussing MAC CE fields</w:t>
            </w:r>
            <w:r>
              <w:rPr>
                <w:rFonts w:eastAsiaTheme="minorEastAsia"/>
                <w:sz w:val="18"/>
                <w:szCs w:val="18"/>
                <w:lang w:eastAsia="zh-CN"/>
              </w:rPr>
              <w:t>.  Suggest leaving this to RAN2, and no need to bring this up again in RAN1.</w:t>
            </w:r>
          </w:p>
        </w:tc>
      </w:tr>
    </w:tbl>
    <w:p w14:paraId="76179506" w14:textId="77777777" w:rsidR="000403A1" w:rsidRPr="003E4EA5" w:rsidRDefault="000403A1" w:rsidP="00B11C4B">
      <w:pPr>
        <w:pStyle w:val="0Maintext"/>
        <w:rPr>
          <w:rFonts w:eastAsiaTheme="minorEastAsia"/>
          <w:sz w:val="18"/>
          <w:szCs w:val="18"/>
          <w:lang w:val="en-US" w:eastAsia="zh-CN"/>
        </w:rPr>
      </w:pPr>
    </w:p>
    <w:p w14:paraId="0122D502" w14:textId="02039EE6" w:rsidR="00432C17" w:rsidRPr="003E4EA5" w:rsidRDefault="00432C17" w:rsidP="00432C17">
      <w:pPr>
        <w:pStyle w:val="issue11"/>
        <w:rPr>
          <w:rFonts w:ascii="Times New Roman" w:hAnsi="Times New Roman"/>
          <w:sz w:val="20"/>
          <w:szCs w:val="20"/>
          <w:lang w:val="en-US"/>
        </w:rPr>
      </w:pPr>
      <w:r w:rsidRPr="003E4EA5">
        <w:rPr>
          <w:rFonts w:eastAsiaTheme="minorEastAsia"/>
          <w:sz w:val="20"/>
          <w:szCs w:val="20"/>
          <w:lang w:val="en-US" w:eastAsia="zh-CN"/>
        </w:rPr>
        <w:t>Issue 2.8: Beam/power update for PUCCH</w:t>
      </w:r>
      <w:r w:rsidR="00114F66" w:rsidRPr="003E4EA5">
        <w:rPr>
          <w:rFonts w:eastAsiaTheme="minorEastAsia"/>
          <w:sz w:val="20"/>
          <w:szCs w:val="20"/>
          <w:lang w:val="en-US" w:eastAsia="zh-CN"/>
        </w:rPr>
        <w:t xml:space="preserve"> after receiving gNB response</w:t>
      </w:r>
    </w:p>
    <w:p w14:paraId="30525B36" w14:textId="2B3A86F7" w:rsidR="00432C17" w:rsidRPr="003E4EA5" w:rsidRDefault="00432C17" w:rsidP="00432C17">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2.8 are summarized as follows:</w:t>
      </w:r>
    </w:p>
    <w:p w14:paraId="70B6D22A" w14:textId="61D49A01" w:rsidR="00432C17" w:rsidRPr="003E4EA5" w:rsidRDefault="00432C17" w:rsidP="00432C17">
      <w:pPr>
        <w:snapToGrid w:val="0"/>
        <w:rPr>
          <w:rFonts w:eastAsiaTheme="minorEastAsia"/>
          <w:szCs w:val="20"/>
          <w:lang w:eastAsia="zh-CN"/>
        </w:rPr>
      </w:pPr>
      <w:r w:rsidRPr="003E4EA5">
        <w:rPr>
          <w:szCs w:val="20"/>
        </w:rPr>
        <w:t>Support beam/power update for PUCCH</w:t>
      </w:r>
      <w:r w:rsidR="00114F66" w:rsidRPr="003E4EA5">
        <w:rPr>
          <w:szCs w:val="20"/>
        </w:rPr>
        <w:t xml:space="preserve"> after receiving gNB response</w:t>
      </w:r>
      <w:r w:rsidR="00114F66" w:rsidRPr="003E4EA5">
        <w:rPr>
          <w:rFonts w:eastAsiaTheme="minorEastAsia"/>
          <w:szCs w:val="20"/>
          <w:lang w:eastAsia="zh-CN"/>
        </w:rPr>
        <w:t>.</w:t>
      </w:r>
    </w:p>
    <w:p w14:paraId="0686EC45" w14:textId="30A97B50" w:rsidR="00432C17" w:rsidRPr="003E4EA5" w:rsidRDefault="00432C17"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Introduce</w:t>
      </w:r>
      <w:r w:rsidRPr="003E4EA5">
        <w:rPr>
          <w:rFonts w:ascii="Times New Roman" w:hAnsi="Times New Roman" w:cs="Times New Roman"/>
          <w:sz w:val="20"/>
          <w:szCs w:val="20"/>
          <w:lang w:val="en-US"/>
        </w:rPr>
        <w:t xml:space="preserve"> association between PUCCH and TRP, e.g. through BFD-RS set ID, CORESETPoolIndex, etc.</w:t>
      </w:r>
    </w:p>
    <w:p w14:paraId="7A798549" w14:textId="65A9F7D8" w:rsidR="00432C17" w:rsidRPr="003E4EA5" w:rsidRDefault="00432C17" w:rsidP="00F96014">
      <w:pPr>
        <w:pStyle w:val="ListParagraph"/>
        <w:numPr>
          <w:ilvl w:val="1"/>
          <w:numId w:val="42"/>
        </w:numPr>
        <w:snapToGrid w:val="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Support: </w:t>
      </w:r>
      <w:r w:rsidRPr="003E4EA5">
        <w:rPr>
          <w:rFonts w:ascii="Times New Roman" w:hAnsi="Times New Roman" w:cs="Times New Roman"/>
          <w:color w:val="FF0000"/>
          <w:sz w:val="20"/>
          <w:szCs w:val="20"/>
          <w:lang w:val="en-US"/>
        </w:rPr>
        <w:t>ZTE, Lenovo/MoM, Fujitsu</w:t>
      </w:r>
      <w:r w:rsidRPr="003E4EA5">
        <w:rPr>
          <w:rFonts w:ascii="Times New Roman" w:hAnsi="Times New Roman" w:cs="Times New Roman"/>
          <w:sz w:val="20"/>
          <w:szCs w:val="20"/>
          <w:lang w:val="en-US"/>
        </w:rPr>
        <w:t xml:space="preserve">, </w:t>
      </w:r>
      <w:r w:rsidRPr="003E4EA5">
        <w:rPr>
          <w:rFonts w:ascii="Times New Roman" w:hAnsi="Times New Roman" w:cs="Times New Roman"/>
          <w:color w:val="FF0000"/>
          <w:sz w:val="20"/>
          <w:szCs w:val="20"/>
          <w:lang w:val="en-US"/>
        </w:rPr>
        <w:t>Qualcomm, Sony, ETRI,</w:t>
      </w:r>
      <w:r w:rsidRPr="003E4EA5">
        <w:rPr>
          <w:rFonts w:ascii="Times New Roman" w:hAnsi="Times New Roman" w:cs="Times New Roman"/>
          <w:sz w:val="20"/>
          <w:szCs w:val="20"/>
          <w:lang w:val="en-US"/>
        </w:rPr>
        <w:t xml:space="preserve"> </w:t>
      </w:r>
      <w:r w:rsidRPr="003E4EA5">
        <w:rPr>
          <w:rFonts w:ascii="Times New Roman" w:eastAsiaTheme="minorEastAsia" w:hAnsi="Times New Roman" w:cs="Times New Roman"/>
          <w:color w:val="FF0000"/>
          <w:sz w:val="20"/>
          <w:szCs w:val="20"/>
          <w:lang w:val="en-US" w:eastAsia="zh-CN"/>
        </w:rPr>
        <w:t>CATT, DOCOMO</w:t>
      </w:r>
    </w:p>
    <w:p w14:paraId="22FB3151" w14:textId="0C5F703A" w:rsidR="00432C17" w:rsidRPr="003E4EA5" w:rsidRDefault="00432C17" w:rsidP="00F96014">
      <w:pPr>
        <w:pStyle w:val="ListParagraph"/>
        <w:numPr>
          <w:ilvl w:val="1"/>
          <w:numId w:val="42"/>
        </w:numPr>
        <w:snapToGrid w:val="0"/>
        <w:rPr>
          <w:rFonts w:ascii="Times New Roman" w:eastAsiaTheme="minorEastAsia" w:hAnsi="Times New Roman" w:cs="Times New Roman"/>
          <w:color w:val="FF0000"/>
          <w:sz w:val="20"/>
          <w:szCs w:val="20"/>
          <w:lang w:val="en-US" w:eastAsia="zh-CN"/>
        </w:rPr>
      </w:pPr>
      <w:r w:rsidRPr="003E4EA5">
        <w:rPr>
          <w:rFonts w:ascii="Times New Roman" w:hAnsi="Times New Roman" w:cs="Times New Roman"/>
          <w:sz w:val="20"/>
          <w:szCs w:val="20"/>
          <w:lang w:val="en-US"/>
        </w:rPr>
        <w:t>No</w:t>
      </w:r>
      <w:r w:rsidRPr="003E4EA5">
        <w:rPr>
          <w:rFonts w:ascii="Times New Roman" w:eastAsiaTheme="minorEastAsia" w:hAnsi="Times New Roman" w:cs="Times New Roman"/>
          <w:sz w:val="20"/>
          <w:szCs w:val="20"/>
          <w:lang w:val="en-US" w:eastAsia="zh-CN"/>
        </w:rPr>
        <w:t>t support</w:t>
      </w:r>
      <w:r w:rsidRPr="003E4EA5">
        <w:rPr>
          <w:rFonts w:ascii="Times New Roman" w:hAnsi="Times New Roman" w:cs="Times New Roman"/>
          <w:sz w:val="20"/>
          <w:szCs w:val="20"/>
          <w:lang w:val="en-US"/>
        </w:rPr>
        <w:t>:</w:t>
      </w:r>
      <w:r w:rsidRPr="003E4EA5">
        <w:rPr>
          <w:rFonts w:ascii="Times New Roman" w:hAnsi="Times New Roman" w:cs="Times New Roman"/>
          <w:color w:val="FF0000"/>
          <w:sz w:val="20"/>
          <w:szCs w:val="20"/>
          <w:lang w:val="en-US"/>
        </w:rPr>
        <w:t xml:space="preserve"> OPPO</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MediaTek</w:t>
      </w:r>
      <w:r w:rsidRPr="003E4EA5">
        <w:rPr>
          <w:rFonts w:ascii="Times New Roman" w:eastAsiaTheme="minorEastAsia" w:hAnsi="Times New Roman" w:cs="Times New Roman"/>
          <w:color w:val="FF0000"/>
          <w:sz w:val="20"/>
          <w:szCs w:val="20"/>
          <w:lang w:val="en-US" w:eastAsia="zh-CN"/>
        </w:rPr>
        <w:t>, vivo</w:t>
      </w: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78FE128C" w:rsidR="00432C17"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21934AE0" w14:textId="62752561" w:rsidR="00432C17" w:rsidRPr="003E4EA5" w:rsidRDefault="002A4D56" w:rsidP="002516F9">
            <w:pPr>
              <w:rPr>
                <w:rFonts w:eastAsiaTheme="minorEastAsia"/>
                <w:sz w:val="18"/>
                <w:szCs w:val="18"/>
                <w:lang w:eastAsia="zh-CN"/>
              </w:rPr>
            </w:pPr>
            <w:r w:rsidRPr="003E4EA5">
              <w:rPr>
                <w:rFonts w:eastAsiaTheme="minorEastAsia"/>
                <w:sz w:val="18"/>
                <w:szCs w:val="18"/>
                <w:lang w:eastAsia="zh-CN"/>
              </w:rPr>
              <w:t>Support</w:t>
            </w:r>
            <w:r w:rsidR="00BF3DD0" w:rsidRPr="003E4EA5">
              <w:rPr>
                <w:rFonts w:eastAsiaTheme="minorEastAsia"/>
                <w:sz w:val="18"/>
                <w:szCs w:val="18"/>
                <w:lang w:eastAsia="zh-CN"/>
              </w:rPr>
              <w:t>, but CORESETPoolIndex may needed to be provided in SP/P PUCCH resource.</w:t>
            </w:r>
          </w:p>
        </w:tc>
      </w:tr>
      <w:tr w:rsidR="00432C17" w:rsidRPr="003E4EA5" w14:paraId="4113C294" w14:textId="77777777" w:rsidTr="002516F9">
        <w:tc>
          <w:tcPr>
            <w:tcW w:w="2405" w:type="dxa"/>
          </w:tcPr>
          <w:p w14:paraId="2C46A93E" w14:textId="111E866B" w:rsidR="00432C17" w:rsidRPr="003E4EA5" w:rsidRDefault="007C415C" w:rsidP="002516F9">
            <w:pPr>
              <w:rPr>
                <w:rFonts w:eastAsia="PMingLiU"/>
                <w:sz w:val="18"/>
                <w:szCs w:val="18"/>
                <w:lang w:eastAsia="zh-TW"/>
              </w:rPr>
            </w:pPr>
            <w:r w:rsidRPr="003E4EA5">
              <w:rPr>
                <w:rFonts w:eastAsia="PMingLiU"/>
                <w:sz w:val="18"/>
                <w:szCs w:val="18"/>
                <w:lang w:eastAsia="zh-TW"/>
              </w:rPr>
              <w:t>FGI/APT</w:t>
            </w:r>
          </w:p>
        </w:tc>
        <w:tc>
          <w:tcPr>
            <w:tcW w:w="6655" w:type="dxa"/>
          </w:tcPr>
          <w:p w14:paraId="2DD78B9D" w14:textId="1D1FF6CC" w:rsidR="00432C17" w:rsidRPr="003E4EA5" w:rsidRDefault="007C415C" w:rsidP="002516F9">
            <w:pPr>
              <w:rPr>
                <w:rFonts w:eastAsia="PMingLiU"/>
                <w:sz w:val="18"/>
                <w:szCs w:val="18"/>
                <w:lang w:eastAsia="zh-TW"/>
              </w:rPr>
            </w:pPr>
            <w:r w:rsidRPr="003E4EA5">
              <w:rPr>
                <w:rFonts w:eastAsia="PMingLiU"/>
                <w:sz w:val="18"/>
                <w:szCs w:val="18"/>
                <w:lang w:eastAsia="zh-TW"/>
              </w:rPr>
              <w:t xml:space="preserve">Support </w:t>
            </w:r>
          </w:p>
        </w:tc>
      </w:tr>
      <w:tr w:rsidR="00432C17" w:rsidRPr="003E4EA5" w14:paraId="1E891BB2" w14:textId="77777777" w:rsidTr="002516F9">
        <w:tc>
          <w:tcPr>
            <w:tcW w:w="2405" w:type="dxa"/>
          </w:tcPr>
          <w:p w14:paraId="2E1C789D" w14:textId="31068464" w:rsidR="00432C17" w:rsidRPr="003E4EA5" w:rsidRDefault="00DC62EC" w:rsidP="002516F9">
            <w:pPr>
              <w:rPr>
                <w:rFonts w:eastAsiaTheme="minorEastAsia"/>
                <w:szCs w:val="20"/>
                <w:lang w:eastAsia="zh-CN"/>
              </w:rPr>
            </w:pPr>
            <w:r w:rsidRPr="003E4EA5">
              <w:rPr>
                <w:rFonts w:eastAsiaTheme="minorEastAsia"/>
                <w:szCs w:val="20"/>
                <w:lang w:eastAsia="zh-CN"/>
              </w:rPr>
              <w:t>vivo</w:t>
            </w:r>
          </w:p>
        </w:tc>
        <w:tc>
          <w:tcPr>
            <w:tcW w:w="6655" w:type="dxa"/>
          </w:tcPr>
          <w:p w14:paraId="154BF881" w14:textId="3AF4EC4D" w:rsidR="00432C17" w:rsidRPr="003E4EA5" w:rsidRDefault="00DC62EC" w:rsidP="002516F9">
            <w:pPr>
              <w:rPr>
                <w:rFonts w:eastAsiaTheme="minorEastAsia"/>
                <w:szCs w:val="20"/>
                <w:lang w:eastAsia="zh-CN"/>
              </w:rPr>
            </w:pPr>
            <w:r w:rsidRPr="003E4EA5">
              <w:rPr>
                <w:rFonts w:eastAsiaTheme="minorEastAsia"/>
                <w:szCs w:val="20"/>
                <w:lang w:eastAsia="zh-CN"/>
              </w:rPr>
              <w:t xml:space="preserve">Do not support </w:t>
            </w:r>
            <w:r w:rsidRPr="003E4EA5">
              <w:rPr>
                <w:szCs w:val="20"/>
              </w:rPr>
              <w:t>beam/power update for PUCCH after receiving gNB response.</w:t>
            </w:r>
            <w:r w:rsidR="003E6CF4" w:rsidRPr="003E4EA5">
              <w:rPr>
                <w:szCs w:val="20"/>
              </w:rPr>
              <w:t xml:space="preserve"> The gains of such association does not justify specification effort.</w:t>
            </w:r>
          </w:p>
        </w:tc>
      </w:tr>
      <w:tr w:rsidR="0033553E" w:rsidRPr="003E4EA5" w14:paraId="7B73290B" w14:textId="77777777" w:rsidTr="002516F9">
        <w:tc>
          <w:tcPr>
            <w:tcW w:w="2405" w:type="dxa"/>
          </w:tcPr>
          <w:p w14:paraId="7B04F43B" w14:textId="72BE1BFE" w:rsidR="0033553E" w:rsidRPr="003E4EA5" w:rsidRDefault="0033553E" w:rsidP="002516F9">
            <w:pPr>
              <w:rPr>
                <w:rFonts w:eastAsiaTheme="minorEastAsia"/>
                <w:sz w:val="18"/>
                <w:szCs w:val="18"/>
                <w:lang w:eastAsia="zh-CN"/>
              </w:rPr>
            </w:pPr>
            <w:r w:rsidRPr="003E4EA5">
              <w:rPr>
                <w:rFonts w:eastAsiaTheme="minorEastAsia"/>
                <w:sz w:val="18"/>
                <w:szCs w:val="18"/>
                <w:lang w:eastAsia="zh-CN"/>
              </w:rPr>
              <w:t>ZTE</w:t>
            </w:r>
          </w:p>
        </w:tc>
        <w:tc>
          <w:tcPr>
            <w:tcW w:w="6655" w:type="dxa"/>
          </w:tcPr>
          <w:p w14:paraId="081A7E7D" w14:textId="39B94F67" w:rsidR="0033553E" w:rsidRPr="003E4EA5" w:rsidRDefault="0033553E" w:rsidP="002516F9">
            <w:pPr>
              <w:rPr>
                <w:rFonts w:eastAsiaTheme="minorEastAsia"/>
                <w:sz w:val="18"/>
                <w:szCs w:val="18"/>
                <w:lang w:eastAsia="zh-CN"/>
              </w:rPr>
            </w:pPr>
            <w:r w:rsidRPr="003E4EA5">
              <w:rPr>
                <w:rFonts w:eastAsiaTheme="minorEastAsia"/>
                <w:sz w:val="18"/>
                <w:szCs w:val="18"/>
                <w:lang w:eastAsia="zh-CN"/>
              </w:rPr>
              <w:t xml:space="preserve">Support. </w:t>
            </w:r>
          </w:p>
        </w:tc>
      </w:tr>
      <w:tr w:rsidR="009F0781" w:rsidRPr="003E4EA5" w14:paraId="289AA832" w14:textId="77777777" w:rsidTr="002516F9">
        <w:tc>
          <w:tcPr>
            <w:tcW w:w="2405" w:type="dxa"/>
          </w:tcPr>
          <w:p w14:paraId="081852C2" w14:textId="04F8C087" w:rsidR="009F0781" w:rsidRPr="003E4EA5" w:rsidRDefault="009F0781" w:rsidP="009F0781">
            <w:pPr>
              <w:rPr>
                <w:rFonts w:eastAsiaTheme="minorEastAsia"/>
                <w:sz w:val="18"/>
                <w:szCs w:val="18"/>
                <w:lang w:eastAsia="zh-CN"/>
              </w:rPr>
            </w:pPr>
            <w:r w:rsidRPr="003E4EA5">
              <w:rPr>
                <w:rFonts w:eastAsiaTheme="minorEastAsia"/>
                <w:szCs w:val="20"/>
                <w:lang w:eastAsia="zh-CN"/>
              </w:rPr>
              <w:t>OPPO</w:t>
            </w:r>
          </w:p>
        </w:tc>
        <w:tc>
          <w:tcPr>
            <w:tcW w:w="6655" w:type="dxa"/>
          </w:tcPr>
          <w:p w14:paraId="55FEA9A6" w14:textId="77777777" w:rsidR="009F0781" w:rsidRPr="003E4EA5" w:rsidRDefault="009F0781" w:rsidP="009F0781">
            <w:pPr>
              <w:rPr>
                <w:rFonts w:eastAsiaTheme="minorEastAsia"/>
                <w:szCs w:val="20"/>
                <w:lang w:eastAsia="zh-CN"/>
              </w:rPr>
            </w:pPr>
            <w:r w:rsidRPr="003E4EA5">
              <w:rPr>
                <w:rFonts w:eastAsiaTheme="minorEastAsia"/>
                <w:szCs w:val="20"/>
                <w:lang w:eastAsia="zh-CN"/>
              </w:rPr>
              <w:t xml:space="preserve">Do not support to introduce the </w:t>
            </w:r>
            <w:proofErr w:type="spellStart"/>
            <w:r w:rsidRPr="003E4EA5">
              <w:rPr>
                <w:rFonts w:eastAsiaTheme="minorEastAsia"/>
                <w:szCs w:val="20"/>
                <w:lang w:eastAsia="zh-CN"/>
              </w:rPr>
              <w:t>assocaition</w:t>
            </w:r>
            <w:proofErr w:type="spellEnd"/>
            <w:r w:rsidRPr="003E4EA5">
              <w:rPr>
                <w:rFonts w:eastAsiaTheme="minorEastAsia"/>
                <w:szCs w:val="20"/>
                <w:lang w:eastAsia="zh-CN"/>
              </w:rPr>
              <w:t xml:space="preserve"> between TRP ID and PUCCH only for the purpose of PUCCH resource beam re-set.</w:t>
            </w:r>
          </w:p>
          <w:p w14:paraId="282B8504" w14:textId="25BF1E65" w:rsidR="009F0781" w:rsidRPr="003E4EA5" w:rsidRDefault="009F0781" w:rsidP="009F0781">
            <w:pPr>
              <w:rPr>
                <w:rFonts w:eastAsiaTheme="minorEastAsia"/>
                <w:sz w:val="18"/>
                <w:szCs w:val="18"/>
                <w:lang w:eastAsia="zh-CN"/>
              </w:rPr>
            </w:pPr>
            <w:r w:rsidRPr="003E4EA5">
              <w:rPr>
                <w:rFonts w:eastAsiaTheme="minorEastAsia"/>
                <w:szCs w:val="20"/>
                <w:lang w:eastAsia="zh-CN"/>
              </w:rPr>
              <w:t xml:space="preserve">This issue of association has been </w:t>
            </w:r>
            <w:proofErr w:type="spellStart"/>
            <w:r w:rsidRPr="003E4EA5">
              <w:rPr>
                <w:rFonts w:eastAsiaTheme="minorEastAsia"/>
                <w:szCs w:val="20"/>
                <w:lang w:eastAsia="zh-CN"/>
              </w:rPr>
              <w:t>dicussed</w:t>
            </w:r>
            <w:proofErr w:type="spellEnd"/>
            <w:r w:rsidRPr="003E4EA5">
              <w:rPr>
                <w:rFonts w:eastAsiaTheme="minorEastAsia"/>
                <w:szCs w:val="20"/>
                <w:lang w:eastAsia="zh-CN"/>
              </w:rPr>
              <w:t xml:space="preserve"> a lot in rel-16. It has big impact all many aspects of </w:t>
            </w:r>
            <w:proofErr w:type="spellStart"/>
            <w:r w:rsidRPr="003E4EA5">
              <w:rPr>
                <w:rFonts w:eastAsiaTheme="minorEastAsia"/>
                <w:szCs w:val="20"/>
                <w:lang w:eastAsia="zh-CN"/>
              </w:rPr>
              <w:t>mTRP</w:t>
            </w:r>
            <w:proofErr w:type="spellEnd"/>
            <w:r w:rsidRPr="003E4EA5">
              <w:rPr>
                <w:rFonts w:eastAsiaTheme="minorEastAsia"/>
                <w:szCs w:val="20"/>
                <w:lang w:eastAsia="zh-CN"/>
              </w:rPr>
              <w:t xml:space="preserve"> uplink </w:t>
            </w:r>
            <w:proofErr w:type="spellStart"/>
            <w:r w:rsidRPr="003E4EA5">
              <w:rPr>
                <w:rFonts w:eastAsiaTheme="minorEastAsia"/>
                <w:szCs w:val="20"/>
                <w:lang w:eastAsia="zh-CN"/>
              </w:rPr>
              <w:t>transmisison</w:t>
            </w:r>
            <w:proofErr w:type="spellEnd"/>
            <w:r w:rsidRPr="003E4EA5">
              <w:rPr>
                <w:rFonts w:eastAsiaTheme="minorEastAsia"/>
                <w:szCs w:val="20"/>
                <w:lang w:eastAsia="zh-CN"/>
              </w:rPr>
              <w:t xml:space="preserve">. We cannot simply make a conclusion here by only considering this particular issue. </w:t>
            </w:r>
          </w:p>
        </w:tc>
      </w:tr>
      <w:tr w:rsidR="0045748D" w:rsidRPr="003E4EA5" w14:paraId="5E0B5888" w14:textId="77777777" w:rsidTr="002516F9">
        <w:tc>
          <w:tcPr>
            <w:tcW w:w="2405" w:type="dxa"/>
          </w:tcPr>
          <w:p w14:paraId="1F3357E9" w14:textId="745054CF" w:rsidR="0045748D" w:rsidRPr="003E4EA5" w:rsidRDefault="0045748D" w:rsidP="009F0781">
            <w:pPr>
              <w:rPr>
                <w:rFonts w:eastAsiaTheme="minorEastAsia"/>
                <w:szCs w:val="20"/>
                <w:lang w:eastAsia="zh-CN"/>
              </w:rPr>
            </w:pPr>
            <w:r w:rsidRPr="003E4EA5">
              <w:rPr>
                <w:rFonts w:eastAsiaTheme="minorEastAsia"/>
                <w:szCs w:val="20"/>
                <w:lang w:eastAsia="zh-CN"/>
              </w:rPr>
              <w:t>MediaTek</w:t>
            </w:r>
          </w:p>
        </w:tc>
        <w:tc>
          <w:tcPr>
            <w:tcW w:w="6655" w:type="dxa"/>
          </w:tcPr>
          <w:p w14:paraId="0FC0445D" w14:textId="48D28F9F" w:rsidR="0045748D" w:rsidRPr="003E4EA5" w:rsidRDefault="0045748D" w:rsidP="009F0781">
            <w:pPr>
              <w:rPr>
                <w:rFonts w:eastAsiaTheme="minorEastAsia"/>
                <w:szCs w:val="20"/>
                <w:lang w:eastAsia="zh-CN"/>
              </w:rPr>
            </w:pPr>
            <w:r w:rsidRPr="003E4EA5">
              <w:rPr>
                <w:rFonts w:eastAsiaTheme="minorEastAsia"/>
                <w:szCs w:val="20"/>
                <w:lang w:eastAsia="zh-CN"/>
              </w:rPr>
              <w:t>Not support due to spec effort and unclear gain</w:t>
            </w:r>
          </w:p>
        </w:tc>
      </w:tr>
      <w:tr w:rsidR="00D4284D" w:rsidRPr="003E4EA5" w14:paraId="0246906E" w14:textId="77777777" w:rsidTr="002516F9">
        <w:tc>
          <w:tcPr>
            <w:tcW w:w="2405" w:type="dxa"/>
          </w:tcPr>
          <w:p w14:paraId="607A97E9" w14:textId="7C9AFA3F" w:rsidR="00D4284D" w:rsidRPr="003E4EA5" w:rsidRDefault="00D4284D" w:rsidP="00D4284D">
            <w:pPr>
              <w:rPr>
                <w:rFonts w:eastAsiaTheme="minorEastAsia"/>
                <w:szCs w:val="20"/>
                <w:lang w:eastAsia="zh-CN"/>
              </w:rPr>
            </w:pPr>
            <w:r w:rsidRPr="003E4EA5">
              <w:rPr>
                <w:rFonts w:eastAsiaTheme="minorEastAsia"/>
                <w:szCs w:val="20"/>
                <w:lang w:eastAsia="zh-CN"/>
              </w:rPr>
              <w:t>DOCOMO</w:t>
            </w:r>
          </w:p>
        </w:tc>
        <w:tc>
          <w:tcPr>
            <w:tcW w:w="6655" w:type="dxa"/>
          </w:tcPr>
          <w:p w14:paraId="5A22C0AD" w14:textId="607F4BDB" w:rsidR="00D4284D" w:rsidRPr="003E4EA5" w:rsidRDefault="00D4284D" w:rsidP="00D4284D">
            <w:pPr>
              <w:rPr>
                <w:rFonts w:eastAsiaTheme="minorEastAsia"/>
                <w:szCs w:val="20"/>
                <w:lang w:eastAsia="zh-CN"/>
              </w:rPr>
            </w:pPr>
            <w:r w:rsidRPr="003E4EA5">
              <w:rPr>
                <w:rFonts w:eastAsiaTheme="minorEastAsia"/>
                <w:szCs w:val="20"/>
                <w:lang w:eastAsia="zh-CN"/>
              </w:rPr>
              <w:t>Support</w:t>
            </w:r>
          </w:p>
        </w:tc>
      </w:tr>
      <w:tr w:rsidR="00242872" w:rsidRPr="003E4EA5" w14:paraId="38E940F6" w14:textId="77777777" w:rsidTr="002516F9">
        <w:tc>
          <w:tcPr>
            <w:tcW w:w="2405" w:type="dxa"/>
          </w:tcPr>
          <w:p w14:paraId="6B177F8E" w14:textId="21FDB86E" w:rsidR="00242872" w:rsidRPr="003E4EA5" w:rsidRDefault="00242872" w:rsidP="00242872">
            <w:pPr>
              <w:rPr>
                <w:rFonts w:eastAsiaTheme="minorEastAsia"/>
                <w:szCs w:val="20"/>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7F8553B5" w14:textId="1D990C76" w:rsidR="00242872" w:rsidRPr="003E4EA5" w:rsidRDefault="00242872" w:rsidP="00242872">
            <w:pPr>
              <w:rPr>
                <w:rFonts w:eastAsiaTheme="minorEastAsia"/>
                <w:szCs w:val="20"/>
                <w:lang w:eastAsia="zh-CN"/>
              </w:rPr>
            </w:pPr>
            <w:r w:rsidRPr="003E4EA5">
              <w:rPr>
                <w:rFonts w:eastAsiaTheme="minorEastAsia"/>
                <w:sz w:val="18"/>
                <w:szCs w:val="18"/>
                <w:lang w:eastAsia="zh-CN"/>
              </w:rPr>
              <w:t>Support.</w:t>
            </w:r>
          </w:p>
        </w:tc>
      </w:tr>
      <w:tr w:rsidR="00092DCC" w:rsidRPr="003E4EA5" w14:paraId="36D606E9" w14:textId="77777777" w:rsidTr="002516F9">
        <w:tc>
          <w:tcPr>
            <w:tcW w:w="2405" w:type="dxa"/>
          </w:tcPr>
          <w:p w14:paraId="0EAAEBAC" w14:textId="6819D86C" w:rsidR="00092DCC" w:rsidRPr="003E4EA5" w:rsidRDefault="00092DCC" w:rsidP="00092DCC">
            <w:pPr>
              <w:rPr>
                <w:rFonts w:eastAsiaTheme="minorEastAsia"/>
                <w:sz w:val="18"/>
                <w:szCs w:val="18"/>
                <w:lang w:eastAsia="zh-CN"/>
              </w:rPr>
            </w:pPr>
            <w:r w:rsidRPr="003E4EA5">
              <w:rPr>
                <w:rFonts w:eastAsiaTheme="minorEastAsia"/>
                <w:szCs w:val="20"/>
                <w:lang w:eastAsia="zh-CN"/>
              </w:rPr>
              <w:t>NEC</w:t>
            </w:r>
          </w:p>
        </w:tc>
        <w:tc>
          <w:tcPr>
            <w:tcW w:w="6655" w:type="dxa"/>
          </w:tcPr>
          <w:p w14:paraId="4E1FD909" w14:textId="42909082" w:rsidR="00092DCC" w:rsidRPr="003E4EA5" w:rsidRDefault="00092DCC" w:rsidP="00092DCC">
            <w:pPr>
              <w:rPr>
                <w:rFonts w:eastAsiaTheme="minorEastAsia"/>
                <w:sz w:val="18"/>
                <w:szCs w:val="18"/>
                <w:lang w:eastAsia="zh-CN"/>
              </w:rPr>
            </w:pPr>
            <w:r w:rsidRPr="003E4EA5">
              <w:rPr>
                <w:rFonts w:eastAsiaTheme="minorEastAsia"/>
                <w:szCs w:val="20"/>
                <w:lang w:eastAsia="zh-CN"/>
              </w:rPr>
              <w:t xml:space="preserve">Support </w:t>
            </w:r>
          </w:p>
        </w:tc>
      </w:tr>
      <w:tr w:rsidR="00ED187E" w:rsidRPr="003E4EA5" w14:paraId="5CAF3C94" w14:textId="77777777" w:rsidTr="002516F9">
        <w:tc>
          <w:tcPr>
            <w:tcW w:w="2405" w:type="dxa"/>
          </w:tcPr>
          <w:p w14:paraId="30C892BC" w14:textId="51D669FE" w:rsidR="00ED187E" w:rsidRPr="003E4EA5" w:rsidRDefault="00ED187E" w:rsidP="00ED187E">
            <w:pPr>
              <w:rPr>
                <w:rFonts w:eastAsiaTheme="minorEastAsia"/>
                <w:szCs w:val="20"/>
                <w:lang w:eastAsia="zh-CN"/>
              </w:rPr>
            </w:pPr>
            <w:r w:rsidRPr="003E4EA5">
              <w:rPr>
                <w:rFonts w:eastAsiaTheme="minorEastAsia"/>
                <w:szCs w:val="20"/>
                <w:lang w:eastAsia="zh-CN"/>
              </w:rPr>
              <w:t>Xiaomi</w:t>
            </w:r>
          </w:p>
        </w:tc>
        <w:tc>
          <w:tcPr>
            <w:tcW w:w="6655" w:type="dxa"/>
          </w:tcPr>
          <w:p w14:paraId="19B1FFCE" w14:textId="29AD0C0B" w:rsidR="00ED187E" w:rsidRPr="003E4EA5" w:rsidRDefault="00ED187E" w:rsidP="00ED187E">
            <w:pPr>
              <w:rPr>
                <w:rFonts w:eastAsiaTheme="minorEastAsia"/>
                <w:szCs w:val="20"/>
                <w:lang w:eastAsia="zh-CN"/>
              </w:rPr>
            </w:pPr>
            <w:r w:rsidRPr="003E4EA5">
              <w:rPr>
                <w:rFonts w:eastAsiaTheme="minorEastAsia"/>
                <w:szCs w:val="20"/>
                <w:lang w:eastAsia="zh-CN"/>
              </w:rPr>
              <w:t xml:space="preserve">Support, since beam/power update for PUCCH after </w:t>
            </w:r>
            <w:proofErr w:type="spellStart"/>
            <w:r w:rsidRPr="003E4EA5">
              <w:rPr>
                <w:rFonts w:eastAsiaTheme="minorEastAsia"/>
                <w:szCs w:val="20"/>
                <w:lang w:eastAsia="zh-CN"/>
              </w:rPr>
              <w:t>recieving</w:t>
            </w:r>
            <w:proofErr w:type="spellEnd"/>
            <w:r w:rsidRPr="003E4EA5">
              <w:rPr>
                <w:rFonts w:eastAsiaTheme="minorEastAsia"/>
                <w:szCs w:val="20"/>
                <w:lang w:eastAsia="zh-CN"/>
              </w:rPr>
              <w:t xml:space="preserve"> gNB response is supported in Rel-15/16.</w:t>
            </w:r>
          </w:p>
        </w:tc>
      </w:tr>
      <w:tr w:rsidR="00363461" w:rsidRPr="003E4EA5" w14:paraId="284F29D3" w14:textId="77777777" w:rsidTr="002516F9">
        <w:tc>
          <w:tcPr>
            <w:tcW w:w="2405" w:type="dxa"/>
          </w:tcPr>
          <w:p w14:paraId="79193267" w14:textId="3446E533" w:rsidR="00363461" w:rsidRPr="003E4EA5" w:rsidRDefault="00363461" w:rsidP="00ED187E">
            <w:pPr>
              <w:rPr>
                <w:rFonts w:eastAsiaTheme="minorEastAsia"/>
                <w:szCs w:val="20"/>
                <w:lang w:eastAsia="zh-CN"/>
              </w:rPr>
            </w:pPr>
            <w:r w:rsidRPr="003E4EA5">
              <w:rPr>
                <w:rFonts w:eastAsiaTheme="minorEastAsia"/>
                <w:szCs w:val="20"/>
                <w:lang w:eastAsia="zh-CN"/>
              </w:rPr>
              <w:t>CMCC</w:t>
            </w:r>
          </w:p>
        </w:tc>
        <w:tc>
          <w:tcPr>
            <w:tcW w:w="6655" w:type="dxa"/>
          </w:tcPr>
          <w:p w14:paraId="56AF90B4" w14:textId="05589408" w:rsidR="007E7FBA" w:rsidRPr="003E4EA5" w:rsidRDefault="00363461" w:rsidP="00ED187E">
            <w:pPr>
              <w:rPr>
                <w:rFonts w:eastAsiaTheme="minorEastAsia"/>
                <w:szCs w:val="20"/>
                <w:lang w:eastAsia="zh-CN"/>
              </w:rPr>
            </w:pPr>
            <w:r w:rsidRPr="003E4EA5">
              <w:rPr>
                <w:rFonts w:eastAsiaTheme="minorEastAsia"/>
                <w:szCs w:val="20"/>
                <w:lang w:eastAsia="zh-CN"/>
              </w:rPr>
              <w:t>Support.</w:t>
            </w:r>
          </w:p>
        </w:tc>
      </w:tr>
      <w:tr w:rsidR="007E7FBA" w:rsidRPr="003E4EA5" w14:paraId="2D627FC9" w14:textId="77777777" w:rsidTr="002516F9">
        <w:tc>
          <w:tcPr>
            <w:tcW w:w="2405" w:type="dxa"/>
          </w:tcPr>
          <w:p w14:paraId="2B7357BA" w14:textId="6795B64D" w:rsidR="007E7FBA" w:rsidRPr="003E4EA5" w:rsidRDefault="007E7FBA" w:rsidP="00ED187E">
            <w:pPr>
              <w:rPr>
                <w:rFonts w:eastAsiaTheme="minorEastAsia"/>
                <w:szCs w:val="20"/>
                <w:lang w:eastAsia="zh-CN"/>
              </w:rPr>
            </w:pPr>
            <w:proofErr w:type="spellStart"/>
            <w:r w:rsidRPr="003E4EA5">
              <w:rPr>
                <w:rFonts w:eastAsiaTheme="minorEastAsia"/>
                <w:szCs w:val="20"/>
                <w:lang w:eastAsia="zh-CN"/>
              </w:rPr>
              <w:t>Futurewei</w:t>
            </w:r>
            <w:proofErr w:type="spellEnd"/>
          </w:p>
        </w:tc>
        <w:tc>
          <w:tcPr>
            <w:tcW w:w="6655" w:type="dxa"/>
          </w:tcPr>
          <w:p w14:paraId="02F93492" w14:textId="6CD4E245" w:rsidR="007E7FBA" w:rsidRPr="003E4EA5" w:rsidRDefault="007E7FBA" w:rsidP="00ED187E">
            <w:pPr>
              <w:rPr>
                <w:rFonts w:eastAsiaTheme="minorEastAsia"/>
                <w:szCs w:val="20"/>
                <w:lang w:eastAsia="zh-CN"/>
              </w:rPr>
            </w:pPr>
            <w:r w:rsidRPr="003E4EA5">
              <w:rPr>
                <w:rFonts w:eastAsiaTheme="minorEastAsia"/>
                <w:szCs w:val="20"/>
                <w:lang w:eastAsia="zh-CN"/>
              </w:rPr>
              <w:t xml:space="preserve">Our view is that whether </w:t>
            </w:r>
            <w:r w:rsidRPr="003E4EA5">
              <w:rPr>
                <w:szCs w:val="20"/>
              </w:rPr>
              <w:t>beam/power update for PUCCH after receiving gNB response</w:t>
            </w:r>
            <w:r w:rsidRPr="003E4EA5">
              <w:rPr>
                <w:rFonts w:eastAsiaTheme="minorEastAsia"/>
                <w:szCs w:val="20"/>
                <w:lang w:eastAsia="zh-CN"/>
              </w:rPr>
              <w:t xml:space="preserve"> is needed depends on whether beam correspondence between DL and UL can be assumed (e.g., </w:t>
            </w:r>
            <w:r w:rsidR="005447AA" w:rsidRPr="003E4EA5">
              <w:rPr>
                <w:rFonts w:eastAsiaTheme="minorEastAsia"/>
                <w:szCs w:val="20"/>
                <w:lang w:eastAsia="zh-CN"/>
              </w:rPr>
              <w:t xml:space="preserve">whether </w:t>
            </w:r>
            <w:r w:rsidRPr="003E4EA5">
              <w:rPr>
                <w:rFonts w:eastAsiaTheme="minorEastAsia"/>
                <w:szCs w:val="20"/>
                <w:lang w:eastAsia="zh-CN"/>
              </w:rPr>
              <w:t>joint DL/UL TCI state or separate DL/UL TCI state is configured</w:t>
            </w:r>
            <w:r w:rsidR="005447AA" w:rsidRPr="003E4EA5">
              <w:rPr>
                <w:rFonts w:eastAsiaTheme="minorEastAsia"/>
                <w:szCs w:val="20"/>
                <w:lang w:eastAsia="zh-CN"/>
              </w:rPr>
              <w:t xml:space="preserve"> as discussed in AI 8.1.1</w:t>
            </w:r>
            <w:r w:rsidRPr="003E4EA5">
              <w:rPr>
                <w:rFonts w:eastAsiaTheme="minorEastAsia"/>
                <w:szCs w:val="20"/>
                <w:lang w:eastAsia="zh-CN"/>
              </w:rPr>
              <w:t xml:space="preserve">).  </w:t>
            </w:r>
            <w:r w:rsidR="00E4273E" w:rsidRPr="003E4EA5">
              <w:rPr>
                <w:rFonts w:eastAsiaTheme="minorEastAsia"/>
                <w:szCs w:val="20"/>
                <w:lang w:eastAsia="zh-CN"/>
              </w:rPr>
              <w:t>If</w:t>
            </w:r>
            <w:r w:rsidRPr="003E4EA5">
              <w:rPr>
                <w:rFonts w:eastAsiaTheme="minorEastAsia"/>
                <w:szCs w:val="20"/>
                <w:lang w:eastAsia="zh-CN"/>
              </w:rPr>
              <w:t xml:space="preserve"> beam correspondence </w:t>
            </w:r>
            <w:r w:rsidR="00E4273E" w:rsidRPr="003E4EA5">
              <w:rPr>
                <w:rFonts w:eastAsiaTheme="minorEastAsia"/>
                <w:szCs w:val="20"/>
                <w:lang w:eastAsia="zh-CN"/>
              </w:rPr>
              <w:t xml:space="preserve">between DL and UL can be assumed </w:t>
            </w:r>
            <w:r w:rsidRPr="003E4EA5">
              <w:rPr>
                <w:rFonts w:eastAsiaTheme="minorEastAsia"/>
                <w:szCs w:val="20"/>
                <w:lang w:eastAsia="zh-CN"/>
              </w:rPr>
              <w:t>(e.g., joint DL/UL TCI state</w:t>
            </w:r>
            <w:r w:rsidR="00E4273E" w:rsidRPr="003E4EA5">
              <w:rPr>
                <w:rFonts w:eastAsiaTheme="minorEastAsia"/>
                <w:szCs w:val="20"/>
                <w:lang w:eastAsia="zh-CN"/>
              </w:rPr>
              <w:t xml:space="preserve"> is configured</w:t>
            </w:r>
            <w:r w:rsidRPr="003E4EA5">
              <w:rPr>
                <w:rFonts w:eastAsiaTheme="minorEastAsia"/>
                <w:szCs w:val="20"/>
                <w:lang w:eastAsia="zh-CN"/>
              </w:rPr>
              <w:t xml:space="preserve">), </w:t>
            </w:r>
            <w:r w:rsidR="00E4273E" w:rsidRPr="003E4EA5">
              <w:rPr>
                <w:rFonts w:eastAsiaTheme="minorEastAsia"/>
                <w:szCs w:val="20"/>
                <w:lang w:eastAsia="zh-CN"/>
              </w:rPr>
              <w:t>the beam/power update</w:t>
            </w:r>
            <w:r w:rsidRPr="003E4EA5">
              <w:rPr>
                <w:rFonts w:eastAsiaTheme="minorEastAsia"/>
                <w:szCs w:val="20"/>
                <w:lang w:eastAsia="zh-CN"/>
              </w:rPr>
              <w:t xml:space="preserve"> is needed.  Otherwise, it is not.</w:t>
            </w:r>
          </w:p>
        </w:tc>
      </w:tr>
      <w:tr w:rsidR="00160758" w:rsidRPr="003E4EA5" w14:paraId="622025FA" w14:textId="77777777" w:rsidTr="002516F9">
        <w:tc>
          <w:tcPr>
            <w:tcW w:w="2405" w:type="dxa"/>
          </w:tcPr>
          <w:p w14:paraId="19F4B1F4" w14:textId="0AE9FF70" w:rsidR="00160758" w:rsidRPr="003E4EA5" w:rsidRDefault="00160758" w:rsidP="00160758">
            <w:pPr>
              <w:rPr>
                <w:rFonts w:eastAsiaTheme="minorEastAsia"/>
                <w:szCs w:val="20"/>
                <w:lang w:eastAsia="zh-CN"/>
              </w:rPr>
            </w:pPr>
            <w:proofErr w:type="spellStart"/>
            <w:r w:rsidRPr="003E4EA5">
              <w:rPr>
                <w:rFonts w:eastAsiaTheme="minorEastAsia"/>
                <w:szCs w:val="20"/>
                <w:lang w:eastAsia="zh-CN"/>
              </w:rPr>
              <w:t>Convida</w:t>
            </w:r>
            <w:proofErr w:type="spellEnd"/>
          </w:p>
        </w:tc>
        <w:tc>
          <w:tcPr>
            <w:tcW w:w="6655" w:type="dxa"/>
          </w:tcPr>
          <w:p w14:paraId="5B5B8C3F" w14:textId="3F4E4BBD" w:rsidR="00160758" w:rsidRPr="003E4EA5" w:rsidRDefault="00160758" w:rsidP="00160758">
            <w:pPr>
              <w:rPr>
                <w:rFonts w:eastAsiaTheme="minorEastAsia"/>
                <w:szCs w:val="20"/>
                <w:lang w:eastAsia="zh-CN"/>
              </w:rPr>
            </w:pPr>
            <w:r w:rsidRPr="003E4EA5">
              <w:rPr>
                <w:rFonts w:eastAsiaTheme="minorEastAsia"/>
                <w:szCs w:val="20"/>
                <w:lang w:eastAsia="zh-CN"/>
              </w:rPr>
              <w:t>Similar view as OPPO.</w:t>
            </w:r>
          </w:p>
        </w:tc>
      </w:tr>
      <w:tr w:rsidR="00EC7090" w:rsidRPr="003E4EA5" w14:paraId="0B8B031B" w14:textId="77777777" w:rsidTr="002516F9">
        <w:tc>
          <w:tcPr>
            <w:tcW w:w="2405" w:type="dxa"/>
          </w:tcPr>
          <w:p w14:paraId="6A9DFC68" w14:textId="5E3626D4" w:rsidR="00EC7090" w:rsidRPr="003E4EA5" w:rsidRDefault="00EC7090" w:rsidP="00160758">
            <w:pPr>
              <w:rPr>
                <w:rFonts w:eastAsiaTheme="minorEastAsia"/>
                <w:szCs w:val="20"/>
                <w:lang w:eastAsia="zh-CN"/>
              </w:rPr>
            </w:pPr>
            <w:r>
              <w:rPr>
                <w:rFonts w:eastAsiaTheme="minorEastAsia"/>
                <w:szCs w:val="20"/>
                <w:lang w:eastAsia="zh-CN"/>
              </w:rPr>
              <w:t>Qualcomm</w:t>
            </w:r>
          </w:p>
        </w:tc>
        <w:tc>
          <w:tcPr>
            <w:tcW w:w="6655" w:type="dxa"/>
          </w:tcPr>
          <w:p w14:paraId="49E905A9" w14:textId="64CBBBEA" w:rsidR="00EC7090" w:rsidRPr="003E4EA5" w:rsidRDefault="00EC7090" w:rsidP="00160758">
            <w:pPr>
              <w:rPr>
                <w:rFonts w:eastAsiaTheme="minorEastAsia"/>
                <w:szCs w:val="20"/>
                <w:lang w:eastAsia="zh-CN"/>
              </w:rPr>
            </w:pPr>
            <w:r>
              <w:rPr>
                <w:rFonts w:eastAsiaTheme="minorEastAsia"/>
                <w:szCs w:val="20"/>
                <w:lang w:eastAsia="zh-CN"/>
              </w:rPr>
              <w:t>Support introducing the linkage. PUCCH beam resetting is also important</w:t>
            </w:r>
          </w:p>
        </w:tc>
      </w:tr>
      <w:tr w:rsidR="006276A6" w:rsidRPr="003E4EA5" w14:paraId="1083870F" w14:textId="77777777" w:rsidTr="002516F9">
        <w:tc>
          <w:tcPr>
            <w:tcW w:w="2405" w:type="dxa"/>
          </w:tcPr>
          <w:p w14:paraId="7C75AA0C" w14:textId="5169D35F" w:rsidR="006276A6" w:rsidRDefault="006276A6" w:rsidP="006276A6">
            <w:pPr>
              <w:rPr>
                <w:rFonts w:eastAsiaTheme="minorEastAsia"/>
                <w:szCs w:val="20"/>
                <w:lang w:eastAsia="zh-CN"/>
              </w:rPr>
            </w:pPr>
            <w:r>
              <w:rPr>
                <w:rFonts w:eastAsia="Malgun Gothic" w:hint="eastAsia"/>
                <w:szCs w:val="20"/>
                <w:lang w:val="fr-FR" w:eastAsia="ko-KR"/>
              </w:rPr>
              <w:t>LGE</w:t>
            </w:r>
          </w:p>
        </w:tc>
        <w:tc>
          <w:tcPr>
            <w:tcW w:w="6655" w:type="dxa"/>
          </w:tcPr>
          <w:p w14:paraId="49099AC6" w14:textId="2997BE48" w:rsidR="006276A6" w:rsidRDefault="006276A6" w:rsidP="006276A6">
            <w:pPr>
              <w:rPr>
                <w:rFonts w:eastAsiaTheme="minorEastAsia"/>
                <w:szCs w:val="20"/>
                <w:lang w:eastAsia="zh-CN"/>
              </w:rPr>
            </w:pPr>
            <w:r>
              <w:rPr>
                <w:rFonts w:eastAsia="Malgun Gothic"/>
                <w:szCs w:val="20"/>
                <w:lang w:val="fr-FR" w:eastAsia="ko-KR"/>
              </w:rPr>
              <w:t>W</w:t>
            </w:r>
            <w:r>
              <w:rPr>
                <w:rFonts w:eastAsia="Malgun Gothic" w:hint="eastAsia"/>
                <w:szCs w:val="20"/>
                <w:lang w:val="fr-FR" w:eastAsia="ko-KR"/>
              </w:rPr>
              <w:t xml:space="preserve">e </w:t>
            </w:r>
            <w:r>
              <w:rPr>
                <w:rFonts w:eastAsia="Malgun Gothic"/>
                <w:szCs w:val="20"/>
                <w:lang w:val="fr-FR" w:eastAsia="ko-KR"/>
              </w:rPr>
              <w:t>have similar view with vivo, OPPO, MediaTek, and Convida.</w:t>
            </w:r>
          </w:p>
        </w:tc>
      </w:tr>
      <w:tr w:rsidR="00EB0D50" w:rsidRPr="003E4EA5" w14:paraId="6D508384" w14:textId="77777777" w:rsidTr="002516F9">
        <w:tc>
          <w:tcPr>
            <w:tcW w:w="2405" w:type="dxa"/>
          </w:tcPr>
          <w:p w14:paraId="03D6F6AC" w14:textId="44D23E90" w:rsidR="00EB0D50" w:rsidRDefault="00EB0D50" w:rsidP="006276A6">
            <w:pPr>
              <w:rPr>
                <w:rFonts w:eastAsia="Malgun Gothic"/>
                <w:szCs w:val="20"/>
                <w:lang w:val="fr-FR" w:eastAsia="ko-KR"/>
              </w:rPr>
            </w:pPr>
            <w:r>
              <w:rPr>
                <w:rFonts w:eastAsiaTheme="minorEastAsia"/>
                <w:sz w:val="18"/>
                <w:szCs w:val="18"/>
                <w:lang w:eastAsia="zh-CN"/>
              </w:rPr>
              <w:t>TCL</w:t>
            </w:r>
          </w:p>
        </w:tc>
        <w:tc>
          <w:tcPr>
            <w:tcW w:w="6655" w:type="dxa"/>
          </w:tcPr>
          <w:p w14:paraId="68C1C932" w14:textId="058B168E" w:rsidR="00EB0D50" w:rsidRDefault="00EB0D50" w:rsidP="006276A6">
            <w:pPr>
              <w:rPr>
                <w:rFonts w:eastAsia="Malgun Gothic"/>
                <w:szCs w:val="20"/>
                <w:lang w:val="fr-FR" w:eastAsia="ko-KR"/>
              </w:rPr>
            </w:pPr>
            <w:r w:rsidRPr="00F3691C">
              <w:rPr>
                <w:rFonts w:eastAsiaTheme="minorEastAsia"/>
                <w:szCs w:val="20"/>
                <w:lang w:eastAsia="zh-CN"/>
              </w:rPr>
              <w:t xml:space="preserve">Support beam/power update for </w:t>
            </w:r>
            <w:proofErr w:type="spellStart"/>
            <w:r>
              <w:rPr>
                <w:rFonts w:eastAsiaTheme="minorEastAsia"/>
                <w:szCs w:val="20"/>
                <w:lang w:eastAsia="zh-CN"/>
              </w:rPr>
              <w:t>mTRP</w:t>
            </w:r>
            <w:proofErr w:type="spellEnd"/>
            <w:r>
              <w:rPr>
                <w:rFonts w:eastAsiaTheme="minorEastAsia"/>
                <w:szCs w:val="20"/>
                <w:lang w:eastAsia="zh-CN"/>
              </w:rPr>
              <w:t xml:space="preserve"> </w:t>
            </w:r>
            <w:r w:rsidRPr="00F3691C">
              <w:rPr>
                <w:rFonts w:eastAsiaTheme="minorEastAsia"/>
                <w:szCs w:val="20"/>
                <w:lang w:eastAsia="zh-CN"/>
              </w:rPr>
              <w:t>PUCCH</w:t>
            </w:r>
            <w:r>
              <w:rPr>
                <w:rFonts w:eastAsiaTheme="minorEastAsia"/>
                <w:szCs w:val="20"/>
                <w:lang w:eastAsia="zh-CN"/>
              </w:rPr>
              <w:t>.</w:t>
            </w:r>
          </w:p>
        </w:tc>
      </w:tr>
      <w:tr w:rsidR="009542AC" w:rsidRPr="003E4EA5" w14:paraId="5B257F30" w14:textId="77777777" w:rsidTr="002516F9">
        <w:tc>
          <w:tcPr>
            <w:tcW w:w="2405" w:type="dxa"/>
          </w:tcPr>
          <w:p w14:paraId="6DE1476D" w14:textId="12950A26" w:rsidR="009542AC" w:rsidRDefault="009542AC" w:rsidP="009542AC">
            <w:pPr>
              <w:rPr>
                <w:rFonts w:eastAsiaTheme="minorEastAsia"/>
                <w:sz w:val="18"/>
                <w:szCs w:val="18"/>
                <w:lang w:eastAsia="zh-CN"/>
              </w:rPr>
            </w:pPr>
            <w:r>
              <w:rPr>
                <w:rFonts w:eastAsia="Malgun Gothic"/>
                <w:szCs w:val="20"/>
                <w:lang w:val="fr-FR" w:eastAsia="ko-KR"/>
              </w:rPr>
              <w:t>Sony</w:t>
            </w:r>
          </w:p>
        </w:tc>
        <w:tc>
          <w:tcPr>
            <w:tcW w:w="6655" w:type="dxa"/>
          </w:tcPr>
          <w:p w14:paraId="7AB308C7" w14:textId="77777777" w:rsidR="009542AC" w:rsidRDefault="009542AC" w:rsidP="009542AC">
            <w:pPr>
              <w:rPr>
                <w:rFonts w:eastAsiaTheme="minorEastAsia"/>
                <w:szCs w:val="20"/>
                <w:lang w:eastAsia="zh-CN"/>
              </w:rPr>
            </w:pPr>
            <w:r>
              <w:rPr>
                <w:rFonts w:eastAsiaTheme="minorEastAsia"/>
                <w:szCs w:val="20"/>
                <w:lang w:eastAsia="zh-CN"/>
              </w:rPr>
              <w:t xml:space="preserve">The PUCCH beam and UL PC parameters updated was supported in Rel.15/16 after BFR procedure. We think the same principle should also be supported in Rel.17 as a streamline design. </w:t>
            </w:r>
          </w:p>
          <w:p w14:paraId="767E0227" w14:textId="4164A43E" w:rsidR="009542AC" w:rsidRPr="00F3691C" w:rsidRDefault="009542AC" w:rsidP="009542AC">
            <w:pPr>
              <w:rPr>
                <w:rFonts w:eastAsiaTheme="minorEastAsia"/>
                <w:szCs w:val="20"/>
                <w:lang w:eastAsia="zh-CN"/>
              </w:rPr>
            </w:pPr>
            <w:r>
              <w:rPr>
                <w:rFonts w:eastAsiaTheme="minorEastAsia"/>
                <w:szCs w:val="20"/>
                <w:lang w:eastAsia="zh-CN"/>
              </w:rPr>
              <w:t xml:space="preserve">Next, whether/how to associate TRP and PUCCH resource can be FFS at current stage in our view. </w:t>
            </w:r>
          </w:p>
        </w:tc>
      </w:tr>
      <w:tr w:rsidR="00D755EB" w:rsidRPr="003E4EA5" w14:paraId="38CF7A8F" w14:textId="77777777" w:rsidTr="00EA67D7">
        <w:tc>
          <w:tcPr>
            <w:tcW w:w="2405" w:type="dxa"/>
          </w:tcPr>
          <w:p w14:paraId="3B1E0C75" w14:textId="77777777" w:rsidR="00D755EB" w:rsidRPr="00627807" w:rsidRDefault="00D755EB" w:rsidP="00EA67D7">
            <w:pPr>
              <w:rPr>
                <w:rFonts w:eastAsiaTheme="minorEastAsia"/>
                <w:szCs w:val="20"/>
                <w:lang w:val="fr-FR" w:eastAsia="zh-CN"/>
              </w:rPr>
            </w:pPr>
            <w:r w:rsidRPr="00627807">
              <w:rPr>
                <w:rFonts w:eastAsiaTheme="minorEastAsia" w:hint="eastAsia"/>
                <w:szCs w:val="20"/>
                <w:highlight w:val="yellow"/>
                <w:lang w:val="fr-FR" w:eastAsia="zh-CN"/>
              </w:rPr>
              <w:t>Mod</w:t>
            </w:r>
          </w:p>
        </w:tc>
        <w:tc>
          <w:tcPr>
            <w:tcW w:w="6655" w:type="dxa"/>
          </w:tcPr>
          <w:p w14:paraId="0AD0A552" w14:textId="77777777" w:rsidR="00D755EB" w:rsidRDefault="00D755EB" w:rsidP="00EA67D7">
            <w:pPr>
              <w:rPr>
                <w:rFonts w:eastAsiaTheme="minorEastAsia"/>
                <w:szCs w:val="20"/>
                <w:lang w:val="fr-FR" w:eastAsia="zh-CN"/>
              </w:rPr>
            </w:pPr>
            <w:r>
              <w:rPr>
                <w:rFonts w:eastAsiaTheme="minorEastAsia" w:hint="eastAsia"/>
                <w:szCs w:val="20"/>
                <w:lang w:val="fr-FR" w:eastAsia="zh-CN"/>
              </w:rPr>
              <w:t xml:space="preserve">As mentioned by some companies, update UL beam/power control is supported in Rel-15/16. </w:t>
            </w:r>
            <w:r>
              <w:rPr>
                <w:rFonts w:eastAsiaTheme="minorEastAsia"/>
                <w:szCs w:val="20"/>
                <w:lang w:val="fr-FR" w:eastAsia="zh-CN"/>
              </w:rPr>
              <w:t>S</w:t>
            </w:r>
            <w:r>
              <w:rPr>
                <w:rFonts w:eastAsiaTheme="minorEastAsia" w:hint="eastAsia"/>
                <w:szCs w:val="20"/>
                <w:lang w:val="fr-FR" w:eastAsia="zh-CN"/>
              </w:rPr>
              <w:t>o, it</w:t>
            </w:r>
            <w:r>
              <w:rPr>
                <w:rFonts w:eastAsiaTheme="minorEastAsia"/>
                <w:szCs w:val="20"/>
                <w:lang w:val="fr-FR" w:eastAsia="zh-CN"/>
              </w:rPr>
              <w:t>’</w:t>
            </w:r>
            <w:r>
              <w:rPr>
                <w:rFonts w:eastAsiaTheme="minorEastAsia" w:hint="eastAsia"/>
                <w:szCs w:val="20"/>
                <w:lang w:val="fr-FR" w:eastAsia="zh-CN"/>
              </w:rPr>
              <w:t xml:space="preserve">s reasonable to extend this mechanism to multi-TRP case. </w:t>
            </w:r>
            <w:r>
              <w:rPr>
                <w:rFonts w:eastAsiaTheme="minorEastAsia"/>
                <w:szCs w:val="20"/>
                <w:lang w:val="fr-FR" w:eastAsia="zh-CN"/>
              </w:rPr>
              <w:t>T</w:t>
            </w:r>
            <w:r>
              <w:rPr>
                <w:rFonts w:eastAsiaTheme="minorEastAsia" w:hint="eastAsia"/>
                <w:szCs w:val="20"/>
                <w:lang w:val="fr-FR" w:eastAsia="zh-CN"/>
              </w:rPr>
              <w:t xml:space="preserve">o that end, the association seems necessary. </w:t>
            </w:r>
          </w:p>
          <w:p w14:paraId="0162F2D7" w14:textId="77777777" w:rsidR="00D755EB" w:rsidRDefault="00D755EB" w:rsidP="00EA67D7">
            <w:pPr>
              <w:rPr>
                <w:rFonts w:eastAsiaTheme="minorEastAsia"/>
                <w:szCs w:val="20"/>
                <w:lang w:val="fr-FR" w:eastAsia="zh-CN"/>
              </w:rPr>
            </w:pPr>
            <w:r>
              <w:rPr>
                <w:rFonts w:eastAsiaTheme="minorEastAsia" w:hint="eastAsia"/>
                <w:szCs w:val="20"/>
                <w:lang w:val="fr-FR" w:eastAsia="zh-CN"/>
              </w:rPr>
              <w:t>@OPPO</w:t>
            </w:r>
            <w:r>
              <w:rPr>
                <w:rFonts w:eastAsiaTheme="minorEastAsia"/>
                <w:szCs w:val="20"/>
                <w:lang w:val="fr-FR" w:eastAsia="zh-CN"/>
              </w:rPr>
              <w:t> </w:t>
            </w:r>
            <w:r>
              <w:rPr>
                <w:rFonts w:eastAsiaTheme="minorEastAsia" w:hint="eastAsia"/>
                <w:szCs w:val="20"/>
                <w:lang w:val="fr-FR" w:eastAsia="zh-CN"/>
              </w:rPr>
              <w:t>: could you please elaborate more details regarding the impact of introducing such association on spec</w:t>
            </w:r>
            <w:r>
              <w:rPr>
                <w:rFonts w:eastAsiaTheme="minorEastAsia"/>
                <w:szCs w:val="20"/>
                <w:lang w:val="fr-FR" w:eastAsia="zh-CN"/>
              </w:rPr>
              <w:t> </w:t>
            </w:r>
            <w:r>
              <w:rPr>
                <w:rFonts w:eastAsiaTheme="minorEastAsia" w:hint="eastAsia"/>
                <w:szCs w:val="20"/>
                <w:lang w:val="fr-FR" w:eastAsia="zh-CN"/>
              </w:rPr>
              <w:t>?</w:t>
            </w:r>
          </w:p>
          <w:p w14:paraId="4C0AD07C" w14:textId="77777777" w:rsidR="00D755EB" w:rsidRDefault="00D755EB" w:rsidP="00EA67D7">
            <w:pPr>
              <w:rPr>
                <w:rFonts w:eastAsiaTheme="minorEastAsia"/>
                <w:szCs w:val="20"/>
                <w:lang w:val="fr-FR" w:eastAsia="zh-CN"/>
              </w:rPr>
            </w:pPr>
          </w:p>
          <w:p w14:paraId="55ED0F98" w14:textId="77777777" w:rsidR="00D755EB" w:rsidRDefault="00D755EB" w:rsidP="00EA67D7">
            <w:pPr>
              <w:rPr>
                <w:rFonts w:eastAsiaTheme="minorEastAsia"/>
                <w:szCs w:val="20"/>
                <w:lang w:val="fr-FR" w:eastAsia="zh-CN"/>
              </w:rPr>
            </w:pPr>
            <w:r>
              <w:rPr>
                <w:rFonts w:eastAsiaTheme="minorEastAsia"/>
                <w:szCs w:val="20"/>
                <w:lang w:val="fr-FR" w:eastAsia="zh-CN"/>
              </w:rPr>
              <w:t>T</w:t>
            </w:r>
            <w:r>
              <w:rPr>
                <w:rFonts w:eastAsiaTheme="minorEastAsia" w:hint="eastAsia"/>
                <w:szCs w:val="20"/>
                <w:lang w:val="fr-FR" w:eastAsia="zh-CN"/>
              </w:rPr>
              <w:t>he following FL proposal is listed for further discussion.</w:t>
            </w:r>
          </w:p>
          <w:p w14:paraId="027C2AC4" w14:textId="77777777" w:rsidR="00D755EB" w:rsidRDefault="00D755EB" w:rsidP="00EA67D7">
            <w:pPr>
              <w:rPr>
                <w:rFonts w:eastAsiaTheme="minorEastAsia"/>
                <w:szCs w:val="20"/>
                <w:lang w:val="fr-FR" w:eastAsia="zh-CN"/>
              </w:rPr>
            </w:pPr>
          </w:p>
          <w:p w14:paraId="70814DEF" w14:textId="77777777" w:rsidR="00D755EB" w:rsidRPr="00F03341" w:rsidRDefault="00D755EB" w:rsidP="00EA67D7">
            <w:pPr>
              <w:snapToGrid w:val="0"/>
              <w:rPr>
                <w:rFonts w:eastAsiaTheme="minorEastAsia"/>
                <w:b/>
                <w:i/>
                <w:szCs w:val="20"/>
                <w:lang w:eastAsia="zh-CN"/>
              </w:rPr>
            </w:pPr>
            <w:r w:rsidRPr="00F03341">
              <w:rPr>
                <w:rFonts w:eastAsiaTheme="minorEastAsia" w:hint="eastAsia"/>
                <w:b/>
                <w:i/>
                <w:szCs w:val="20"/>
                <w:lang w:val="fr-FR"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2B97B487" w14:textId="77777777" w:rsidR="00D755EB" w:rsidRPr="00F03341" w:rsidRDefault="00D755EB" w:rsidP="00EA67D7">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F03341">
              <w:rPr>
                <w:rFonts w:ascii="Times New Roman" w:hAnsi="Times New Roman" w:cs="Times New Roman"/>
                <w:b/>
                <w:i/>
                <w:iCs/>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75F55C42" w14:textId="77777777" w:rsidR="00D755EB" w:rsidRPr="003C56DC" w:rsidRDefault="00D755EB" w:rsidP="00EA67D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0E1392D" w14:textId="7151719C" w:rsidR="00D755EB" w:rsidRPr="00F03341" w:rsidRDefault="00D755EB" w:rsidP="00EA67D7">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TCL, Sony</w:t>
            </w:r>
          </w:p>
          <w:p w14:paraId="3B5B4E16" w14:textId="77777777" w:rsidR="00D755EB" w:rsidRPr="00F03341" w:rsidRDefault="00D755EB" w:rsidP="00EA67D7">
            <w:pPr>
              <w:pStyle w:val="ListParagraph"/>
              <w:numPr>
                <w:ilvl w:val="0"/>
                <w:numId w:val="41"/>
              </w:numPr>
              <w:snapToGrid w:val="0"/>
              <w:spacing w:after="0" w:line="240" w:lineRule="auto"/>
              <w:ind w:left="360"/>
              <w:jc w:val="both"/>
              <w:rPr>
                <w:rFonts w:eastAsiaTheme="minorEastAsia"/>
                <w:szCs w:val="20"/>
                <w:lang w:val="fr-FR" w:eastAsia="zh-CN"/>
              </w:rPr>
            </w:pPr>
            <w:r w:rsidRPr="00F03341">
              <w:rPr>
                <w:rFonts w:ascii="Times New Roman" w:eastAsiaTheme="minorEastAsia" w:hAnsi="Times New Roman" w:cs="Times New Roman"/>
                <w:sz w:val="20"/>
                <w:szCs w:val="20"/>
                <w:lang w:val="en-US" w:eastAsia="zh-CN"/>
              </w:rPr>
              <w:t>N</w:t>
            </w:r>
            <w:r w:rsidRPr="00F03341">
              <w:rPr>
                <w:rFonts w:ascii="Times New Roman" w:eastAsiaTheme="minorEastAsia" w:hAnsi="Times New Roman" w:cs="Times New Roman" w:hint="eastAsia"/>
                <w:sz w:val="20"/>
                <w:szCs w:val="20"/>
                <w:lang w:val="en-US" w:eastAsia="zh-CN"/>
              </w:rPr>
              <w:t xml:space="preserve">ot support: vivo, OPPO, </w:t>
            </w:r>
            <w:r w:rsidRPr="00F03341">
              <w:rPr>
                <w:rFonts w:ascii="Times New Roman" w:eastAsiaTheme="minorEastAsia" w:hAnsi="Times New Roman" w:cs="Times New Roman"/>
                <w:sz w:val="20"/>
                <w:szCs w:val="20"/>
                <w:lang w:val="en-US" w:eastAsia="zh-CN"/>
              </w:rPr>
              <w:t>MediaTek</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w:t>
            </w:r>
            <w:proofErr w:type="spellStart"/>
            <w:r w:rsidRPr="00F03341">
              <w:rPr>
                <w:rFonts w:ascii="Times New Roman" w:eastAsiaTheme="minorEastAsia" w:hAnsi="Times New Roman" w:cs="Times New Roman"/>
                <w:sz w:val="20"/>
                <w:szCs w:val="20"/>
                <w:lang w:val="en-US" w:eastAsia="zh-CN"/>
              </w:rPr>
              <w:t>Convida</w:t>
            </w:r>
            <w:proofErr w:type="spellEnd"/>
            <w:r w:rsidRPr="00F03341">
              <w:rPr>
                <w:rFonts w:ascii="Times New Roman" w:eastAsiaTheme="minorEastAsia" w:hAnsi="Times New Roman" w:cs="Times New Roman" w:hint="eastAsia"/>
                <w:sz w:val="20"/>
                <w:szCs w:val="20"/>
                <w:lang w:val="en-US" w:eastAsia="zh-CN"/>
              </w:rPr>
              <w:t>, LGE</w:t>
            </w:r>
          </w:p>
        </w:tc>
      </w:tr>
      <w:tr w:rsidR="00D83392" w:rsidRPr="003E4EA5" w14:paraId="754B4322" w14:textId="77777777" w:rsidTr="002516F9">
        <w:tc>
          <w:tcPr>
            <w:tcW w:w="2405" w:type="dxa"/>
          </w:tcPr>
          <w:p w14:paraId="068BEEB8" w14:textId="71ED2DF7" w:rsidR="00D83392" w:rsidRPr="00D755EB" w:rsidRDefault="00D83392" w:rsidP="00D83392">
            <w:pPr>
              <w:rPr>
                <w:rFonts w:eastAsia="Malgun Gothic"/>
                <w:szCs w:val="20"/>
                <w:lang w:eastAsia="ko-KR"/>
              </w:rPr>
            </w:pPr>
            <w:r>
              <w:rPr>
                <w:rFonts w:eastAsiaTheme="minorEastAsia"/>
                <w:szCs w:val="20"/>
                <w:lang w:eastAsia="zh-CN"/>
              </w:rPr>
              <w:t>Ericsson</w:t>
            </w:r>
          </w:p>
        </w:tc>
        <w:tc>
          <w:tcPr>
            <w:tcW w:w="6655" w:type="dxa"/>
          </w:tcPr>
          <w:p w14:paraId="4151AC49" w14:textId="6796203D" w:rsidR="00D83392" w:rsidRDefault="00D83392" w:rsidP="00D83392">
            <w:pPr>
              <w:rPr>
                <w:rFonts w:eastAsiaTheme="minorEastAsia"/>
                <w:szCs w:val="20"/>
                <w:lang w:eastAsia="zh-CN"/>
              </w:rPr>
            </w:pPr>
            <w:r>
              <w:rPr>
                <w:rFonts w:eastAsiaTheme="minorEastAsia"/>
                <w:szCs w:val="20"/>
                <w:lang w:eastAsia="zh-CN"/>
              </w:rPr>
              <w:t xml:space="preserve">The formulation </w:t>
            </w:r>
            <w:r>
              <w:rPr>
                <w:rFonts w:eastAsiaTheme="minorEastAsia"/>
                <w:szCs w:val="20"/>
                <w:lang w:eastAsia="zh-CN"/>
              </w:rPr>
              <w:t xml:space="preserve">of Proposal 2.8 </w:t>
            </w:r>
            <w:r>
              <w:rPr>
                <w:rFonts w:eastAsiaTheme="minorEastAsia"/>
                <w:szCs w:val="20"/>
                <w:lang w:eastAsia="zh-CN"/>
              </w:rPr>
              <w:t>is somewhat strange. We should not introduce a linkage between a TRP and anything – since TRP is not used in the specs. If this is about resetting the PUCCH beam after BFR, a different formulation should be used</w:t>
            </w:r>
            <w:r w:rsidR="00A50A9F">
              <w:rPr>
                <w:rFonts w:eastAsiaTheme="minorEastAsia"/>
                <w:szCs w:val="20"/>
                <w:lang w:eastAsia="zh-CN"/>
              </w:rPr>
              <w:t xml:space="preserve"> instead of using ‘e.g., through BFD-RS set ID, </w:t>
            </w:r>
            <w:proofErr w:type="spellStart"/>
            <w:r w:rsidR="00A50A9F">
              <w:rPr>
                <w:rFonts w:eastAsiaTheme="minorEastAsia"/>
                <w:szCs w:val="20"/>
                <w:lang w:eastAsia="zh-CN"/>
              </w:rPr>
              <w:t>CORSETPoolIndex</w:t>
            </w:r>
            <w:proofErr w:type="spellEnd"/>
            <w:r w:rsidR="00A50A9F">
              <w:rPr>
                <w:rFonts w:eastAsiaTheme="minorEastAsia"/>
                <w:szCs w:val="20"/>
                <w:lang w:eastAsia="zh-CN"/>
              </w:rPr>
              <w:t>, etc.’</w:t>
            </w:r>
            <w:r>
              <w:rPr>
                <w:rFonts w:eastAsiaTheme="minorEastAsia"/>
                <w:szCs w:val="20"/>
                <w:lang w:eastAsia="zh-CN"/>
              </w:rPr>
              <w:t xml:space="preserve"> </w:t>
            </w:r>
          </w:p>
        </w:tc>
      </w:tr>
    </w:tbl>
    <w:p w14:paraId="719A8924" w14:textId="77777777" w:rsidR="00432C17" w:rsidRPr="003E4EA5" w:rsidRDefault="00432C17" w:rsidP="00432C17">
      <w:pPr>
        <w:pStyle w:val="ListParagraph"/>
        <w:snapToGrid w:val="0"/>
        <w:spacing w:after="0" w:line="240" w:lineRule="auto"/>
        <w:ind w:left="1080"/>
        <w:jc w:val="both"/>
        <w:rPr>
          <w:rFonts w:eastAsiaTheme="minorEastAsia"/>
          <w:sz w:val="18"/>
          <w:szCs w:val="18"/>
          <w:lang w:val="en-US" w:eastAsia="zh-CN"/>
        </w:rPr>
      </w:pPr>
    </w:p>
    <w:p w14:paraId="2979C4C7" w14:textId="2A6BD431" w:rsidR="00114F66" w:rsidRPr="003E4EA5" w:rsidRDefault="00114F66" w:rsidP="00114F66">
      <w:pPr>
        <w:pStyle w:val="issue11"/>
        <w:rPr>
          <w:rFonts w:ascii="Times New Roman" w:hAnsi="Times New Roman"/>
          <w:sz w:val="16"/>
          <w:szCs w:val="16"/>
          <w:lang w:val="en-US"/>
        </w:rPr>
      </w:pPr>
      <w:r w:rsidRPr="003E4EA5">
        <w:rPr>
          <w:rFonts w:eastAsiaTheme="minorEastAsia"/>
          <w:sz w:val="20"/>
          <w:szCs w:val="20"/>
          <w:lang w:val="en-US" w:eastAsia="zh-CN"/>
        </w:rPr>
        <w:t>Issue 2.9: Beam/power update for PDSCH after receiving gNB response</w:t>
      </w:r>
    </w:p>
    <w:p w14:paraId="3F7ED771" w14:textId="6250B00D" w:rsidR="00114F66" w:rsidRPr="003E4EA5" w:rsidRDefault="00114F66" w:rsidP="00114F6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2.9 are summarized as follows:</w:t>
      </w:r>
    </w:p>
    <w:p w14:paraId="2BD87128" w14:textId="306BFF94" w:rsidR="00114F66" w:rsidRPr="003E4EA5" w:rsidRDefault="00114F66" w:rsidP="00114F66">
      <w:pPr>
        <w:snapToGrid w:val="0"/>
        <w:rPr>
          <w:rFonts w:eastAsiaTheme="minorEastAsia"/>
          <w:szCs w:val="20"/>
          <w:lang w:eastAsia="zh-CN"/>
        </w:rPr>
      </w:pPr>
      <w:r w:rsidRPr="003E4EA5">
        <w:rPr>
          <w:szCs w:val="20"/>
        </w:rPr>
        <w:t>Support beam/power update for PDSCH</w:t>
      </w:r>
      <w:r w:rsidRPr="003E4EA5">
        <w:rPr>
          <w:rFonts w:eastAsiaTheme="minorEastAsia"/>
          <w:szCs w:val="20"/>
          <w:lang w:eastAsia="zh-CN"/>
        </w:rPr>
        <w:t xml:space="preserve"> </w:t>
      </w:r>
      <w:r w:rsidRPr="003E4EA5">
        <w:rPr>
          <w:szCs w:val="20"/>
        </w:rPr>
        <w:t>after receiving gNB response</w:t>
      </w:r>
      <w:r w:rsidRPr="003E4EA5">
        <w:rPr>
          <w:rFonts w:eastAsiaTheme="minorEastAsia"/>
          <w:szCs w:val="20"/>
          <w:lang w:eastAsia="zh-CN"/>
        </w:rPr>
        <w:t>.</w:t>
      </w:r>
    </w:p>
    <w:p w14:paraId="54F8F19F" w14:textId="7B17BF64" w:rsidR="00114F66" w:rsidRPr="003E4EA5" w:rsidRDefault="00114F66" w:rsidP="00F96014">
      <w:pPr>
        <w:pStyle w:val="ListParagraph"/>
        <w:numPr>
          <w:ilvl w:val="1"/>
          <w:numId w:val="42"/>
        </w:numPr>
        <w:snapToGrid w:val="0"/>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Yes:</w:t>
      </w:r>
      <w:r w:rsidRPr="003E4EA5">
        <w:rPr>
          <w:rFonts w:ascii="Times New Roman" w:eastAsiaTheme="minorEastAsia" w:hAnsi="Times New Roman" w:cs="Times New Roman"/>
          <w:color w:val="FF0000"/>
          <w:sz w:val="20"/>
          <w:szCs w:val="20"/>
          <w:lang w:val="en-US" w:eastAsia="zh-CN"/>
        </w:rPr>
        <w:t xml:space="preserve"> Samsung, OPPO</w:t>
      </w:r>
    </w:p>
    <w:p w14:paraId="02A830D7" w14:textId="430B7B70" w:rsidR="00114F66" w:rsidRPr="003E4EA5" w:rsidRDefault="00114F66" w:rsidP="00F96014">
      <w:pPr>
        <w:pStyle w:val="ListParagraph"/>
        <w:numPr>
          <w:ilvl w:val="1"/>
          <w:numId w:val="42"/>
        </w:numPr>
        <w:snapToGrid w:val="0"/>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 xml:space="preserve">No: </w:t>
      </w:r>
      <w:r w:rsidRPr="003E4EA5">
        <w:rPr>
          <w:rFonts w:ascii="Times New Roman" w:eastAsiaTheme="minorEastAsia" w:hAnsi="Times New Roman" w:cs="Times New Roman"/>
          <w:color w:val="FF0000"/>
          <w:sz w:val="20"/>
          <w:szCs w:val="20"/>
          <w:lang w:val="en-US" w:eastAsia="zh-CN"/>
        </w:rPr>
        <w:t>vivo</w:t>
      </w:r>
      <w:ins w:id="29" w:author="Darcy Tsai" w:date="2021-10-11T12:38:00Z">
        <w:r w:rsidR="0045748D" w:rsidRPr="003E4EA5">
          <w:rPr>
            <w:rFonts w:ascii="Times New Roman" w:eastAsiaTheme="minorEastAsia" w:hAnsi="Times New Roman" w:cs="Times New Roman"/>
            <w:color w:val="FF0000"/>
            <w:sz w:val="20"/>
            <w:szCs w:val="20"/>
            <w:lang w:val="en-US" w:eastAsia="zh-CN"/>
          </w:rPr>
          <w:t>, MTK</w:t>
        </w:r>
      </w:ins>
      <w:ins w:id="30" w:author="wangj" w:date="2021-10-12T10:12:00Z">
        <w:r w:rsidR="00466D60">
          <w:rPr>
            <w:rFonts w:ascii="Times New Roman" w:eastAsiaTheme="minorEastAsia" w:hAnsi="Times New Roman" w:cs="Times New Roman"/>
            <w:color w:val="FF0000"/>
            <w:sz w:val="20"/>
            <w:szCs w:val="20"/>
            <w:lang w:val="en-US" w:eastAsia="zh-CN"/>
          </w:rPr>
          <w:t>, DCM</w:t>
        </w:r>
      </w:ins>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7C179E04" w:rsidR="000B67DD" w:rsidRPr="003E4EA5" w:rsidRDefault="002A4D56" w:rsidP="002516F9">
            <w:pPr>
              <w:rPr>
                <w:rFonts w:eastAsiaTheme="minorEastAsia"/>
                <w:sz w:val="18"/>
                <w:szCs w:val="18"/>
                <w:lang w:eastAsia="zh-CN"/>
              </w:rPr>
            </w:pPr>
            <w:r w:rsidRPr="003E4EA5">
              <w:rPr>
                <w:rFonts w:eastAsiaTheme="minorEastAsia"/>
                <w:sz w:val="18"/>
                <w:szCs w:val="18"/>
                <w:lang w:eastAsia="zh-CN"/>
              </w:rPr>
              <w:t>Apple</w:t>
            </w:r>
          </w:p>
        </w:tc>
        <w:tc>
          <w:tcPr>
            <w:tcW w:w="6655" w:type="dxa"/>
          </w:tcPr>
          <w:p w14:paraId="4D9B05FE" w14:textId="4079EBEA" w:rsidR="000B67DD" w:rsidRPr="003E4EA5" w:rsidRDefault="002A4D56" w:rsidP="002516F9">
            <w:pPr>
              <w:rPr>
                <w:rFonts w:eastAsiaTheme="minorEastAsia"/>
                <w:sz w:val="18"/>
                <w:szCs w:val="18"/>
                <w:lang w:eastAsia="zh-CN"/>
              </w:rPr>
            </w:pPr>
            <w:r w:rsidRPr="003E4EA5">
              <w:rPr>
                <w:rFonts w:eastAsiaTheme="minorEastAsia"/>
                <w:sz w:val="18"/>
                <w:szCs w:val="18"/>
                <w:lang w:eastAsia="zh-CN"/>
              </w:rPr>
              <w:t xml:space="preserve">Support. </w:t>
            </w:r>
            <w:r w:rsidR="004300CB" w:rsidRPr="003E4EA5">
              <w:rPr>
                <w:rFonts w:eastAsiaTheme="minorEastAsia"/>
                <w:sz w:val="18"/>
                <w:szCs w:val="18"/>
                <w:lang w:eastAsia="zh-CN"/>
              </w:rPr>
              <w:t xml:space="preserve">This operation is partly supported in </w:t>
            </w:r>
            <w:proofErr w:type="spellStart"/>
            <w:r w:rsidR="004300CB" w:rsidRPr="003E4EA5">
              <w:rPr>
                <w:rFonts w:eastAsiaTheme="minorEastAsia"/>
                <w:sz w:val="18"/>
                <w:szCs w:val="18"/>
                <w:lang w:eastAsia="zh-CN"/>
              </w:rPr>
              <w:t>PCell</w:t>
            </w:r>
            <w:proofErr w:type="spellEnd"/>
            <w:r w:rsidR="004300CB" w:rsidRPr="003E4EA5">
              <w:rPr>
                <w:rFonts w:eastAsiaTheme="minorEastAsia"/>
                <w:sz w:val="18"/>
                <w:szCs w:val="18"/>
                <w:lang w:eastAsia="zh-CN"/>
              </w:rPr>
              <w:t xml:space="preserve"> BFR. In addition, i</w:t>
            </w:r>
            <w:r w:rsidRPr="003E4EA5">
              <w:rPr>
                <w:rFonts w:eastAsiaTheme="minorEastAsia"/>
                <w:sz w:val="18"/>
                <w:szCs w:val="18"/>
                <w:lang w:eastAsia="zh-CN"/>
              </w:rPr>
              <w:t xml:space="preserve">n the field, PDCCH and PDSCH always share the same beam, if PDCCH beam fails, PDSCH beam fails as well. </w:t>
            </w:r>
          </w:p>
        </w:tc>
      </w:tr>
      <w:tr w:rsidR="000B67DD" w:rsidRPr="003E4EA5" w14:paraId="62D48CC0" w14:textId="77777777" w:rsidTr="002516F9">
        <w:tc>
          <w:tcPr>
            <w:tcW w:w="2405" w:type="dxa"/>
          </w:tcPr>
          <w:p w14:paraId="2604EC9C" w14:textId="58976FF4" w:rsidR="000B67DD" w:rsidRPr="003E4EA5" w:rsidRDefault="000B0679" w:rsidP="002516F9">
            <w:pPr>
              <w:rPr>
                <w:rFonts w:eastAsia="PMingLiU"/>
                <w:sz w:val="18"/>
                <w:szCs w:val="18"/>
                <w:lang w:eastAsia="zh-TW"/>
              </w:rPr>
            </w:pPr>
            <w:r w:rsidRPr="003E4EA5">
              <w:rPr>
                <w:rFonts w:eastAsia="PMingLiU"/>
                <w:sz w:val="18"/>
                <w:szCs w:val="18"/>
                <w:lang w:eastAsia="zh-TW"/>
              </w:rPr>
              <w:t>FGI/APT</w:t>
            </w:r>
          </w:p>
        </w:tc>
        <w:tc>
          <w:tcPr>
            <w:tcW w:w="6655" w:type="dxa"/>
          </w:tcPr>
          <w:p w14:paraId="25F5D40C" w14:textId="521C6454" w:rsidR="000B67DD" w:rsidRPr="003E4EA5" w:rsidRDefault="000B0679" w:rsidP="002516F9">
            <w:pPr>
              <w:rPr>
                <w:rFonts w:eastAsia="PMingLiU"/>
                <w:sz w:val="18"/>
                <w:szCs w:val="18"/>
                <w:lang w:eastAsia="zh-TW"/>
              </w:rPr>
            </w:pPr>
            <w:r w:rsidRPr="003E4EA5">
              <w:rPr>
                <w:rFonts w:eastAsia="PMingLiU"/>
                <w:sz w:val="18"/>
                <w:szCs w:val="18"/>
                <w:lang w:eastAsia="zh-TW"/>
              </w:rPr>
              <w:t xml:space="preserve">Support. </w:t>
            </w:r>
          </w:p>
        </w:tc>
      </w:tr>
      <w:tr w:rsidR="00DC62EC" w:rsidRPr="003E4EA5" w14:paraId="052E46EA" w14:textId="77777777" w:rsidTr="002516F9">
        <w:tc>
          <w:tcPr>
            <w:tcW w:w="2405" w:type="dxa"/>
          </w:tcPr>
          <w:p w14:paraId="0F288B07" w14:textId="73FECED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6655" w:type="dxa"/>
          </w:tcPr>
          <w:p w14:paraId="1151F369" w14:textId="7777777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 xml:space="preserve">Do not support. No need to introduce new UE behavior in Rel.17.  </w:t>
            </w:r>
          </w:p>
          <w:p w14:paraId="0FF3CCCD" w14:textId="7777777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w:t>
            </w:r>
            <w:r w:rsidRPr="003E4EA5">
              <w:rPr>
                <w:rFonts w:eastAsiaTheme="minorEastAsia"/>
                <w:sz w:val="18"/>
                <w:szCs w:val="18"/>
                <w:lang w:eastAsia="zh-CN"/>
              </w:rPr>
              <w:tab/>
              <w:t>For PDSCH TCI-</w:t>
            </w:r>
            <w:proofErr w:type="spellStart"/>
            <w:r w:rsidRPr="003E4EA5">
              <w:rPr>
                <w:rFonts w:eastAsiaTheme="minorEastAsia"/>
                <w:sz w:val="18"/>
                <w:szCs w:val="18"/>
                <w:lang w:eastAsia="zh-CN"/>
              </w:rPr>
              <w:t>presentinDCI</w:t>
            </w:r>
            <w:proofErr w:type="spellEnd"/>
            <w:r w:rsidRPr="003E4EA5">
              <w:rPr>
                <w:rFonts w:eastAsiaTheme="minorEastAsia"/>
                <w:sz w:val="18"/>
                <w:szCs w:val="18"/>
                <w:lang w:eastAsia="zh-CN"/>
              </w:rPr>
              <w:t xml:space="preserve"> = ON, UE should follow NW-provided beam, e.g. Rel.16 rule.</w:t>
            </w:r>
          </w:p>
          <w:p w14:paraId="216A46E3" w14:textId="17049D28"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w:t>
            </w:r>
            <w:r w:rsidRPr="003E4EA5">
              <w:rPr>
                <w:rFonts w:eastAsiaTheme="minorEastAsia"/>
                <w:sz w:val="18"/>
                <w:szCs w:val="18"/>
                <w:lang w:eastAsia="zh-CN"/>
              </w:rPr>
              <w:tab/>
              <w:t>For PDSCH TCI-</w:t>
            </w:r>
            <w:proofErr w:type="spellStart"/>
            <w:r w:rsidRPr="003E4EA5">
              <w:rPr>
                <w:rFonts w:eastAsiaTheme="minorEastAsia"/>
                <w:sz w:val="18"/>
                <w:szCs w:val="18"/>
                <w:lang w:eastAsia="zh-CN"/>
              </w:rPr>
              <w:t>presentinDCI</w:t>
            </w:r>
            <w:proofErr w:type="spellEnd"/>
            <w:r w:rsidRPr="003E4EA5">
              <w:rPr>
                <w:rFonts w:eastAsiaTheme="minorEastAsia"/>
                <w:sz w:val="18"/>
                <w:szCs w:val="18"/>
                <w:lang w:eastAsia="zh-CN"/>
              </w:rPr>
              <w:t xml:space="preserve"> = OFF, PDSCH will anyway continue to follow scheduling PDCCH or lowest CORESET (Rel.16 rule). No new UE behavior is needed.</w:t>
            </w:r>
          </w:p>
        </w:tc>
      </w:tr>
      <w:tr w:rsidR="0033553E" w:rsidRPr="003E4EA5" w14:paraId="24BF2463" w14:textId="77777777" w:rsidTr="002516F9">
        <w:tc>
          <w:tcPr>
            <w:tcW w:w="2405" w:type="dxa"/>
          </w:tcPr>
          <w:p w14:paraId="4C9627D2" w14:textId="670A9541" w:rsidR="0033553E" w:rsidRPr="003E4EA5" w:rsidRDefault="0033553E" w:rsidP="00DC62EC">
            <w:pPr>
              <w:rPr>
                <w:rFonts w:eastAsiaTheme="minorEastAsia"/>
                <w:sz w:val="18"/>
                <w:szCs w:val="18"/>
                <w:lang w:eastAsia="zh-CN"/>
              </w:rPr>
            </w:pPr>
            <w:r w:rsidRPr="003E4EA5">
              <w:rPr>
                <w:rFonts w:eastAsiaTheme="minorEastAsia"/>
                <w:sz w:val="18"/>
                <w:szCs w:val="18"/>
                <w:lang w:eastAsia="zh-CN"/>
              </w:rPr>
              <w:t>ZTE</w:t>
            </w:r>
          </w:p>
        </w:tc>
        <w:tc>
          <w:tcPr>
            <w:tcW w:w="6655" w:type="dxa"/>
          </w:tcPr>
          <w:p w14:paraId="378281ED" w14:textId="6B24A06C" w:rsidR="0033553E" w:rsidRPr="003E4EA5" w:rsidRDefault="0033553E" w:rsidP="00DC62EC">
            <w:pPr>
              <w:rPr>
                <w:rFonts w:eastAsiaTheme="minorEastAsia"/>
                <w:sz w:val="18"/>
                <w:szCs w:val="18"/>
                <w:lang w:eastAsia="zh-CN"/>
              </w:rPr>
            </w:pPr>
            <w:r w:rsidRPr="003E4EA5">
              <w:rPr>
                <w:rFonts w:eastAsiaTheme="minorEastAsia"/>
                <w:sz w:val="18"/>
                <w:szCs w:val="18"/>
                <w:lang w:eastAsia="zh-CN"/>
              </w:rPr>
              <w:t>Support</w:t>
            </w:r>
          </w:p>
        </w:tc>
      </w:tr>
      <w:tr w:rsidR="00F9680D" w:rsidRPr="003E4EA5" w14:paraId="7167B4D8" w14:textId="77777777" w:rsidTr="002516F9">
        <w:tc>
          <w:tcPr>
            <w:tcW w:w="2405" w:type="dxa"/>
          </w:tcPr>
          <w:p w14:paraId="0CBF9FB3" w14:textId="303C4AED"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OPPO</w:t>
            </w:r>
          </w:p>
        </w:tc>
        <w:tc>
          <w:tcPr>
            <w:tcW w:w="6655" w:type="dxa"/>
          </w:tcPr>
          <w:p w14:paraId="141338E5" w14:textId="77777777"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Support.</w:t>
            </w:r>
          </w:p>
          <w:p w14:paraId="2E5E441C" w14:textId="407A7804" w:rsidR="00F9680D" w:rsidRPr="003E4EA5" w:rsidRDefault="00F9680D" w:rsidP="00F9680D">
            <w:pPr>
              <w:rPr>
                <w:rFonts w:eastAsiaTheme="minorEastAsia"/>
                <w:sz w:val="18"/>
                <w:szCs w:val="18"/>
                <w:lang w:eastAsia="zh-CN"/>
              </w:rPr>
            </w:pPr>
            <w:proofErr w:type="spellStart"/>
            <w:r w:rsidRPr="003E4EA5">
              <w:rPr>
                <w:rFonts w:eastAsiaTheme="minorEastAsia"/>
                <w:sz w:val="18"/>
                <w:szCs w:val="18"/>
                <w:lang w:eastAsia="zh-CN"/>
              </w:rPr>
              <w:t>Ths</w:t>
            </w:r>
            <w:proofErr w:type="spellEnd"/>
            <w:r w:rsidRPr="003E4EA5">
              <w:rPr>
                <w:rFonts w:eastAsiaTheme="minorEastAsia"/>
                <w:sz w:val="18"/>
                <w:szCs w:val="18"/>
                <w:lang w:eastAsia="zh-CN"/>
              </w:rPr>
              <w:t xml:space="preserve"> same function is support in SCell BFR already and the reason for supporting that is because there is no CORESET-BFR in SCell BFR. The same reason is </w:t>
            </w:r>
            <w:proofErr w:type="spellStart"/>
            <w:r w:rsidRPr="003E4EA5">
              <w:rPr>
                <w:rFonts w:eastAsiaTheme="minorEastAsia"/>
                <w:sz w:val="18"/>
                <w:szCs w:val="18"/>
                <w:lang w:eastAsia="zh-CN"/>
              </w:rPr>
              <w:t>applicalble</w:t>
            </w:r>
            <w:proofErr w:type="spellEnd"/>
            <w:r w:rsidRPr="003E4EA5">
              <w:rPr>
                <w:rFonts w:eastAsiaTheme="minorEastAsia"/>
                <w:sz w:val="18"/>
                <w:szCs w:val="18"/>
                <w:lang w:eastAsia="zh-CN"/>
              </w:rPr>
              <w:t xml:space="preserve"> here. </w:t>
            </w:r>
          </w:p>
        </w:tc>
      </w:tr>
      <w:tr w:rsidR="004C6756" w:rsidRPr="003E4EA5" w14:paraId="45D9090F" w14:textId="77777777" w:rsidTr="002516F9">
        <w:tc>
          <w:tcPr>
            <w:tcW w:w="2405" w:type="dxa"/>
          </w:tcPr>
          <w:p w14:paraId="7C997185" w14:textId="323D69E7" w:rsidR="004C6756" w:rsidRPr="003E4EA5" w:rsidRDefault="004C6756" w:rsidP="00F9680D">
            <w:pPr>
              <w:rPr>
                <w:rFonts w:eastAsiaTheme="minorEastAsia"/>
                <w:sz w:val="18"/>
                <w:szCs w:val="18"/>
                <w:lang w:eastAsia="zh-CN"/>
              </w:rPr>
            </w:pPr>
            <w:r w:rsidRPr="003E4EA5">
              <w:rPr>
                <w:rFonts w:eastAsiaTheme="minorEastAsia"/>
                <w:sz w:val="18"/>
                <w:szCs w:val="18"/>
                <w:lang w:eastAsia="zh-CN"/>
              </w:rPr>
              <w:t>MediaTek</w:t>
            </w:r>
          </w:p>
        </w:tc>
        <w:tc>
          <w:tcPr>
            <w:tcW w:w="6655" w:type="dxa"/>
          </w:tcPr>
          <w:p w14:paraId="25A4FF0B" w14:textId="25D7AC7F" w:rsidR="004C6756" w:rsidRPr="003E4EA5" w:rsidRDefault="004C6756" w:rsidP="00F9680D">
            <w:pPr>
              <w:rPr>
                <w:rFonts w:eastAsiaTheme="minorEastAsia"/>
                <w:sz w:val="18"/>
                <w:szCs w:val="18"/>
                <w:lang w:eastAsia="zh-CN"/>
              </w:rPr>
            </w:pPr>
            <w:r w:rsidRPr="003E4EA5">
              <w:rPr>
                <w:rFonts w:eastAsiaTheme="minorEastAsia"/>
                <w:sz w:val="18"/>
                <w:szCs w:val="18"/>
                <w:lang w:eastAsia="zh-CN"/>
              </w:rPr>
              <w:t>Share the same view with vivo, this can be implemented by current spec</w:t>
            </w:r>
            <w:r w:rsidR="0045748D" w:rsidRPr="003E4EA5">
              <w:rPr>
                <w:rFonts w:eastAsiaTheme="minorEastAsia"/>
                <w:sz w:val="18"/>
                <w:szCs w:val="18"/>
                <w:lang w:eastAsia="zh-CN"/>
              </w:rPr>
              <w:t xml:space="preserve"> w/o </w:t>
            </w:r>
            <w:proofErr w:type="spellStart"/>
            <w:r w:rsidR="0045748D" w:rsidRPr="003E4EA5">
              <w:rPr>
                <w:rFonts w:eastAsiaTheme="minorEastAsia"/>
                <w:sz w:val="18"/>
                <w:szCs w:val="18"/>
                <w:lang w:eastAsia="zh-CN"/>
              </w:rPr>
              <w:t>additonal</w:t>
            </w:r>
            <w:proofErr w:type="spellEnd"/>
            <w:r w:rsidR="0045748D" w:rsidRPr="003E4EA5">
              <w:rPr>
                <w:rFonts w:eastAsiaTheme="minorEastAsia"/>
                <w:sz w:val="18"/>
                <w:szCs w:val="18"/>
                <w:lang w:eastAsia="zh-CN"/>
              </w:rPr>
              <w:t xml:space="preserve"> spec support.</w:t>
            </w:r>
          </w:p>
        </w:tc>
      </w:tr>
      <w:tr w:rsidR="00D4284D" w:rsidRPr="003E4EA5" w14:paraId="2FD36939" w14:textId="77777777" w:rsidTr="002516F9">
        <w:tc>
          <w:tcPr>
            <w:tcW w:w="2405" w:type="dxa"/>
          </w:tcPr>
          <w:p w14:paraId="06E92AC7" w14:textId="4865532D"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6655" w:type="dxa"/>
          </w:tcPr>
          <w:p w14:paraId="3A1AC3B9" w14:textId="7234C494"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Not needed.</w:t>
            </w:r>
          </w:p>
        </w:tc>
      </w:tr>
      <w:tr w:rsidR="00242872" w:rsidRPr="003E4EA5" w14:paraId="16619A6D" w14:textId="77777777" w:rsidTr="002516F9">
        <w:tc>
          <w:tcPr>
            <w:tcW w:w="2405" w:type="dxa"/>
          </w:tcPr>
          <w:p w14:paraId="3642DE60" w14:textId="7B82D63F"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6655" w:type="dxa"/>
          </w:tcPr>
          <w:p w14:paraId="3E59CEDC" w14:textId="65621E74"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Do not support. Same view with vivo.</w:t>
            </w:r>
          </w:p>
        </w:tc>
      </w:tr>
      <w:tr w:rsidR="0024549D" w:rsidRPr="003E4EA5" w14:paraId="5BE65985" w14:textId="77777777" w:rsidTr="002516F9">
        <w:tc>
          <w:tcPr>
            <w:tcW w:w="2405" w:type="dxa"/>
          </w:tcPr>
          <w:p w14:paraId="51194F79" w14:textId="42121DC1" w:rsidR="0024549D" w:rsidRPr="003E4EA5" w:rsidRDefault="0024549D" w:rsidP="00242872">
            <w:pPr>
              <w:rPr>
                <w:rFonts w:eastAsiaTheme="minorEastAsia"/>
                <w:sz w:val="18"/>
                <w:szCs w:val="18"/>
                <w:lang w:eastAsia="zh-CN"/>
              </w:rPr>
            </w:pPr>
            <w:r w:rsidRPr="003E4EA5">
              <w:rPr>
                <w:rFonts w:eastAsiaTheme="minorEastAsia"/>
                <w:sz w:val="18"/>
                <w:szCs w:val="18"/>
                <w:lang w:eastAsia="zh-CN"/>
              </w:rPr>
              <w:t>CMCC</w:t>
            </w:r>
          </w:p>
        </w:tc>
        <w:tc>
          <w:tcPr>
            <w:tcW w:w="6655" w:type="dxa"/>
          </w:tcPr>
          <w:p w14:paraId="530AAEF2" w14:textId="382EB731" w:rsidR="0024549D" w:rsidRPr="003E4EA5" w:rsidRDefault="0024549D" w:rsidP="00242872">
            <w:pPr>
              <w:rPr>
                <w:rFonts w:eastAsiaTheme="minorEastAsia"/>
                <w:sz w:val="18"/>
                <w:szCs w:val="18"/>
                <w:lang w:eastAsia="zh-CN"/>
              </w:rPr>
            </w:pPr>
            <w:r w:rsidRPr="003E4EA5">
              <w:rPr>
                <w:rFonts w:eastAsiaTheme="minorEastAsia"/>
                <w:sz w:val="18"/>
                <w:szCs w:val="18"/>
                <w:lang w:eastAsia="zh-CN"/>
              </w:rPr>
              <w:t>Not needed.</w:t>
            </w:r>
          </w:p>
        </w:tc>
      </w:tr>
      <w:tr w:rsidR="00170610" w:rsidRPr="003E4EA5" w14:paraId="36D3BE34" w14:textId="77777777" w:rsidTr="002516F9">
        <w:tc>
          <w:tcPr>
            <w:tcW w:w="2405" w:type="dxa"/>
          </w:tcPr>
          <w:p w14:paraId="75E7B54B" w14:textId="4EA74B74"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w:t>
            </w:r>
          </w:p>
        </w:tc>
        <w:tc>
          <w:tcPr>
            <w:tcW w:w="6655" w:type="dxa"/>
          </w:tcPr>
          <w:p w14:paraId="5522E5B9" w14:textId="73D0731C"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 xml:space="preserve">Do not support. Agree with vivo </w:t>
            </w:r>
          </w:p>
        </w:tc>
      </w:tr>
      <w:tr w:rsidR="00100F78" w:rsidRPr="003E4EA5" w14:paraId="508A56EF" w14:textId="77777777" w:rsidTr="002516F9">
        <w:tc>
          <w:tcPr>
            <w:tcW w:w="2405" w:type="dxa"/>
          </w:tcPr>
          <w:p w14:paraId="4861A078" w14:textId="62C31B45" w:rsidR="00100F78" w:rsidRPr="003E4EA5" w:rsidRDefault="00100F78"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6655" w:type="dxa"/>
          </w:tcPr>
          <w:p w14:paraId="6455F44F" w14:textId="5D8F74FE" w:rsidR="00100F78" w:rsidRPr="003E4EA5" w:rsidRDefault="00100F78" w:rsidP="00170610">
            <w:pPr>
              <w:rPr>
                <w:rFonts w:eastAsiaTheme="minorEastAsia"/>
                <w:sz w:val="18"/>
                <w:szCs w:val="18"/>
                <w:lang w:eastAsia="zh-CN"/>
              </w:rPr>
            </w:pPr>
            <w:r w:rsidRPr="003E4EA5">
              <w:rPr>
                <w:rFonts w:eastAsiaTheme="minorEastAsia"/>
                <w:sz w:val="18"/>
                <w:szCs w:val="18"/>
                <w:lang w:eastAsia="zh-CN"/>
              </w:rPr>
              <w:t xml:space="preserve">Support.  </w:t>
            </w:r>
          </w:p>
        </w:tc>
      </w:tr>
      <w:tr w:rsidR="00160758" w:rsidRPr="003E4EA5" w14:paraId="0B51D343" w14:textId="77777777" w:rsidTr="002516F9">
        <w:tc>
          <w:tcPr>
            <w:tcW w:w="2405" w:type="dxa"/>
          </w:tcPr>
          <w:p w14:paraId="37A9012C" w14:textId="497E1B57" w:rsidR="00160758" w:rsidRPr="003E4EA5" w:rsidRDefault="00160758" w:rsidP="00160758">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6655" w:type="dxa"/>
          </w:tcPr>
          <w:p w14:paraId="699EC754" w14:textId="40A591D6" w:rsidR="00160758" w:rsidRPr="003E4EA5" w:rsidRDefault="00160758" w:rsidP="00160758">
            <w:pPr>
              <w:rPr>
                <w:rFonts w:eastAsiaTheme="minorEastAsia"/>
                <w:sz w:val="18"/>
                <w:szCs w:val="18"/>
                <w:lang w:eastAsia="zh-CN"/>
              </w:rPr>
            </w:pPr>
            <w:r w:rsidRPr="003E4EA5">
              <w:rPr>
                <w:rFonts w:eastAsiaTheme="minorEastAsia"/>
                <w:sz w:val="18"/>
                <w:szCs w:val="18"/>
                <w:lang w:eastAsia="zh-CN"/>
              </w:rPr>
              <w:t>Same view as vivo.</w:t>
            </w:r>
          </w:p>
        </w:tc>
      </w:tr>
      <w:tr w:rsidR="00D124F7" w:rsidRPr="003E4EA5" w14:paraId="3FC64B6A" w14:textId="77777777" w:rsidTr="002516F9">
        <w:tc>
          <w:tcPr>
            <w:tcW w:w="2405" w:type="dxa"/>
          </w:tcPr>
          <w:p w14:paraId="0A34E022" w14:textId="11FB5723" w:rsidR="00D124F7" w:rsidRPr="003E4EA5" w:rsidRDefault="00D124F7" w:rsidP="00160758">
            <w:pPr>
              <w:rPr>
                <w:rFonts w:eastAsiaTheme="minorEastAsia"/>
                <w:sz w:val="18"/>
                <w:szCs w:val="18"/>
                <w:lang w:eastAsia="zh-CN"/>
              </w:rPr>
            </w:pPr>
            <w:r>
              <w:rPr>
                <w:rFonts w:eastAsiaTheme="minorEastAsia"/>
                <w:sz w:val="18"/>
                <w:szCs w:val="18"/>
                <w:lang w:eastAsia="zh-CN"/>
              </w:rPr>
              <w:t>Qualcomm</w:t>
            </w:r>
          </w:p>
        </w:tc>
        <w:tc>
          <w:tcPr>
            <w:tcW w:w="6655" w:type="dxa"/>
          </w:tcPr>
          <w:p w14:paraId="29871F3E" w14:textId="6FED92A8" w:rsidR="00D124F7" w:rsidRPr="003E4EA5" w:rsidRDefault="00D124F7" w:rsidP="00160758">
            <w:pPr>
              <w:rPr>
                <w:rFonts w:eastAsiaTheme="minorEastAsia"/>
                <w:sz w:val="18"/>
                <w:szCs w:val="18"/>
                <w:lang w:eastAsia="zh-CN"/>
              </w:rPr>
            </w:pPr>
            <w:r>
              <w:rPr>
                <w:rFonts w:eastAsiaTheme="minorEastAsia"/>
                <w:sz w:val="18"/>
                <w:szCs w:val="18"/>
                <w:lang w:eastAsia="zh-CN"/>
              </w:rPr>
              <w:t>We believe resetting PDSCH beam is also beneficial, since the TCI for the new beam may not be activated yet for DCI to indicate.</w:t>
            </w:r>
          </w:p>
        </w:tc>
      </w:tr>
      <w:tr w:rsidR="00C335C8" w:rsidRPr="003E4EA5" w14:paraId="01CBFA51" w14:textId="77777777" w:rsidTr="002516F9">
        <w:tc>
          <w:tcPr>
            <w:tcW w:w="2405" w:type="dxa"/>
          </w:tcPr>
          <w:p w14:paraId="2022D50E" w14:textId="02822977" w:rsidR="00C335C8" w:rsidRDefault="00C335C8" w:rsidP="00160758">
            <w:pPr>
              <w:rPr>
                <w:rFonts w:eastAsiaTheme="minorEastAsia"/>
                <w:sz w:val="18"/>
                <w:szCs w:val="18"/>
                <w:lang w:eastAsia="zh-CN"/>
              </w:rPr>
            </w:pPr>
            <w:r>
              <w:rPr>
                <w:rFonts w:eastAsiaTheme="minorEastAsia"/>
                <w:sz w:val="18"/>
                <w:szCs w:val="18"/>
                <w:lang w:eastAsia="zh-CN"/>
              </w:rPr>
              <w:t>Samsung</w:t>
            </w:r>
          </w:p>
        </w:tc>
        <w:tc>
          <w:tcPr>
            <w:tcW w:w="6655" w:type="dxa"/>
          </w:tcPr>
          <w:p w14:paraId="73543D99" w14:textId="4B09DC25" w:rsidR="00C335C8" w:rsidRDefault="00C335C8" w:rsidP="00160758">
            <w:pPr>
              <w:rPr>
                <w:rFonts w:eastAsiaTheme="minorEastAsia"/>
                <w:sz w:val="18"/>
                <w:szCs w:val="18"/>
                <w:lang w:eastAsia="zh-CN"/>
              </w:rPr>
            </w:pPr>
            <w:r>
              <w:rPr>
                <w:rFonts w:eastAsiaTheme="minorEastAsia"/>
                <w:sz w:val="18"/>
                <w:szCs w:val="18"/>
                <w:lang w:eastAsia="zh-CN"/>
              </w:rPr>
              <w:t>Support updating PDSCH beam.</w:t>
            </w:r>
          </w:p>
        </w:tc>
      </w:tr>
      <w:tr w:rsidR="0067414C" w:rsidRPr="003E4EA5" w14:paraId="05699488" w14:textId="77777777" w:rsidTr="002516F9">
        <w:tc>
          <w:tcPr>
            <w:tcW w:w="2405" w:type="dxa"/>
          </w:tcPr>
          <w:p w14:paraId="6EAF0EF8" w14:textId="3612D601" w:rsidR="0067414C" w:rsidRDefault="0067414C" w:rsidP="0067414C">
            <w:pPr>
              <w:rPr>
                <w:rFonts w:eastAsiaTheme="minorEastAsia"/>
                <w:sz w:val="18"/>
                <w:szCs w:val="18"/>
                <w:lang w:eastAsia="zh-CN"/>
              </w:rPr>
            </w:pPr>
            <w:r>
              <w:rPr>
                <w:rFonts w:eastAsia="Malgun Gothic" w:hint="eastAsia"/>
                <w:sz w:val="18"/>
                <w:szCs w:val="18"/>
                <w:lang w:val="fr-FR" w:eastAsia="ko-KR"/>
              </w:rPr>
              <w:t>LGE</w:t>
            </w:r>
          </w:p>
        </w:tc>
        <w:tc>
          <w:tcPr>
            <w:tcW w:w="6655" w:type="dxa"/>
          </w:tcPr>
          <w:p w14:paraId="4CDE40D2" w14:textId="0BA8AD92" w:rsidR="0067414C" w:rsidRDefault="0067414C" w:rsidP="0067414C">
            <w:pPr>
              <w:rPr>
                <w:rFonts w:eastAsiaTheme="minorEastAsia"/>
                <w:sz w:val="18"/>
                <w:szCs w:val="18"/>
                <w:lang w:eastAsia="zh-CN"/>
              </w:rPr>
            </w:pPr>
            <w:r>
              <w:rPr>
                <w:rFonts w:eastAsia="Malgun Gothic"/>
                <w:sz w:val="18"/>
                <w:szCs w:val="18"/>
                <w:lang w:val="fr-FR" w:eastAsia="ko-KR"/>
              </w:rPr>
              <w:t>S</w:t>
            </w:r>
            <w:r>
              <w:rPr>
                <w:rFonts w:eastAsia="Malgun Gothic" w:hint="eastAsia"/>
                <w:sz w:val="18"/>
                <w:szCs w:val="18"/>
                <w:lang w:val="fr-FR" w:eastAsia="ko-KR"/>
              </w:rPr>
              <w:t xml:space="preserve">imilar </w:t>
            </w:r>
            <w:r>
              <w:rPr>
                <w:rFonts w:eastAsia="Malgun Gothic"/>
                <w:sz w:val="18"/>
                <w:szCs w:val="18"/>
                <w:lang w:val="fr-FR" w:eastAsia="ko-KR"/>
              </w:rPr>
              <w:t>viwe with vivo.</w:t>
            </w:r>
          </w:p>
        </w:tc>
      </w:tr>
      <w:tr w:rsidR="00EB0D50" w:rsidRPr="003E4EA5" w14:paraId="616BBCBC" w14:textId="77777777" w:rsidTr="002516F9">
        <w:tc>
          <w:tcPr>
            <w:tcW w:w="2405" w:type="dxa"/>
          </w:tcPr>
          <w:p w14:paraId="3BEC0F2E" w14:textId="7D344FF6" w:rsidR="00EB0D50" w:rsidRDefault="00EB0D50" w:rsidP="0067414C">
            <w:pPr>
              <w:rPr>
                <w:rFonts w:eastAsia="Malgun Gothic"/>
                <w:sz w:val="18"/>
                <w:szCs w:val="18"/>
                <w:lang w:val="fr-FR" w:eastAsia="ko-KR"/>
              </w:rPr>
            </w:pPr>
            <w:r>
              <w:rPr>
                <w:rFonts w:eastAsiaTheme="minorEastAsia"/>
                <w:sz w:val="18"/>
                <w:szCs w:val="18"/>
                <w:lang w:eastAsia="zh-CN"/>
              </w:rPr>
              <w:t>TCL</w:t>
            </w:r>
          </w:p>
        </w:tc>
        <w:tc>
          <w:tcPr>
            <w:tcW w:w="6655" w:type="dxa"/>
          </w:tcPr>
          <w:p w14:paraId="6A0F20D7" w14:textId="6417C616" w:rsidR="00EB0D50" w:rsidRDefault="00EB0D50" w:rsidP="0067414C">
            <w:pPr>
              <w:rPr>
                <w:rFonts w:eastAsia="Malgun Gothic"/>
                <w:sz w:val="18"/>
                <w:szCs w:val="18"/>
                <w:lang w:val="fr-FR" w:eastAsia="ko-KR"/>
              </w:rPr>
            </w:pPr>
            <w:r w:rsidRPr="00EB0D50">
              <w:rPr>
                <w:rFonts w:eastAsia="Malgun Gothic"/>
                <w:sz w:val="18"/>
                <w:szCs w:val="18"/>
                <w:lang w:val="fr-FR" w:eastAsia="ko-KR"/>
              </w:rPr>
              <w:t>Share the same view as vivo</w:t>
            </w:r>
            <w:r>
              <w:rPr>
                <w:rFonts w:eastAsia="Malgun Gothic"/>
                <w:sz w:val="18"/>
                <w:szCs w:val="18"/>
                <w:lang w:val="fr-FR" w:eastAsia="ko-KR"/>
              </w:rPr>
              <w:t>.</w:t>
            </w:r>
          </w:p>
        </w:tc>
      </w:tr>
      <w:tr w:rsidR="00D93E84" w:rsidRPr="003E4EA5" w14:paraId="40B99B62" w14:textId="77777777" w:rsidTr="00EA67D7">
        <w:tc>
          <w:tcPr>
            <w:tcW w:w="2405" w:type="dxa"/>
          </w:tcPr>
          <w:p w14:paraId="51045925" w14:textId="77777777" w:rsidR="00D93E84" w:rsidRPr="006A5042" w:rsidRDefault="00D93E84" w:rsidP="00EA67D7">
            <w:pPr>
              <w:rPr>
                <w:rFonts w:eastAsiaTheme="minorEastAsia"/>
                <w:sz w:val="18"/>
                <w:szCs w:val="18"/>
                <w:lang w:val="fr-FR" w:eastAsia="zh-CN"/>
              </w:rPr>
            </w:pPr>
            <w:r w:rsidRPr="006A5042">
              <w:rPr>
                <w:rFonts w:eastAsiaTheme="minorEastAsia" w:hint="eastAsia"/>
                <w:sz w:val="18"/>
                <w:szCs w:val="18"/>
                <w:highlight w:val="yellow"/>
                <w:lang w:val="fr-FR" w:eastAsia="zh-CN"/>
              </w:rPr>
              <w:t>Mod</w:t>
            </w:r>
          </w:p>
        </w:tc>
        <w:tc>
          <w:tcPr>
            <w:tcW w:w="6655" w:type="dxa"/>
          </w:tcPr>
          <w:p w14:paraId="2EDCAEE5" w14:textId="25D082BB" w:rsidR="00D93E84" w:rsidRPr="004A40FB" w:rsidRDefault="00D93E84" w:rsidP="00D93E84">
            <w:pPr>
              <w:jc w:val="both"/>
              <w:rPr>
                <w:rFonts w:eastAsiaTheme="minorEastAsia"/>
                <w:iCs/>
                <w:sz w:val="18"/>
                <w:lang w:eastAsia="zh-CN"/>
              </w:rPr>
            </w:pPr>
            <w:r>
              <w:rPr>
                <w:rFonts w:eastAsiaTheme="minorEastAsia" w:hint="eastAsia"/>
                <w:sz w:val="18"/>
                <w:szCs w:val="18"/>
                <w:lang w:val="fr-FR" w:eastAsia="zh-CN"/>
              </w:rPr>
              <w:t xml:space="preserve">@companies not supportive to PDSCH beam updating: as shown below, based on current spec, UE follows the new beam for both PDCCH and PDSCH </w:t>
            </w:r>
            <w:r w:rsidRPr="006A5042">
              <w:rPr>
                <w:iCs/>
                <w:sz w:val="18"/>
              </w:rPr>
              <w:t xml:space="preserve">until the UE receives by higher layers an activation for a TCI state or any of the parameters </w:t>
            </w:r>
            <w:proofErr w:type="spellStart"/>
            <w:r w:rsidRPr="006A5042">
              <w:rPr>
                <w:i/>
                <w:iCs/>
                <w:sz w:val="18"/>
              </w:rPr>
              <w:t>tci-StatesPDCCH-ToAddList</w:t>
            </w:r>
            <w:proofErr w:type="spellEnd"/>
            <w:r w:rsidRPr="006A5042">
              <w:rPr>
                <w:i/>
                <w:iCs/>
                <w:sz w:val="18"/>
              </w:rPr>
              <w:t xml:space="preserve"> </w:t>
            </w:r>
            <w:r w:rsidRPr="006A5042">
              <w:rPr>
                <w:iCs/>
                <w:sz w:val="18"/>
              </w:rPr>
              <w:t>and/or</w:t>
            </w:r>
            <w:r w:rsidRPr="006A5042">
              <w:rPr>
                <w:i/>
                <w:iCs/>
                <w:sz w:val="18"/>
              </w:rPr>
              <w:t xml:space="preserve"> </w:t>
            </w:r>
            <w:proofErr w:type="spellStart"/>
            <w:r w:rsidRPr="006A5042">
              <w:rPr>
                <w:i/>
                <w:iCs/>
                <w:sz w:val="18"/>
              </w:rPr>
              <w:t>tci-StatesPDCCH-ToReleaseList</w:t>
            </w:r>
            <w:proofErr w:type="spellEnd"/>
            <w:r w:rsidRPr="006A5042">
              <w:rPr>
                <w:iCs/>
                <w:sz w:val="18"/>
              </w:rPr>
              <w:t>.</w:t>
            </w:r>
            <w:r>
              <w:rPr>
                <w:rFonts w:eastAsiaTheme="minorEastAsia" w:hint="eastAsia"/>
                <w:iCs/>
                <w:sz w:val="18"/>
                <w:lang w:eastAsia="zh-CN"/>
              </w:rPr>
              <w:t xml:space="preserve"> A question for clarification: why do people think this </w:t>
            </w:r>
            <w:r>
              <w:rPr>
                <w:rFonts w:eastAsiaTheme="minorEastAsia"/>
                <w:iCs/>
                <w:sz w:val="18"/>
                <w:lang w:eastAsia="zh-CN"/>
              </w:rPr>
              <w:t>mechanism</w:t>
            </w:r>
            <w:r>
              <w:rPr>
                <w:rFonts w:eastAsiaTheme="minorEastAsia" w:hint="eastAsia"/>
                <w:iCs/>
                <w:sz w:val="18"/>
                <w:lang w:eastAsia="zh-CN"/>
              </w:rPr>
              <w:t xml:space="preserve"> </w:t>
            </w:r>
            <w:r>
              <w:rPr>
                <w:rFonts w:eastAsiaTheme="minorEastAsia"/>
                <w:iCs/>
                <w:sz w:val="18"/>
                <w:lang w:eastAsia="zh-CN"/>
              </w:rPr>
              <w:t>can’t</w:t>
            </w:r>
            <w:r>
              <w:rPr>
                <w:rFonts w:eastAsiaTheme="minorEastAsia" w:hint="eastAsia"/>
                <w:iCs/>
                <w:sz w:val="18"/>
                <w:lang w:eastAsia="zh-CN"/>
              </w:rPr>
              <w:t xml:space="preserve"> be reused for per-TRP BFR?</w:t>
            </w:r>
          </w:p>
          <w:p w14:paraId="632E417C" w14:textId="77777777" w:rsidR="00D93E84" w:rsidRDefault="00D93E84" w:rsidP="00D93E84">
            <w:pPr>
              <w:jc w:val="both"/>
              <w:rPr>
                <w:rFonts w:eastAsiaTheme="minorEastAsia"/>
                <w:iCs/>
                <w:sz w:val="18"/>
                <w:lang w:eastAsia="zh-CN"/>
              </w:rPr>
            </w:pPr>
          </w:p>
          <w:p w14:paraId="00931807" w14:textId="77777777" w:rsidR="00D93E84" w:rsidRPr="00EB5909" w:rsidRDefault="00D93E84" w:rsidP="00D93E84">
            <w:pPr>
              <w:jc w:val="both"/>
              <w:rPr>
                <w:rFonts w:eastAsiaTheme="minorEastAsia"/>
                <w:sz w:val="18"/>
                <w:szCs w:val="18"/>
                <w:lang w:eastAsia="zh-CN"/>
              </w:rPr>
            </w:pPr>
            <w:r>
              <w:rPr>
                <w:rFonts w:eastAsiaTheme="minorEastAsia"/>
                <w:iCs/>
                <w:sz w:val="18"/>
                <w:lang w:eastAsia="zh-CN"/>
              </w:rPr>
              <w:t>T</w:t>
            </w:r>
            <w:r>
              <w:rPr>
                <w:rFonts w:eastAsiaTheme="minorEastAsia" w:hint="eastAsia"/>
                <w:iCs/>
                <w:sz w:val="18"/>
                <w:lang w:eastAsia="zh-CN"/>
              </w:rPr>
              <w:t xml:space="preserve">he following </w:t>
            </w:r>
            <w:r>
              <w:rPr>
                <w:rFonts w:eastAsiaTheme="minorEastAsia"/>
                <w:iCs/>
                <w:sz w:val="18"/>
                <w:lang w:eastAsia="zh-CN"/>
              </w:rPr>
              <w:t>description</w:t>
            </w:r>
            <w:r>
              <w:rPr>
                <w:rFonts w:eastAsiaTheme="minorEastAsia" w:hint="eastAsia"/>
                <w:iCs/>
                <w:sz w:val="18"/>
                <w:lang w:eastAsia="zh-CN"/>
              </w:rPr>
              <w:t xml:space="preserve"> is extracted from clause 6 of 213:</w:t>
            </w:r>
          </w:p>
          <w:p w14:paraId="260D8030" w14:textId="77777777" w:rsidR="00D93E84" w:rsidRPr="006A5042" w:rsidRDefault="00D93E84" w:rsidP="00D93E84">
            <w:pPr>
              <w:jc w:val="both"/>
              <w:rPr>
                <w:iCs/>
                <w:sz w:val="18"/>
                <w:lang w:eastAsia="zh-CN"/>
              </w:rPr>
            </w:pPr>
            <w:r w:rsidRPr="006A5042">
              <w:rPr>
                <w:iCs/>
                <w:sz w:val="18"/>
              </w:rPr>
              <w:t xml:space="preserve">For PDCCH monitoring </w:t>
            </w:r>
            <w:r w:rsidRPr="006A5042">
              <w:rPr>
                <w:sz w:val="18"/>
              </w:rPr>
              <w:t xml:space="preserve">in a search space set provided by </w:t>
            </w:r>
            <w:proofErr w:type="spellStart"/>
            <w:r w:rsidRPr="006A5042">
              <w:rPr>
                <w:i/>
                <w:sz w:val="18"/>
              </w:rPr>
              <w:t>recoverySearchSpaceId</w:t>
            </w:r>
            <w:proofErr w:type="spellEnd"/>
            <w:r w:rsidRPr="006A5042">
              <w:rPr>
                <w:sz w:val="18"/>
              </w:rPr>
              <w:t xml:space="preserve"> </w:t>
            </w:r>
            <w:r w:rsidRPr="006A5042">
              <w:rPr>
                <w:iCs/>
                <w:sz w:val="18"/>
              </w:rPr>
              <w:t xml:space="preserve">and for corresponding PDSCH reception, the UE assumes the same antenna port quasi-collocation parameters as the ones associated with </w:t>
            </w:r>
            <w:r w:rsidRPr="006A5042">
              <w:rPr>
                <w:sz w:val="18"/>
              </w:rPr>
              <w:t xml:space="preserve">index </w:t>
            </w:r>
            <w:r w:rsidRPr="006A5042">
              <w:rPr>
                <w:iCs/>
                <w:noProof/>
                <w:position w:val="-10"/>
                <w:sz w:val="18"/>
                <w:lang w:eastAsia="zh-CN"/>
              </w:rPr>
              <w:drawing>
                <wp:inline distT="0" distB="0" distL="0" distR="0" wp14:anchorId="2B8ADDFD" wp14:editId="0972EF28">
                  <wp:extent cx="276225" cy="2286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A5042">
              <w:rPr>
                <w:iCs/>
                <w:sz w:val="18"/>
              </w:rPr>
              <w:t xml:space="preserve"> until the UE receives by higher layers an activation for a TCI state or any of the parameters </w:t>
            </w:r>
            <w:proofErr w:type="spellStart"/>
            <w:r w:rsidRPr="006A5042">
              <w:rPr>
                <w:i/>
                <w:iCs/>
                <w:sz w:val="18"/>
              </w:rPr>
              <w:t>tci-StatesPDCCH-ToAddList</w:t>
            </w:r>
            <w:proofErr w:type="spellEnd"/>
            <w:r w:rsidRPr="006A5042">
              <w:rPr>
                <w:i/>
                <w:iCs/>
                <w:sz w:val="18"/>
              </w:rPr>
              <w:t xml:space="preserve"> </w:t>
            </w:r>
            <w:r w:rsidRPr="006A5042">
              <w:rPr>
                <w:iCs/>
                <w:sz w:val="18"/>
              </w:rPr>
              <w:t>and/or</w:t>
            </w:r>
            <w:r w:rsidRPr="006A5042">
              <w:rPr>
                <w:i/>
                <w:iCs/>
                <w:sz w:val="18"/>
              </w:rPr>
              <w:t xml:space="preserve"> </w:t>
            </w:r>
            <w:proofErr w:type="spellStart"/>
            <w:r w:rsidRPr="006A5042">
              <w:rPr>
                <w:i/>
                <w:iCs/>
                <w:sz w:val="18"/>
              </w:rPr>
              <w:t>tci-StatesPDCCH-ToReleaseList</w:t>
            </w:r>
            <w:proofErr w:type="spellEnd"/>
            <w:r w:rsidRPr="006A5042">
              <w:rPr>
                <w:iCs/>
                <w:sz w:val="18"/>
              </w:rPr>
              <w:t xml:space="preserve">. </w:t>
            </w:r>
          </w:p>
          <w:p w14:paraId="6EFB7B64" w14:textId="77777777" w:rsidR="00D93E84" w:rsidRPr="006A5042" w:rsidRDefault="00D93E84" w:rsidP="00EA67D7">
            <w:pPr>
              <w:rPr>
                <w:rFonts w:eastAsiaTheme="minorEastAsia"/>
                <w:sz w:val="18"/>
                <w:szCs w:val="18"/>
                <w:lang w:eastAsia="zh-CN"/>
              </w:rPr>
            </w:pPr>
          </w:p>
        </w:tc>
      </w:tr>
      <w:tr w:rsidR="00A50A9F" w:rsidRPr="003E4EA5" w14:paraId="36877871" w14:textId="77777777" w:rsidTr="002516F9">
        <w:tc>
          <w:tcPr>
            <w:tcW w:w="2405" w:type="dxa"/>
          </w:tcPr>
          <w:p w14:paraId="31BBE0DF" w14:textId="3FAED2AD" w:rsidR="00A50A9F" w:rsidRPr="00D93E84" w:rsidRDefault="00A50A9F" w:rsidP="00A50A9F">
            <w:pPr>
              <w:rPr>
                <w:rFonts w:eastAsiaTheme="minorEastAsia"/>
                <w:sz w:val="18"/>
                <w:szCs w:val="18"/>
                <w:lang w:eastAsia="zh-CN"/>
              </w:rPr>
            </w:pPr>
            <w:r>
              <w:rPr>
                <w:rFonts w:eastAsiaTheme="minorEastAsia"/>
                <w:sz w:val="18"/>
                <w:szCs w:val="18"/>
                <w:lang w:eastAsia="zh-CN"/>
              </w:rPr>
              <w:t>Ericsson</w:t>
            </w:r>
          </w:p>
        </w:tc>
        <w:tc>
          <w:tcPr>
            <w:tcW w:w="6655" w:type="dxa"/>
          </w:tcPr>
          <w:p w14:paraId="0FAE8DED" w14:textId="30D50AB2" w:rsidR="00A50A9F" w:rsidRPr="00EB0D50" w:rsidRDefault="00A50A9F" w:rsidP="00A50A9F">
            <w:pPr>
              <w:rPr>
                <w:rFonts w:eastAsia="Malgun Gothic"/>
                <w:sz w:val="18"/>
                <w:szCs w:val="18"/>
                <w:lang w:val="fr-FR" w:eastAsia="ko-KR"/>
              </w:rPr>
            </w:pPr>
            <w:r>
              <w:rPr>
                <w:rFonts w:eastAsiaTheme="minorEastAsia"/>
                <w:sz w:val="18"/>
                <w:szCs w:val="18"/>
                <w:lang w:eastAsia="zh-CN"/>
              </w:rPr>
              <w:t>It is unclear to us what “power update” would mean. If this is proposal 9 in [8] then it’s ok</w:t>
            </w:r>
          </w:p>
        </w:tc>
      </w:tr>
    </w:tbl>
    <w:p w14:paraId="0CE814BB" w14:textId="77777777" w:rsidR="000B67DD" w:rsidRPr="003E4EA5" w:rsidRDefault="000B67DD" w:rsidP="00B11C4B">
      <w:pPr>
        <w:pStyle w:val="0Maintext"/>
        <w:rPr>
          <w:rFonts w:eastAsiaTheme="minorEastAsia"/>
          <w:sz w:val="18"/>
          <w:szCs w:val="18"/>
          <w:lang w:val="en-US" w:eastAsia="zh-CN"/>
        </w:rPr>
      </w:pPr>
    </w:p>
    <w:p w14:paraId="7DF0C73C" w14:textId="095AB06C" w:rsidR="00BC459B" w:rsidRPr="003E4EA5" w:rsidRDefault="00BC459B" w:rsidP="00BC459B">
      <w:pPr>
        <w:pStyle w:val="issue11"/>
        <w:rPr>
          <w:rFonts w:ascii="Times New Roman" w:hAnsi="Times New Roman"/>
          <w:sz w:val="16"/>
          <w:szCs w:val="16"/>
          <w:lang w:val="en-US"/>
        </w:rPr>
      </w:pPr>
      <w:r w:rsidRPr="003E4EA5">
        <w:rPr>
          <w:rFonts w:eastAsiaTheme="minorEastAsia"/>
          <w:sz w:val="20"/>
          <w:szCs w:val="20"/>
          <w:lang w:val="en-US" w:eastAsia="zh-CN"/>
        </w:rPr>
        <w:t>Issue 2.10: Association between CORESET(s) and failed BFD-RS set</w:t>
      </w:r>
    </w:p>
    <w:p w14:paraId="191844BB" w14:textId="4893ED46" w:rsidR="00BC459B" w:rsidRPr="003E4EA5" w:rsidRDefault="00BC459B" w:rsidP="00BC459B">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2.10 are summarized as follows:</w:t>
      </w:r>
    </w:p>
    <w:p w14:paraId="0387DB2A" w14:textId="6432CBE9" w:rsidR="00BC459B" w:rsidRPr="003E4EA5" w:rsidRDefault="000B17BA" w:rsidP="00BC459B">
      <w:pPr>
        <w:snapToGrid w:val="0"/>
        <w:rPr>
          <w:rFonts w:eastAsiaTheme="minorEastAsia"/>
          <w:szCs w:val="20"/>
          <w:lang w:eastAsia="zh-CN"/>
        </w:rPr>
      </w:pPr>
      <w:r w:rsidRPr="003E4EA5">
        <w:rPr>
          <w:rFonts w:eastAsiaTheme="minorEastAsia"/>
          <w:szCs w:val="20"/>
          <w:lang w:eastAsia="zh-CN"/>
        </w:rPr>
        <w:t>To</w:t>
      </w:r>
      <w:r w:rsidR="00BC459B" w:rsidRPr="003E4EA5">
        <w:rPr>
          <w:szCs w:val="20"/>
        </w:rPr>
        <w:t xml:space="preserve"> associate CORESET(s) with failed BFD-RS set</w:t>
      </w:r>
    </w:p>
    <w:p w14:paraId="0DEF8DE3" w14:textId="1A7934CC" w:rsidR="00BC459B" w:rsidRPr="003E4EA5" w:rsidRDefault="00BC459B"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eastAsiaTheme="minorEastAsia" w:hAnsi="Times New Roman" w:cs="Times New Roman"/>
          <w:sz w:val="20"/>
          <w:szCs w:val="20"/>
          <w:lang w:val="en-US" w:eastAsia="zh-CN"/>
        </w:rPr>
        <w:t xml:space="preserve">-1: Through </w:t>
      </w:r>
      <w:proofErr w:type="spellStart"/>
      <w:r w:rsidRPr="003E4EA5">
        <w:rPr>
          <w:rFonts w:ascii="Times New Roman" w:eastAsiaTheme="minorEastAsia" w:hAnsi="Times New Roman" w:cs="Times New Roman"/>
          <w:sz w:val="20"/>
          <w:szCs w:val="20"/>
          <w:lang w:val="en-US" w:eastAsia="zh-CN"/>
        </w:rPr>
        <w:t>CORESETPool</w:t>
      </w:r>
      <w:proofErr w:type="spellEnd"/>
      <w:r w:rsidRPr="003E4EA5">
        <w:rPr>
          <w:rFonts w:ascii="Times New Roman" w:eastAsiaTheme="minorEastAsia" w:hAnsi="Times New Roman" w:cs="Times New Roman"/>
          <w:sz w:val="20"/>
          <w:szCs w:val="20"/>
          <w:lang w:val="en-US" w:eastAsia="zh-CN"/>
        </w:rPr>
        <w:t xml:space="preserve"> index (</w:t>
      </w:r>
      <w:r w:rsidRPr="003E4EA5">
        <w:rPr>
          <w:rFonts w:ascii="Times New Roman" w:eastAsiaTheme="minorEastAsia" w:hAnsi="Times New Roman" w:cs="Times New Roman"/>
          <w:color w:val="FF0000"/>
          <w:sz w:val="20"/>
          <w:szCs w:val="20"/>
          <w:lang w:val="en-US" w:eastAsia="zh-CN"/>
        </w:rPr>
        <w:t>Nokia, CATT, Sony, TCL, ZTE</w:t>
      </w:r>
      <w:r w:rsidR="000A3D30" w:rsidRPr="003E4EA5">
        <w:rPr>
          <w:rFonts w:ascii="Times New Roman" w:eastAsiaTheme="minorEastAsia" w:hAnsi="Times New Roman" w:cs="Times New Roman"/>
          <w:color w:val="FF0000"/>
          <w:sz w:val="20"/>
          <w:szCs w:val="20"/>
          <w:lang w:val="en-US" w:eastAsia="zh-CN"/>
        </w:rPr>
        <w:t>(implicit)</w:t>
      </w:r>
      <w:r w:rsidRPr="003E4EA5">
        <w:rPr>
          <w:rFonts w:ascii="Times New Roman" w:eastAsiaTheme="minorEastAsia" w:hAnsi="Times New Roman" w:cs="Times New Roman"/>
          <w:color w:val="FF0000"/>
          <w:sz w:val="20"/>
          <w:szCs w:val="20"/>
          <w:lang w:val="en-US" w:eastAsia="zh-CN"/>
        </w:rPr>
        <w:t xml:space="preserve">, Fujitsu, MTK,, vivo, </w:t>
      </w:r>
      <w:proofErr w:type="spellStart"/>
      <w:r w:rsidRPr="003E4EA5">
        <w:rPr>
          <w:rFonts w:ascii="Times New Roman" w:eastAsiaTheme="minorEastAsia" w:hAnsi="Times New Roman" w:cs="Times New Roman"/>
          <w:color w:val="FF0000"/>
          <w:sz w:val="20"/>
          <w:szCs w:val="20"/>
          <w:lang w:val="en-US" w:eastAsia="zh-CN"/>
        </w:rPr>
        <w:t>Qualcomm</w:t>
      </w:r>
      <w:r w:rsidR="00F9680D" w:rsidRPr="003E4EA5">
        <w:rPr>
          <w:rFonts w:ascii="Times New Roman" w:eastAsiaTheme="minorEastAsia" w:hAnsi="Times New Roman" w:cs="Times New Roman"/>
          <w:color w:val="FF0000"/>
          <w:sz w:val="20"/>
          <w:szCs w:val="20"/>
          <w:lang w:val="en-US" w:eastAsia="zh-CN"/>
        </w:rPr>
        <w:t>,OPPO</w:t>
      </w:r>
      <w:proofErr w:type="spellEnd"/>
      <w:r w:rsidR="00884981">
        <w:rPr>
          <w:rFonts w:ascii="Times New Roman" w:eastAsiaTheme="minorEastAsia" w:hAnsi="Times New Roman" w:cs="Times New Roman"/>
          <w:color w:val="FF0000"/>
          <w:sz w:val="20"/>
          <w:szCs w:val="20"/>
          <w:lang w:val="en-US" w:eastAsia="zh-CN"/>
        </w:rPr>
        <w:t>, Huawei, HiSilicon</w:t>
      </w:r>
      <w:ins w:id="31" w:author="wangj" w:date="2021-10-12T10:12:00Z">
        <w:r w:rsidR="00466D60">
          <w:rPr>
            <w:rFonts w:ascii="Times New Roman" w:eastAsiaTheme="minorEastAsia" w:hAnsi="Times New Roman" w:cs="Times New Roman"/>
            <w:color w:val="FF0000"/>
            <w:sz w:val="20"/>
            <w:szCs w:val="20"/>
            <w:lang w:val="en-US" w:eastAsia="zh-CN"/>
          </w:rPr>
          <w:t>,</w:t>
        </w:r>
      </w:ins>
      <w:ins w:id="32" w:author="wangj" w:date="2021-10-12T10:13:00Z">
        <w:r w:rsidR="00466D60">
          <w:rPr>
            <w:rFonts w:ascii="Times New Roman" w:eastAsiaTheme="minorEastAsia" w:hAnsi="Times New Roman" w:cs="Times New Roman"/>
            <w:color w:val="FF0000"/>
            <w:sz w:val="20"/>
            <w:szCs w:val="20"/>
            <w:lang w:val="en-US" w:eastAsia="zh-CN"/>
          </w:rPr>
          <w:t xml:space="preserve"> DCM (for </w:t>
        </w:r>
        <w:proofErr w:type="spellStart"/>
        <w:r w:rsidR="00466D60">
          <w:rPr>
            <w:rFonts w:ascii="Times New Roman" w:eastAsiaTheme="minorEastAsia" w:hAnsi="Times New Roman" w:cs="Times New Roman"/>
            <w:color w:val="FF0000"/>
            <w:sz w:val="20"/>
            <w:szCs w:val="20"/>
            <w:lang w:val="en-US" w:eastAsia="zh-CN"/>
          </w:rPr>
          <w:t>mDCI</w:t>
        </w:r>
        <w:proofErr w:type="spellEnd"/>
        <w:r w:rsidR="00466D60">
          <w:rPr>
            <w:rFonts w:ascii="Times New Roman" w:eastAsiaTheme="minorEastAsia" w:hAnsi="Times New Roman" w:cs="Times New Roman"/>
            <w:color w:val="FF0000"/>
            <w:sz w:val="20"/>
            <w:szCs w:val="20"/>
            <w:lang w:val="en-US" w:eastAsia="zh-CN"/>
          </w:rPr>
          <w:t xml:space="preserve"> based MTRP)</w:t>
        </w:r>
      </w:ins>
      <w:r w:rsidRPr="003E4EA5">
        <w:rPr>
          <w:rFonts w:ascii="Times New Roman" w:eastAsiaTheme="minorEastAsia" w:hAnsi="Times New Roman" w:cs="Times New Roman"/>
          <w:sz w:val="20"/>
          <w:szCs w:val="20"/>
          <w:lang w:val="en-US" w:eastAsia="zh-CN"/>
        </w:rPr>
        <w:t>)</w:t>
      </w:r>
      <w:ins w:id="33" w:author="Wei Wei1 Ling" w:date="2021-10-12T10:23:00Z">
        <w:r w:rsidR="00813D3C">
          <w:rPr>
            <w:rFonts w:ascii="Times New Roman" w:eastAsiaTheme="minorEastAsia" w:hAnsi="Times New Roman" w:cs="Times New Roman"/>
            <w:sz w:val="20"/>
            <w:szCs w:val="20"/>
            <w:lang w:val="en-US" w:eastAsia="zh-CN"/>
          </w:rPr>
          <w:t xml:space="preserve">, </w:t>
        </w:r>
      </w:ins>
      <w:ins w:id="34" w:author="Wei Wei1 Ling" w:date="2021-10-12T10:24:00Z">
        <w:r w:rsidR="00813D3C" w:rsidRPr="003E4EA5">
          <w:rPr>
            <w:rFonts w:ascii="Times New Roman" w:eastAsiaTheme="minorEastAsia" w:hAnsi="Times New Roman" w:cs="Times New Roman"/>
            <w:color w:val="FF0000"/>
            <w:sz w:val="20"/>
            <w:szCs w:val="20"/>
            <w:lang w:val="en-US" w:eastAsia="zh-CN"/>
          </w:rPr>
          <w:t>Lenovo/MoM</w:t>
        </w:r>
        <w:r w:rsidR="00813D3C">
          <w:rPr>
            <w:rFonts w:ascii="Times New Roman" w:eastAsiaTheme="minorEastAsia" w:hAnsi="Times New Roman" w:cs="Times New Roman"/>
            <w:color w:val="FF0000"/>
            <w:sz w:val="20"/>
            <w:szCs w:val="20"/>
            <w:lang w:val="en-US" w:eastAsia="zh-CN"/>
          </w:rPr>
          <w:t xml:space="preserve"> (implicit)</w:t>
        </w:r>
      </w:ins>
    </w:p>
    <w:p w14:paraId="3A22F6B6" w14:textId="625150EE" w:rsidR="00BC459B" w:rsidRPr="003E4EA5" w:rsidRDefault="00BC459B"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eastAsiaTheme="minorEastAsia" w:hAnsi="Times New Roman" w:cs="Times New Roman"/>
          <w:sz w:val="20"/>
          <w:szCs w:val="20"/>
          <w:lang w:val="en-US" w:eastAsia="zh-CN"/>
        </w:rPr>
        <w:t xml:space="preserve">-2: Either by RRC </w:t>
      </w:r>
      <w:proofErr w:type="spellStart"/>
      <w:r w:rsidRPr="003E4EA5">
        <w:rPr>
          <w:rFonts w:ascii="Times New Roman" w:eastAsiaTheme="minorEastAsia" w:hAnsi="Times New Roman" w:cs="Times New Roman"/>
          <w:sz w:val="20"/>
          <w:szCs w:val="20"/>
          <w:lang w:val="en-US" w:eastAsia="zh-CN"/>
        </w:rPr>
        <w:t>signalling</w:t>
      </w:r>
      <w:proofErr w:type="spellEnd"/>
      <w:r w:rsidRPr="003E4EA5">
        <w:rPr>
          <w:rFonts w:ascii="Times New Roman" w:eastAsiaTheme="minorEastAsia" w:hAnsi="Times New Roman" w:cs="Times New Roman"/>
          <w:sz w:val="20"/>
          <w:szCs w:val="20"/>
          <w:lang w:val="en-US" w:eastAsia="zh-CN"/>
        </w:rPr>
        <w:t xml:space="preserve"> or MAC CE (</w:t>
      </w:r>
      <w:r w:rsidRPr="003E4EA5">
        <w:rPr>
          <w:rFonts w:ascii="Times New Roman" w:eastAsiaTheme="minorEastAsia" w:hAnsi="Times New Roman" w:cs="Times New Roman"/>
          <w:color w:val="FF0000"/>
          <w:sz w:val="20"/>
          <w:szCs w:val="20"/>
          <w:lang w:val="en-US" w:eastAsia="zh-CN"/>
        </w:rPr>
        <w:t>Lenovo/MoM</w:t>
      </w:r>
      <w:ins w:id="35" w:author="Wei Wei1 Ling" w:date="2021-10-12T10:24:00Z">
        <w:r w:rsidR="00813D3C">
          <w:rPr>
            <w:rFonts w:ascii="Times New Roman" w:eastAsiaTheme="minorEastAsia" w:hAnsi="Times New Roman" w:cs="Times New Roman"/>
            <w:color w:val="FF0000"/>
            <w:sz w:val="20"/>
            <w:szCs w:val="20"/>
            <w:lang w:val="en-US" w:eastAsia="zh-CN"/>
          </w:rPr>
          <w:t>(explicit)</w:t>
        </w:r>
      </w:ins>
      <w:r w:rsidRPr="003E4EA5">
        <w:rPr>
          <w:rFonts w:ascii="Times New Roman" w:eastAsiaTheme="minorEastAsia" w:hAnsi="Times New Roman" w:cs="Times New Roman"/>
          <w:color w:val="FF0000"/>
          <w:sz w:val="20"/>
          <w:szCs w:val="20"/>
          <w:lang w:val="en-US" w:eastAsia="zh-CN"/>
        </w:rPr>
        <w:t>, Qualcomm</w:t>
      </w:r>
      <w:r w:rsidR="000A3D30" w:rsidRPr="003E4EA5">
        <w:rPr>
          <w:rFonts w:ascii="Times New Roman" w:eastAsiaTheme="minorEastAsia" w:hAnsi="Times New Roman" w:cs="Times New Roman"/>
          <w:color w:val="FF0000"/>
          <w:sz w:val="20"/>
          <w:szCs w:val="20"/>
          <w:lang w:val="en-US" w:eastAsia="zh-CN"/>
        </w:rPr>
        <w:t>, ZTE(explicit)</w:t>
      </w:r>
      <w:r w:rsidRPr="003E4EA5">
        <w:rPr>
          <w:rFonts w:ascii="Times New Roman" w:eastAsiaTheme="minorEastAsia" w:hAnsi="Times New Roman" w:cs="Times New Roman"/>
          <w:sz w:val="20"/>
          <w:szCs w:val="20"/>
          <w:lang w:val="en-US" w:eastAsia="zh-CN"/>
        </w:rPr>
        <w:t>)</w:t>
      </w:r>
    </w:p>
    <w:p w14:paraId="6A5F7543" w14:textId="0B9B4ACC" w:rsidR="00BC459B" w:rsidRDefault="00BC459B" w:rsidP="00F96014">
      <w:pPr>
        <w:pStyle w:val="ListParagraph"/>
        <w:numPr>
          <w:ilvl w:val="0"/>
          <w:numId w:val="41"/>
        </w:numPr>
        <w:snapToGrid w:val="0"/>
        <w:spacing w:after="0" w:line="240" w:lineRule="auto"/>
        <w:ind w:left="360"/>
        <w:jc w:val="both"/>
        <w:rPr>
          <w:ins w:id="36" w:author="wangj" w:date="2021-10-12T10:13:00Z"/>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Alt-3: Through QCL-TypeD property of the CORESET (</w:t>
      </w:r>
      <w:proofErr w:type="spellStart"/>
      <w:r w:rsidRPr="003E4EA5">
        <w:rPr>
          <w:rFonts w:ascii="Times New Roman" w:eastAsiaTheme="minorEastAsia" w:hAnsi="Times New Roman" w:cs="Times New Roman"/>
          <w:color w:val="FF0000"/>
          <w:sz w:val="20"/>
          <w:szCs w:val="20"/>
          <w:lang w:val="en-US" w:eastAsia="zh-CN"/>
        </w:rPr>
        <w:t>FutureWei</w:t>
      </w:r>
      <w:proofErr w:type="spellEnd"/>
      <w:r w:rsidRPr="003E4EA5">
        <w:rPr>
          <w:rFonts w:ascii="Times New Roman" w:eastAsiaTheme="minorEastAsia" w:hAnsi="Times New Roman" w:cs="Times New Roman"/>
          <w:sz w:val="20"/>
          <w:szCs w:val="20"/>
          <w:lang w:val="en-US" w:eastAsia="zh-CN"/>
        </w:rPr>
        <w:t>)</w:t>
      </w:r>
    </w:p>
    <w:p w14:paraId="5F91324C" w14:textId="2CA93BFF" w:rsidR="00466D60" w:rsidRPr="003E4EA5" w:rsidRDefault="00466D60"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ins w:id="37" w:author="wangj" w:date="2021-10-12T10:13:00Z">
        <w:r w:rsidRPr="00466D60">
          <w:rPr>
            <w:rFonts w:ascii="Times New Roman" w:eastAsiaTheme="minorEastAsia" w:hAnsi="Times New Roman" w:cs="Times New Roman"/>
            <w:sz w:val="20"/>
            <w:szCs w:val="20"/>
            <w:lang w:val="en-US" w:eastAsia="zh-CN"/>
          </w:rPr>
          <w:t>Alt-4 : Support association configuration between TCI state and BFD-RS set.</w:t>
        </w:r>
        <w:r>
          <w:rPr>
            <w:rFonts w:ascii="Times New Roman" w:eastAsiaTheme="minorEastAsia" w:hAnsi="Times New Roman" w:cs="Times New Roman"/>
            <w:sz w:val="20"/>
            <w:szCs w:val="20"/>
            <w:lang w:val="en-US" w:eastAsia="zh-CN"/>
          </w:rPr>
          <w:t xml:space="preserve"> (DCM (for </w:t>
        </w:r>
        <w:proofErr w:type="spellStart"/>
        <w:r>
          <w:rPr>
            <w:rFonts w:ascii="Times New Roman" w:eastAsiaTheme="minorEastAsia" w:hAnsi="Times New Roman" w:cs="Times New Roman"/>
            <w:sz w:val="20"/>
            <w:szCs w:val="20"/>
            <w:lang w:val="en-US" w:eastAsia="zh-CN"/>
          </w:rPr>
          <w:t>sDCI</w:t>
        </w:r>
        <w:proofErr w:type="spellEnd"/>
        <w:r>
          <w:rPr>
            <w:rFonts w:ascii="Times New Roman" w:eastAsiaTheme="minorEastAsia" w:hAnsi="Times New Roman" w:cs="Times New Roman"/>
            <w:sz w:val="20"/>
            <w:szCs w:val="20"/>
            <w:lang w:val="en-US" w:eastAsia="zh-CN"/>
          </w:rPr>
          <w:t xml:space="preserve"> based MTRP))</w:t>
        </w:r>
      </w:ins>
    </w:p>
    <w:p w14:paraId="07BD7162" w14:textId="77777777" w:rsidR="00BC459B" w:rsidRPr="003E4EA5" w:rsidRDefault="00BC459B" w:rsidP="00B11C4B">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750A922F" w:rsidR="000B17BA" w:rsidRPr="003E4EA5" w:rsidRDefault="004300CB" w:rsidP="002516F9">
            <w:pPr>
              <w:rPr>
                <w:rFonts w:eastAsiaTheme="minorEastAsia"/>
                <w:sz w:val="18"/>
                <w:szCs w:val="18"/>
                <w:lang w:eastAsia="zh-CN"/>
              </w:rPr>
            </w:pPr>
            <w:r w:rsidRPr="003E4EA5">
              <w:rPr>
                <w:rFonts w:eastAsiaTheme="minorEastAsia"/>
                <w:sz w:val="18"/>
                <w:szCs w:val="18"/>
                <w:lang w:eastAsia="zh-CN"/>
              </w:rPr>
              <w:t>Apple</w:t>
            </w:r>
          </w:p>
        </w:tc>
        <w:tc>
          <w:tcPr>
            <w:tcW w:w="7931" w:type="dxa"/>
          </w:tcPr>
          <w:p w14:paraId="064B78A4" w14:textId="6C537727" w:rsidR="000B17BA" w:rsidRPr="003E4EA5" w:rsidRDefault="004300CB" w:rsidP="002516F9">
            <w:pPr>
              <w:rPr>
                <w:rFonts w:eastAsiaTheme="minorEastAsia"/>
                <w:sz w:val="18"/>
                <w:szCs w:val="18"/>
                <w:lang w:eastAsia="zh-CN"/>
              </w:rPr>
            </w:pPr>
            <w:r w:rsidRPr="003E4EA5">
              <w:rPr>
                <w:rFonts w:eastAsiaTheme="minorEastAsia"/>
                <w:sz w:val="18"/>
                <w:szCs w:val="18"/>
                <w:lang w:eastAsia="zh-CN"/>
              </w:rPr>
              <w:t xml:space="preserve">Support Alt-1. But it should be for </w:t>
            </w:r>
            <w:proofErr w:type="spellStart"/>
            <w:r w:rsidRPr="003E4EA5">
              <w:rPr>
                <w:rFonts w:eastAsiaTheme="minorEastAsia"/>
                <w:sz w:val="18"/>
                <w:szCs w:val="18"/>
                <w:lang w:eastAsia="zh-CN"/>
              </w:rPr>
              <w:t>mDCI</w:t>
            </w:r>
            <w:proofErr w:type="spellEnd"/>
            <w:r w:rsidRPr="003E4EA5">
              <w:rPr>
                <w:rFonts w:eastAsiaTheme="minorEastAsia"/>
                <w:sz w:val="18"/>
                <w:szCs w:val="18"/>
                <w:lang w:eastAsia="zh-CN"/>
              </w:rPr>
              <w:t xml:space="preserve"> mode only.</w:t>
            </w:r>
          </w:p>
        </w:tc>
      </w:tr>
      <w:tr w:rsidR="000B17BA" w:rsidRPr="003E4EA5" w14:paraId="5A80C132" w14:textId="77777777" w:rsidTr="00092DCC">
        <w:tc>
          <w:tcPr>
            <w:tcW w:w="1276" w:type="dxa"/>
          </w:tcPr>
          <w:p w14:paraId="30AC7161" w14:textId="6EC0F971" w:rsidR="000B17BA" w:rsidRPr="003E4EA5" w:rsidRDefault="0033553E" w:rsidP="002516F9">
            <w:pPr>
              <w:rPr>
                <w:rFonts w:eastAsiaTheme="minorEastAsia"/>
                <w:sz w:val="18"/>
                <w:szCs w:val="18"/>
                <w:lang w:eastAsia="zh-CN"/>
              </w:rPr>
            </w:pPr>
            <w:r w:rsidRPr="003E4EA5">
              <w:rPr>
                <w:rFonts w:eastAsiaTheme="minorEastAsia"/>
                <w:sz w:val="18"/>
                <w:szCs w:val="18"/>
                <w:lang w:eastAsia="zh-CN"/>
              </w:rPr>
              <w:t>ZTE</w:t>
            </w:r>
          </w:p>
        </w:tc>
        <w:tc>
          <w:tcPr>
            <w:tcW w:w="7931" w:type="dxa"/>
          </w:tcPr>
          <w:p w14:paraId="62866FED" w14:textId="15AF85AB" w:rsidR="000B17BA" w:rsidRPr="003E4EA5" w:rsidRDefault="0033553E" w:rsidP="002516F9">
            <w:pPr>
              <w:rPr>
                <w:rFonts w:eastAsiaTheme="minorEastAsia"/>
                <w:sz w:val="18"/>
                <w:szCs w:val="18"/>
                <w:lang w:eastAsia="zh-CN"/>
              </w:rPr>
            </w:pPr>
            <w:r w:rsidRPr="003E4EA5">
              <w:rPr>
                <w:rFonts w:eastAsiaTheme="minorEastAsia"/>
                <w:sz w:val="18"/>
                <w:szCs w:val="18"/>
                <w:lang w:eastAsia="zh-CN"/>
              </w:rPr>
              <w:t>For explicit configuration for BFD-RS by RRC/MAC-CE, we think that A</w:t>
            </w:r>
            <w:r w:rsidR="000A3D30" w:rsidRPr="003E4EA5">
              <w:rPr>
                <w:rFonts w:eastAsiaTheme="minorEastAsia"/>
                <w:sz w:val="18"/>
                <w:szCs w:val="18"/>
                <w:lang w:eastAsia="zh-CN"/>
              </w:rPr>
              <w:t>lt-2 is needed. But for the implicit</w:t>
            </w:r>
            <w:r w:rsidRPr="003E4EA5">
              <w:rPr>
                <w:rFonts w:eastAsiaTheme="minorEastAsia"/>
                <w:sz w:val="18"/>
                <w:szCs w:val="18"/>
                <w:lang w:eastAsia="zh-CN"/>
              </w:rPr>
              <w:t xml:space="preserve"> manner, Alt-1 is sufficient. </w:t>
            </w:r>
          </w:p>
        </w:tc>
      </w:tr>
      <w:tr w:rsidR="000B17BA" w:rsidRPr="003E4EA5" w14:paraId="066C2C4B" w14:textId="77777777" w:rsidTr="00092DCC">
        <w:tc>
          <w:tcPr>
            <w:tcW w:w="1276" w:type="dxa"/>
          </w:tcPr>
          <w:p w14:paraId="18807CCC" w14:textId="75FF5D26" w:rsidR="000B17BA" w:rsidRPr="003E4EA5" w:rsidRDefault="00F9680D" w:rsidP="002516F9">
            <w:pPr>
              <w:rPr>
                <w:rFonts w:eastAsiaTheme="minorEastAsia"/>
                <w:sz w:val="18"/>
                <w:szCs w:val="18"/>
                <w:lang w:eastAsia="zh-CN"/>
              </w:rPr>
            </w:pPr>
            <w:r w:rsidRPr="003E4EA5">
              <w:rPr>
                <w:rFonts w:eastAsiaTheme="minorEastAsia"/>
                <w:sz w:val="18"/>
                <w:szCs w:val="18"/>
                <w:lang w:eastAsia="zh-CN"/>
              </w:rPr>
              <w:t>OPPO</w:t>
            </w:r>
          </w:p>
        </w:tc>
        <w:tc>
          <w:tcPr>
            <w:tcW w:w="7931" w:type="dxa"/>
          </w:tcPr>
          <w:p w14:paraId="14406B97" w14:textId="35C1082C" w:rsidR="000B17BA" w:rsidRPr="003E4EA5" w:rsidRDefault="00F9680D" w:rsidP="002516F9">
            <w:pPr>
              <w:rPr>
                <w:rFonts w:eastAsiaTheme="minorEastAsia"/>
                <w:sz w:val="18"/>
                <w:szCs w:val="18"/>
                <w:lang w:eastAsia="zh-CN"/>
              </w:rPr>
            </w:pPr>
            <w:r w:rsidRPr="003E4EA5">
              <w:rPr>
                <w:rFonts w:eastAsiaTheme="minorEastAsia"/>
                <w:sz w:val="18"/>
                <w:szCs w:val="18"/>
                <w:lang w:eastAsia="zh-CN"/>
              </w:rPr>
              <w:t>Support Alt-1</w:t>
            </w:r>
          </w:p>
        </w:tc>
      </w:tr>
      <w:tr w:rsidR="004C6756" w:rsidRPr="003E4EA5" w14:paraId="77A70E6A" w14:textId="77777777" w:rsidTr="00092DCC">
        <w:tc>
          <w:tcPr>
            <w:tcW w:w="1276" w:type="dxa"/>
          </w:tcPr>
          <w:p w14:paraId="4DFADD93" w14:textId="58C50526" w:rsidR="004C6756" w:rsidRPr="003E4EA5" w:rsidRDefault="004C6756" w:rsidP="002516F9">
            <w:pPr>
              <w:rPr>
                <w:rFonts w:eastAsiaTheme="minorEastAsia"/>
                <w:sz w:val="18"/>
                <w:szCs w:val="18"/>
                <w:lang w:eastAsia="zh-CN"/>
              </w:rPr>
            </w:pPr>
            <w:r w:rsidRPr="003E4EA5">
              <w:rPr>
                <w:rFonts w:eastAsiaTheme="minorEastAsia"/>
                <w:sz w:val="18"/>
                <w:szCs w:val="18"/>
                <w:lang w:eastAsia="zh-CN"/>
              </w:rPr>
              <w:t>MediaTek</w:t>
            </w:r>
          </w:p>
        </w:tc>
        <w:tc>
          <w:tcPr>
            <w:tcW w:w="7931" w:type="dxa"/>
          </w:tcPr>
          <w:p w14:paraId="2C133362" w14:textId="38740DD0" w:rsidR="004C6756" w:rsidRPr="003E4EA5" w:rsidRDefault="004C6756" w:rsidP="004C6756">
            <w:pPr>
              <w:rPr>
                <w:rFonts w:eastAsiaTheme="minorEastAsia"/>
                <w:sz w:val="18"/>
                <w:szCs w:val="18"/>
                <w:lang w:eastAsia="zh-CN"/>
              </w:rPr>
            </w:pPr>
            <w:r w:rsidRPr="003E4EA5">
              <w:rPr>
                <w:rFonts w:eastAsiaTheme="minorEastAsia"/>
                <w:sz w:val="18"/>
                <w:szCs w:val="18"/>
                <w:lang w:eastAsia="zh-CN"/>
              </w:rPr>
              <w:t xml:space="preserve">Support Alt-1 for M-DCI, which is </w:t>
            </w:r>
            <w:r w:rsidRPr="003E4EA5">
              <w:rPr>
                <w:rFonts w:eastAsia="PMingLiU"/>
                <w:sz w:val="18"/>
                <w:szCs w:val="18"/>
                <w:lang w:eastAsia="zh-TW"/>
              </w:rPr>
              <w:t xml:space="preserve">already agreed </w:t>
            </w:r>
            <w:r w:rsidRPr="003E4EA5">
              <w:rPr>
                <w:rFonts w:eastAsiaTheme="minorEastAsia"/>
                <w:sz w:val="18"/>
                <w:szCs w:val="18"/>
                <w:lang w:eastAsia="zh-CN"/>
              </w:rPr>
              <w:t>for implicit BFD-RS configuration.</w:t>
            </w:r>
          </w:p>
        </w:tc>
      </w:tr>
      <w:tr w:rsidR="00D4284D" w:rsidRPr="003E4EA5" w14:paraId="65545F5C" w14:textId="77777777" w:rsidTr="00092DCC">
        <w:tc>
          <w:tcPr>
            <w:tcW w:w="1276" w:type="dxa"/>
          </w:tcPr>
          <w:p w14:paraId="0AC41040" w14:textId="245A1CFA"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931" w:type="dxa"/>
          </w:tcPr>
          <w:p w14:paraId="30166894" w14:textId="7777777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 xml:space="preserve">For </w:t>
            </w:r>
            <w:proofErr w:type="spellStart"/>
            <w:r w:rsidRPr="003E4EA5">
              <w:rPr>
                <w:rFonts w:eastAsiaTheme="minorEastAsia"/>
                <w:sz w:val="18"/>
                <w:szCs w:val="18"/>
                <w:lang w:eastAsia="zh-CN"/>
              </w:rPr>
              <w:t>mDCI</w:t>
            </w:r>
            <w:proofErr w:type="spellEnd"/>
            <w:r w:rsidRPr="003E4EA5">
              <w:rPr>
                <w:rFonts w:eastAsiaTheme="minorEastAsia"/>
                <w:sz w:val="18"/>
                <w:szCs w:val="18"/>
                <w:lang w:eastAsia="zh-CN"/>
              </w:rPr>
              <w:t xml:space="preserve"> based MTRP, of course Alt-1 is used.</w:t>
            </w:r>
          </w:p>
          <w:p w14:paraId="66B6D3B9" w14:textId="77777777"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 xml:space="preserve">For </w:t>
            </w:r>
            <w:proofErr w:type="spellStart"/>
            <w:r w:rsidRPr="003E4EA5">
              <w:rPr>
                <w:rFonts w:eastAsiaTheme="minorEastAsia"/>
                <w:sz w:val="18"/>
                <w:szCs w:val="18"/>
                <w:lang w:eastAsia="zh-CN"/>
              </w:rPr>
              <w:t>sDCI</w:t>
            </w:r>
            <w:proofErr w:type="spellEnd"/>
            <w:r w:rsidRPr="003E4EA5">
              <w:rPr>
                <w:rFonts w:eastAsiaTheme="minorEastAsia"/>
                <w:sz w:val="18"/>
                <w:szCs w:val="18"/>
                <w:lang w:eastAsia="zh-CN"/>
              </w:rPr>
              <w:t xml:space="preserve"> based MTRP, support following new Alt. 4:</w:t>
            </w:r>
          </w:p>
          <w:p w14:paraId="0EE557DF" w14:textId="40169CC8" w:rsidR="00D4284D" w:rsidRPr="003E4EA5" w:rsidRDefault="00D4284D" w:rsidP="00D4284D">
            <w:pPr>
              <w:rPr>
                <w:rFonts w:eastAsiaTheme="minorEastAsia"/>
                <w:b/>
                <w:bCs/>
                <w:i/>
                <w:iCs/>
                <w:sz w:val="18"/>
                <w:szCs w:val="18"/>
                <w:lang w:eastAsia="zh-CN"/>
              </w:rPr>
            </w:pPr>
            <w:r w:rsidRPr="003E4EA5">
              <w:rPr>
                <w:rFonts w:eastAsiaTheme="minorEastAsia"/>
                <w:b/>
                <w:bCs/>
                <w:i/>
                <w:iCs/>
                <w:sz w:val="18"/>
                <w:szCs w:val="18"/>
                <w:lang w:eastAsia="zh-CN"/>
              </w:rPr>
              <w:t>Alt-4 : Support association configuration between TCI state and BFD-RS set.</w:t>
            </w:r>
          </w:p>
          <w:p w14:paraId="3E896E89" w14:textId="77777777" w:rsidR="00D4284D" w:rsidRPr="003E4EA5" w:rsidRDefault="00D4284D" w:rsidP="00D4284D">
            <w:pPr>
              <w:rPr>
                <w:rFonts w:eastAsiaTheme="minorEastAsia"/>
                <w:sz w:val="18"/>
                <w:szCs w:val="18"/>
                <w:lang w:eastAsia="zh-CN"/>
              </w:rPr>
            </w:pPr>
          </w:p>
          <w:p w14:paraId="1EB01CFA" w14:textId="0F68BC90"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It is because, for single-DCI based MTRP with per-TRP BFR, to update the new beam of CORESET for the failed TRP, there should be an association between CORESET and TRP (e.g., BFR-RS set). However, in case of CORESETs with 2 activated TCI states for single-DCI based MTRP for per-TRP BFR, to update the new beam(s) for the failed TRP(s), association between CORESETs and BFD-RS set is not sufficient, and there should be an association between one TCI state of the CORESET and the TRP. Hence, to support above cases for single-DCI based MTRP with per-TRP BFR, it is better to support association between TCI state and BFD-RS set. In that case, after receiving BFR response, for a CORESET with 2 activated TCI states, the TCI state(s) associated with the failed BFD-RS set(s) is updated to corresponding new beam. If per-cell BFR is configured for single-TRP operation or single-DCI based MTRP operation, the CORESETs with 2 activated TCI states can be updated to be with 1 TCI state only after receiving BFR response. And then gNB can re-configure the 2 activated TCI states for those CORESETs based on UE beam measurement/reporting.</w:t>
            </w:r>
          </w:p>
        </w:tc>
      </w:tr>
      <w:tr w:rsidR="00242872" w:rsidRPr="003E4EA5" w14:paraId="27843FDF" w14:textId="77777777" w:rsidTr="00092DCC">
        <w:tc>
          <w:tcPr>
            <w:tcW w:w="1276" w:type="dxa"/>
          </w:tcPr>
          <w:p w14:paraId="6B4BE961" w14:textId="2552FC31"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7931" w:type="dxa"/>
          </w:tcPr>
          <w:p w14:paraId="5A4516B0" w14:textId="7BA19D1E"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Support Alt-2 since Alt-1 can only be applied for implicit manner.</w:t>
            </w:r>
          </w:p>
        </w:tc>
      </w:tr>
      <w:tr w:rsidR="00092DCC" w:rsidRPr="003E4EA5" w14:paraId="0A6A60D5" w14:textId="77777777" w:rsidTr="00092DCC">
        <w:tc>
          <w:tcPr>
            <w:tcW w:w="1276" w:type="dxa"/>
          </w:tcPr>
          <w:p w14:paraId="09A85262" w14:textId="1E2D939B"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7931" w:type="dxa"/>
          </w:tcPr>
          <w:p w14:paraId="55845070" w14:textId="77777777"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Support Alt-1 for multi-DCI.</w:t>
            </w:r>
          </w:p>
          <w:p w14:paraId="196D1FD1" w14:textId="500EBC31"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 xml:space="preserve">And we should also discuss the case for single-DCI, where Alt-2 is </w:t>
            </w:r>
            <w:proofErr w:type="spellStart"/>
            <w:r w:rsidRPr="003E4EA5">
              <w:rPr>
                <w:rFonts w:eastAsiaTheme="minorEastAsia"/>
                <w:sz w:val="18"/>
                <w:szCs w:val="18"/>
                <w:lang w:eastAsia="zh-CN"/>
              </w:rPr>
              <w:t>prefered</w:t>
            </w:r>
            <w:proofErr w:type="spellEnd"/>
            <w:r w:rsidRPr="003E4EA5">
              <w:rPr>
                <w:rFonts w:eastAsiaTheme="minorEastAsia"/>
                <w:sz w:val="18"/>
                <w:szCs w:val="18"/>
                <w:lang w:eastAsia="zh-CN"/>
              </w:rPr>
              <w:t>.</w:t>
            </w:r>
          </w:p>
        </w:tc>
      </w:tr>
      <w:tr w:rsidR="00ED187E" w:rsidRPr="003E4EA5" w14:paraId="367A79BD" w14:textId="77777777" w:rsidTr="00092DCC">
        <w:tc>
          <w:tcPr>
            <w:tcW w:w="1276" w:type="dxa"/>
          </w:tcPr>
          <w:p w14:paraId="7A039A16" w14:textId="413253D5" w:rsidR="00ED187E" w:rsidRPr="003E4EA5" w:rsidRDefault="00ED187E" w:rsidP="00ED187E">
            <w:pPr>
              <w:rPr>
                <w:rFonts w:eastAsiaTheme="minorEastAsia"/>
                <w:sz w:val="18"/>
                <w:szCs w:val="18"/>
                <w:lang w:eastAsia="zh-CN"/>
              </w:rPr>
            </w:pPr>
            <w:r w:rsidRPr="003E4EA5">
              <w:rPr>
                <w:rFonts w:eastAsiaTheme="minorEastAsia"/>
                <w:sz w:val="18"/>
                <w:szCs w:val="18"/>
                <w:lang w:eastAsia="zh-CN"/>
              </w:rPr>
              <w:t>Xiaomi</w:t>
            </w:r>
          </w:p>
        </w:tc>
        <w:tc>
          <w:tcPr>
            <w:tcW w:w="7931" w:type="dxa"/>
          </w:tcPr>
          <w:p w14:paraId="773B3C05" w14:textId="3B099DCB" w:rsidR="00ED187E" w:rsidRPr="003E4EA5" w:rsidRDefault="00ED187E" w:rsidP="00ED187E">
            <w:pPr>
              <w:rPr>
                <w:rFonts w:eastAsiaTheme="minorEastAsia"/>
                <w:sz w:val="18"/>
                <w:szCs w:val="18"/>
                <w:lang w:eastAsia="zh-CN"/>
              </w:rPr>
            </w:pPr>
            <w:r w:rsidRPr="003E4EA5">
              <w:rPr>
                <w:rFonts w:eastAsiaTheme="minorEastAsia"/>
                <w:sz w:val="18"/>
                <w:szCs w:val="18"/>
                <w:lang w:eastAsia="zh-CN"/>
              </w:rPr>
              <w:t>Prefer Alt-1</w:t>
            </w:r>
            <w:r w:rsidR="00F06AD2" w:rsidRPr="003E4EA5">
              <w:rPr>
                <w:rFonts w:eastAsiaTheme="minorEastAsia"/>
                <w:sz w:val="18"/>
                <w:szCs w:val="18"/>
                <w:lang w:eastAsia="zh-CN"/>
              </w:rPr>
              <w:t xml:space="preserve"> for multi-DCI and Alt 2 for single-DCI.</w:t>
            </w:r>
          </w:p>
        </w:tc>
      </w:tr>
      <w:tr w:rsidR="00A26AA7" w:rsidRPr="003E4EA5" w14:paraId="775C7ADC" w14:textId="77777777" w:rsidTr="00092DCC">
        <w:tc>
          <w:tcPr>
            <w:tcW w:w="1276" w:type="dxa"/>
          </w:tcPr>
          <w:p w14:paraId="0210DF4B" w14:textId="2EF8A77E"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7931" w:type="dxa"/>
          </w:tcPr>
          <w:p w14:paraId="5C53010F" w14:textId="143E69EA"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Support Alt-1</w:t>
            </w:r>
          </w:p>
        </w:tc>
      </w:tr>
      <w:tr w:rsidR="00363461" w:rsidRPr="003E4EA5" w14:paraId="2D7EFEE7" w14:textId="77777777" w:rsidTr="00092DCC">
        <w:tc>
          <w:tcPr>
            <w:tcW w:w="1276" w:type="dxa"/>
          </w:tcPr>
          <w:p w14:paraId="6C572630" w14:textId="746E7C8E" w:rsidR="00363461" w:rsidRPr="003E4EA5" w:rsidRDefault="00363461" w:rsidP="00A26AA7">
            <w:pPr>
              <w:rPr>
                <w:rFonts w:eastAsiaTheme="minorEastAsia"/>
                <w:sz w:val="18"/>
                <w:szCs w:val="18"/>
                <w:lang w:eastAsia="zh-CN"/>
              </w:rPr>
            </w:pPr>
            <w:r w:rsidRPr="003E4EA5">
              <w:rPr>
                <w:rFonts w:eastAsiaTheme="minorEastAsia"/>
                <w:sz w:val="18"/>
                <w:szCs w:val="18"/>
                <w:lang w:eastAsia="zh-CN"/>
              </w:rPr>
              <w:t>CMCC</w:t>
            </w:r>
          </w:p>
        </w:tc>
        <w:tc>
          <w:tcPr>
            <w:tcW w:w="7931" w:type="dxa"/>
          </w:tcPr>
          <w:p w14:paraId="6660E005" w14:textId="77D75892" w:rsidR="00363461" w:rsidRPr="003E4EA5" w:rsidRDefault="00363461" w:rsidP="00A26AA7">
            <w:pPr>
              <w:rPr>
                <w:rFonts w:eastAsiaTheme="minorEastAsia"/>
                <w:sz w:val="18"/>
                <w:szCs w:val="18"/>
                <w:lang w:eastAsia="zh-CN"/>
              </w:rPr>
            </w:pPr>
            <w:r w:rsidRPr="003E4EA5">
              <w:rPr>
                <w:rFonts w:eastAsiaTheme="minorEastAsia"/>
                <w:sz w:val="18"/>
                <w:szCs w:val="18"/>
                <w:lang w:eastAsia="zh-CN"/>
              </w:rPr>
              <w:t>Support Alt-2.</w:t>
            </w:r>
          </w:p>
        </w:tc>
      </w:tr>
      <w:tr w:rsidR="00170610" w:rsidRPr="003E4EA5" w14:paraId="329A6E1E" w14:textId="77777777" w:rsidTr="00092DCC">
        <w:tc>
          <w:tcPr>
            <w:tcW w:w="1276" w:type="dxa"/>
          </w:tcPr>
          <w:p w14:paraId="7E2500DE" w14:textId="16C45BF7"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931" w:type="dxa"/>
          </w:tcPr>
          <w:p w14:paraId="6C9F33FD" w14:textId="265D3D5D"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Support Alt-1 for M-DCI. For S-DCI implicit configuration, we are ok to consider DOCOMO’s proposal for further discussion.</w:t>
            </w:r>
          </w:p>
        </w:tc>
      </w:tr>
      <w:tr w:rsidR="001151FE" w:rsidRPr="003E4EA5" w14:paraId="7BEBC8B5" w14:textId="77777777" w:rsidTr="00092DCC">
        <w:tc>
          <w:tcPr>
            <w:tcW w:w="1276" w:type="dxa"/>
          </w:tcPr>
          <w:p w14:paraId="5E99F73F" w14:textId="091F77C9" w:rsidR="001151FE" w:rsidRPr="003E4EA5" w:rsidRDefault="001151FE"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7931" w:type="dxa"/>
          </w:tcPr>
          <w:p w14:paraId="53AF01FA" w14:textId="22F45EAE" w:rsidR="001151FE" w:rsidRPr="003E4EA5" w:rsidRDefault="001151FE" w:rsidP="00170610">
            <w:pPr>
              <w:rPr>
                <w:rFonts w:eastAsiaTheme="minorEastAsia"/>
                <w:sz w:val="18"/>
                <w:szCs w:val="18"/>
                <w:lang w:eastAsia="zh-CN"/>
              </w:rPr>
            </w:pPr>
            <w:r w:rsidRPr="003E4EA5">
              <w:rPr>
                <w:rFonts w:eastAsiaTheme="minorEastAsia"/>
                <w:sz w:val="18"/>
                <w:szCs w:val="18"/>
                <w:lang w:eastAsia="zh-CN"/>
              </w:rPr>
              <w:t xml:space="preserve">For </w:t>
            </w:r>
            <w:proofErr w:type="spellStart"/>
            <w:r w:rsidRPr="003E4EA5">
              <w:rPr>
                <w:rFonts w:eastAsiaTheme="minorEastAsia"/>
                <w:sz w:val="18"/>
                <w:szCs w:val="18"/>
                <w:lang w:eastAsia="zh-CN"/>
              </w:rPr>
              <w:t>mDCI</w:t>
            </w:r>
            <w:proofErr w:type="spellEnd"/>
            <w:r w:rsidRPr="003E4EA5">
              <w:rPr>
                <w:rFonts w:eastAsiaTheme="minorEastAsia"/>
                <w:sz w:val="18"/>
                <w:szCs w:val="18"/>
                <w:lang w:eastAsia="zh-CN"/>
              </w:rPr>
              <w:t xml:space="preserve">, support Alt-1.  For </w:t>
            </w:r>
            <w:proofErr w:type="spellStart"/>
            <w:r w:rsidRPr="003E4EA5">
              <w:rPr>
                <w:rFonts w:eastAsiaTheme="minorEastAsia"/>
                <w:sz w:val="18"/>
                <w:szCs w:val="18"/>
                <w:lang w:eastAsia="zh-CN"/>
              </w:rPr>
              <w:t>sDCI</w:t>
            </w:r>
            <w:proofErr w:type="spellEnd"/>
            <w:r w:rsidRPr="003E4EA5">
              <w:rPr>
                <w:rFonts w:eastAsiaTheme="minorEastAsia"/>
                <w:sz w:val="18"/>
                <w:szCs w:val="18"/>
                <w:lang w:eastAsia="zh-CN"/>
              </w:rPr>
              <w:t xml:space="preserve">, support Alt-3.  We are also ok to consider DOCOMO’s proposed Alt-4 </w:t>
            </w:r>
            <w:r w:rsidR="0018385F" w:rsidRPr="003E4EA5">
              <w:rPr>
                <w:rFonts w:eastAsiaTheme="minorEastAsia"/>
                <w:sz w:val="18"/>
                <w:szCs w:val="18"/>
                <w:lang w:eastAsia="zh-CN"/>
              </w:rPr>
              <w:t>since in our opinion, Alt-4 and</w:t>
            </w:r>
            <w:r w:rsidRPr="003E4EA5">
              <w:rPr>
                <w:rFonts w:eastAsiaTheme="minorEastAsia"/>
                <w:sz w:val="18"/>
                <w:szCs w:val="18"/>
                <w:lang w:eastAsia="zh-CN"/>
              </w:rPr>
              <w:t xml:space="preserve"> Alt-3 </w:t>
            </w:r>
            <w:r w:rsidR="0018385F" w:rsidRPr="003E4EA5">
              <w:rPr>
                <w:rFonts w:eastAsiaTheme="minorEastAsia"/>
                <w:sz w:val="18"/>
                <w:szCs w:val="18"/>
                <w:lang w:eastAsia="zh-CN"/>
              </w:rPr>
              <w:t xml:space="preserve">are similar </w:t>
            </w:r>
            <w:r w:rsidRPr="003E4EA5">
              <w:rPr>
                <w:rFonts w:eastAsiaTheme="minorEastAsia"/>
                <w:sz w:val="18"/>
                <w:szCs w:val="18"/>
                <w:lang w:eastAsia="zh-CN"/>
              </w:rPr>
              <w:t>in principle.</w:t>
            </w:r>
          </w:p>
        </w:tc>
      </w:tr>
      <w:tr w:rsidR="00884981" w:rsidRPr="003E4EA5" w14:paraId="2CDC8787" w14:textId="77777777" w:rsidTr="00092DCC">
        <w:tc>
          <w:tcPr>
            <w:tcW w:w="1276" w:type="dxa"/>
          </w:tcPr>
          <w:p w14:paraId="20CCD662" w14:textId="6C61C06F" w:rsidR="00884981" w:rsidRPr="003E4EA5" w:rsidRDefault="00884981" w:rsidP="00170610">
            <w:pPr>
              <w:rPr>
                <w:rFonts w:eastAsiaTheme="minorEastAsia"/>
                <w:sz w:val="18"/>
                <w:szCs w:val="18"/>
                <w:lang w:eastAsia="zh-CN"/>
              </w:rPr>
            </w:pPr>
            <w:r>
              <w:rPr>
                <w:rFonts w:eastAsiaTheme="minorEastAsia"/>
                <w:sz w:val="18"/>
                <w:szCs w:val="18"/>
                <w:lang w:eastAsia="zh-CN"/>
              </w:rPr>
              <w:t>Huawei, HiSilicon</w:t>
            </w:r>
          </w:p>
        </w:tc>
        <w:tc>
          <w:tcPr>
            <w:tcW w:w="7931" w:type="dxa"/>
          </w:tcPr>
          <w:p w14:paraId="6D493754" w14:textId="5D12C1B7" w:rsidR="00884981" w:rsidRPr="003E4EA5" w:rsidRDefault="00884981" w:rsidP="00170610">
            <w:pPr>
              <w:rPr>
                <w:rFonts w:eastAsiaTheme="minorEastAsia"/>
                <w:sz w:val="18"/>
                <w:szCs w:val="18"/>
                <w:lang w:eastAsia="zh-CN"/>
              </w:rPr>
            </w:pPr>
            <w:r>
              <w:rPr>
                <w:rFonts w:eastAsiaTheme="minorEastAsia"/>
                <w:sz w:val="18"/>
                <w:szCs w:val="18"/>
                <w:lang w:eastAsia="zh-CN"/>
              </w:rPr>
              <w:t>Support Alt-1.</w:t>
            </w:r>
          </w:p>
        </w:tc>
      </w:tr>
      <w:tr w:rsidR="00D075C3" w:rsidRPr="003E4EA5" w14:paraId="1667E132" w14:textId="77777777" w:rsidTr="00092DCC">
        <w:tc>
          <w:tcPr>
            <w:tcW w:w="1276" w:type="dxa"/>
          </w:tcPr>
          <w:p w14:paraId="161748B3" w14:textId="29462CC4" w:rsidR="00D075C3" w:rsidRDefault="00D075C3" w:rsidP="00170610">
            <w:pPr>
              <w:rPr>
                <w:rFonts w:eastAsiaTheme="minorEastAsia"/>
                <w:sz w:val="18"/>
                <w:szCs w:val="18"/>
                <w:lang w:eastAsia="zh-CN"/>
              </w:rPr>
            </w:pPr>
            <w:r>
              <w:rPr>
                <w:rFonts w:eastAsiaTheme="minorEastAsia"/>
                <w:sz w:val="18"/>
                <w:szCs w:val="18"/>
                <w:lang w:eastAsia="zh-CN"/>
              </w:rPr>
              <w:t>Qualcomm</w:t>
            </w:r>
          </w:p>
        </w:tc>
        <w:tc>
          <w:tcPr>
            <w:tcW w:w="7931" w:type="dxa"/>
          </w:tcPr>
          <w:p w14:paraId="164CABCF" w14:textId="0E540592" w:rsidR="00D075C3" w:rsidRDefault="00D075C3" w:rsidP="00170610">
            <w:pPr>
              <w:rPr>
                <w:rFonts w:eastAsiaTheme="minorEastAsia"/>
                <w:sz w:val="18"/>
                <w:szCs w:val="18"/>
                <w:lang w:eastAsia="zh-CN"/>
              </w:rPr>
            </w:pPr>
            <w:r>
              <w:rPr>
                <w:rFonts w:eastAsiaTheme="minorEastAsia"/>
                <w:sz w:val="18"/>
                <w:szCs w:val="18"/>
                <w:lang w:eastAsia="zh-CN"/>
              </w:rPr>
              <w:t xml:space="preserve">Support Alt1 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Support Alt2 for </w:t>
            </w:r>
            <w:proofErr w:type="spellStart"/>
            <w:r w:rsidR="001C78DD">
              <w:rPr>
                <w:rFonts w:eastAsiaTheme="minorEastAsia"/>
                <w:sz w:val="18"/>
                <w:szCs w:val="18"/>
                <w:lang w:eastAsia="zh-CN"/>
              </w:rPr>
              <w:t>sDCI</w:t>
            </w:r>
            <w:proofErr w:type="spellEnd"/>
            <w:r w:rsidR="001C78DD">
              <w:rPr>
                <w:rFonts w:eastAsiaTheme="minorEastAsia"/>
                <w:sz w:val="18"/>
                <w:szCs w:val="18"/>
                <w:lang w:eastAsia="zh-CN"/>
              </w:rPr>
              <w:t xml:space="preserve"> based </w:t>
            </w:r>
            <w:proofErr w:type="spellStart"/>
            <w:r w:rsidR="001C78DD">
              <w:rPr>
                <w:rFonts w:eastAsiaTheme="minorEastAsia"/>
                <w:sz w:val="18"/>
                <w:szCs w:val="18"/>
                <w:lang w:eastAsia="zh-CN"/>
              </w:rPr>
              <w:t>mTRP</w:t>
            </w:r>
            <w:proofErr w:type="spellEnd"/>
            <w:r w:rsidR="001C78DD">
              <w:rPr>
                <w:rFonts w:eastAsiaTheme="minorEastAsia"/>
                <w:sz w:val="18"/>
                <w:szCs w:val="18"/>
                <w:lang w:eastAsia="zh-CN"/>
              </w:rPr>
              <w:t xml:space="preserve">. </w:t>
            </w:r>
          </w:p>
        </w:tc>
      </w:tr>
      <w:tr w:rsidR="00813D3C" w:rsidRPr="003E4EA5" w14:paraId="2551BEAA" w14:textId="77777777" w:rsidTr="00092DCC">
        <w:trPr>
          <w:ins w:id="38" w:author="Wei Wei1 Ling" w:date="2021-10-12T10:20:00Z"/>
        </w:trPr>
        <w:tc>
          <w:tcPr>
            <w:tcW w:w="1276" w:type="dxa"/>
          </w:tcPr>
          <w:p w14:paraId="5E503542" w14:textId="1CD23687" w:rsidR="00813D3C" w:rsidRDefault="00813D3C" w:rsidP="00170610">
            <w:pPr>
              <w:rPr>
                <w:ins w:id="39" w:author="Wei Wei1 Ling" w:date="2021-10-12T10:20:00Z"/>
                <w:rFonts w:eastAsiaTheme="minorEastAsia"/>
                <w:sz w:val="18"/>
                <w:szCs w:val="18"/>
                <w:lang w:eastAsia="zh-CN"/>
              </w:rPr>
            </w:pPr>
            <w:ins w:id="40" w:author="Wei Wei1 Ling" w:date="2021-10-12T10:20:00Z">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ins>
          </w:p>
        </w:tc>
        <w:tc>
          <w:tcPr>
            <w:tcW w:w="7931" w:type="dxa"/>
          </w:tcPr>
          <w:p w14:paraId="05D269B1" w14:textId="77777777" w:rsidR="00813D3C" w:rsidRDefault="00813D3C" w:rsidP="00170610">
            <w:pPr>
              <w:rPr>
                <w:ins w:id="41" w:author="Wei Wei1 Ling" w:date="2021-10-12T10:23:00Z"/>
                <w:rFonts w:eastAsiaTheme="minorEastAsia"/>
                <w:sz w:val="18"/>
                <w:szCs w:val="18"/>
                <w:lang w:eastAsia="zh-CN"/>
              </w:rPr>
            </w:pPr>
            <w:ins w:id="42" w:author="Wei Wei1 Ling" w:date="2021-10-12T10:21:00Z">
              <w:r>
                <w:rPr>
                  <w:rFonts w:eastAsiaTheme="minorEastAsia" w:hint="eastAsia"/>
                  <w:sz w:val="18"/>
                  <w:szCs w:val="18"/>
                  <w:lang w:eastAsia="zh-CN"/>
                </w:rPr>
                <w:t>T</w:t>
              </w:r>
              <w:r>
                <w:rPr>
                  <w:rFonts w:eastAsiaTheme="minorEastAsia"/>
                  <w:sz w:val="18"/>
                  <w:szCs w:val="18"/>
                  <w:lang w:eastAsia="zh-CN"/>
                </w:rPr>
                <w:t xml:space="preserve">his issue should be discussed for implicit and explicit BFD-RS set configuration separately, since only </w:t>
              </w:r>
            </w:ins>
            <w:ins w:id="43" w:author="Wei Wei1 Ling" w:date="2021-10-12T10:22:00Z">
              <w:r>
                <w:rPr>
                  <w:rFonts w:eastAsiaTheme="minorEastAsia"/>
                  <w:sz w:val="18"/>
                  <w:szCs w:val="18"/>
                  <w:lang w:eastAsia="zh-CN"/>
                </w:rPr>
                <w:t xml:space="preserve">there is </w:t>
              </w:r>
              <w:proofErr w:type="spellStart"/>
              <w:r>
                <w:rPr>
                  <w:rFonts w:eastAsiaTheme="minorEastAsia"/>
                  <w:sz w:val="18"/>
                  <w:szCs w:val="18"/>
                  <w:lang w:eastAsia="zh-CN"/>
                </w:rPr>
                <w:t>CORESETSETPoolIndex</w:t>
              </w:r>
              <w:proofErr w:type="spellEnd"/>
              <w:r>
                <w:rPr>
                  <w:rFonts w:eastAsiaTheme="minorEastAsia"/>
                  <w:sz w:val="18"/>
                  <w:szCs w:val="18"/>
                  <w:lang w:eastAsia="zh-CN"/>
                </w:rPr>
                <w:t xml:space="preserve"> in implicit BFD-RS set configuration. </w:t>
              </w:r>
            </w:ins>
          </w:p>
          <w:p w14:paraId="5C985679" w14:textId="10AB1410" w:rsidR="00813D3C" w:rsidRDefault="00813D3C" w:rsidP="00170610">
            <w:pPr>
              <w:rPr>
                <w:ins w:id="44" w:author="Wei Wei1 Ling" w:date="2021-10-12T10:23:00Z"/>
                <w:rFonts w:eastAsiaTheme="minorEastAsia"/>
                <w:sz w:val="18"/>
                <w:szCs w:val="18"/>
                <w:lang w:eastAsia="zh-CN"/>
              </w:rPr>
            </w:pPr>
            <w:ins w:id="45" w:author="Wei Wei1 Ling" w:date="2021-10-12T10:22:00Z">
              <w:r>
                <w:rPr>
                  <w:rFonts w:eastAsiaTheme="minorEastAsia"/>
                  <w:sz w:val="18"/>
                  <w:szCs w:val="18"/>
                  <w:lang w:eastAsia="zh-CN"/>
                </w:rPr>
                <w:t>Therefore, for implicit BFD-RS set, we support Alt 1</w:t>
              </w:r>
            </w:ins>
            <w:ins w:id="46" w:author="Wei Wei1 Ling" w:date="2021-10-12T10:23:00Z">
              <w:r>
                <w:rPr>
                  <w:rFonts w:eastAsiaTheme="minorEastAsia"/>
                  <w:sz w:val="18"/>
                  <w:szCs w:val="18"/>
                  <w:lang w:eastAsia="zh-CN"/>
                </w:rPr>
                <w:t>; for explicit BFD-RS set configuration, we support Alt 2.</w:t>
              </w:r>
            </w:ins>
          </w:p>
          <w:p w14:paraId="461817B1" w14:textId="5E256B75" w:rsidR="00813D3C" w:rsidRDefault="00813D3C" w:rsidP="00170610">
            <w:pPr>
              <w:rPr>
                <w:ins w:id="47" w:author="Wei Wei1 Ling" w:date="2021-10-12T10:20:00Z"/>
                <w:rFonts w:eastAsiaTheme="minorEastAsia"/>
                <w:sz w:val="18"/>
                <w:szCs w:val="18"/>
                <w:lang w:eastAsia="zh-CN"/>
              </w:rPr>
            </w:pPr>
          </w:p>
        </w:tc>
      </w:tr>
      <w:tr w:rsidR="00C335C8" w:rsidRPr="003E4EA5" w14:paraId="7E0D0700" w14:textId="77777777" w:rsidTr="00092DCC">
        <w:tc>
          <w:tcPr>
            <w:tcW w:w="1276" w:type="dxa"/>
          </w:tcPr>
          <w:p w14:paraId="19D69DA9" w14:textId="22657684" w:rsidR="00C335C8" w:rsidRDefault="00C335C8" w:rsidP="00170610">
            <w:pPr>
              <w:rPr>
                <w:rFonts w:eastAsiaTheme="minorEastAsia"/>
                <w:sz w:val="18"/>
                <w:szCs w:val="18"/>
                <w:lang w:eastAsia="zh-CN"/>
              </w:rPr>
            </w:pPr>
            <w:r>
              <w:rPr>
                <w:rFonts w:eastAsiaTheme="minorEastAsia"/>
                <w:sz w:val="18"/>
                <w:szCs w:val="18"/>
                <w:lang w:eastAsia="zh-CN"/>
              </w:rPr>
              <w:t>Samsung</w:t>
            </w:r>
          </w:p>
        </w:tc>
        <w:tc>
          <w:tcPr>
            <w:tcW w:w="7931" w:type="dxa"/>
          </w:tcPr>
          <w:p w14:paraId="596B223B" w14:textId="6138D936" w:rsidR="00C335C8" w:rsidRDefault="00C335C8" w:rsidP="00170610">
            <w:pPr>
              <w:rPr>
                <w:rFonts w:eastAsiaTheme="minorEastAsia"/>
                <w:sz w:val="18"/>
                <w:szCs w:val="18"/>
                <w:lang w:eastAsia="zh-CN"/>
              </w:rPr>
            </w:pPr>
            <w:r>
              <w:rPr>
                <w:rFonts w:eastAsiaTheme="minorEastAsia"/>
                <w:sz w:val="18"/>
                <w:szCs w:val="18"/>
                <w:lang w:eastAsia="zh-CN"/>
              </w:rPr>
              <w:t xml:space="preserve">Support Alt-1 for </w:t>
            </w:r>
            <w:proofErr w:type="spellStart"/>
            <w:r>
              <w:rPr>
                <w:rFonts w:eastAsiaTheme="minorEastAsia"/>
                <w:sz w:val="18"/>
                <w:szCs w:val="18"/>
                <w:lang w:eastAsia="zh-CN"/>
              </w:rPr>
              <w:t>mDCI</w:t>
            </w:r>
            <w:proofErr w:type="spellEnd"/>
            <w:r>
              <w:rPr>
                <w:rFonts w:eastAsiaTheme="minorEastAsia"/>
                <w:sz w:val="18"/>
                <w:szCs w:val="18"/>
                <w:lang w:eastAsia="zh-CN"/>
              </w:rPr>
              <w:t>.</w:t>
            </w:r>
          </w:p>
        </w:tc>
      </w:tr>
      <w:tr w:rsidR="0067414C" w:rsidRPr="003E4EA5" w14:paraId="15EF8998" w14:textId="77777777" w:rsidTr="00092DCC">
        <w:tc>
          <w:tcPr>
            <w:tcW w:w="1276" w:type="dxa"/>
          </w:tcPr>
          <w:p w14:paraId="4C9651E8" w14:textId="217E4BD6" w:rsidR="0067414C" w:rsidRPr="0067414C" w:rsidRDefault="0067414C" w:rsidP="00170610">
            <w:pPr>
              <w:rPr>
                <w:rFonts w:eastAsia="Malgun Gothic"/>
                <w:sz w:val="18"/>
                <w:szCs w:val="18"/>
                <w:lang w:eastAsia="ko-KR"/>
              </w:rPr>
            </w:pPr>
            <w:r>
              <w:rPr>
                <w:rFonts w:eastAsia="Malgun Gothic" w:hint="eastAsia"/>
                <w:sz w:val="18"/>
                <w:szCs w:val="18"/>
                <w:lang w:eastAsia="ko-KR"/>
              </w:rPr>
              <w:t>LGE</w:t>
            </w:r>
          </w:p>
        </w:tc>
        <w:tc>
          <w:tcPr>
            <w:tcW w:w="7931" w:type="dxa"/>
          </w:tcPr>
          <w:p w14:paraId="69B6A9AC" w14:textId="77777777" w:rsidR="0067414C" w:rsidRDefault="0067414C" w:rsidP="00170610">
            <w:pPr>
              <w:rPr>
                <w:rFonts w:eastAsia="Malgun Gothic"/>
                <w:sz w:val="18"/>
                <w:szCs w:val="18"/>
                <w:lang w:val="fr-FR" w:eastAsia="ko-KR"/>
              </w:rPr>
            </w:pPr>
            <w:r>
              <w:rPr>
                <w:rFonts w:eastAsia="Malgun Gothic"/>
                <w:sz w:val="18"/>
                <w:szCs w:val="18"/>
                <w:lang w:val="fr-FR" w:eastAsia="ko-KR"/>
              </w:rPr>
              <w:t>S</w:t>
            </w:r>
            <w:r>
              <w:rPr>
                <w:rFonts w:eastAsia="Malgun Gothic" w:hint="eastAsia"/>
                <w:sz w:val="18"/>
                <w:szCs w:val="18"/>
                <w:lang w:val="fr-FR" w:eastAsia="ko-KR"/>
              </w:rPr>
              <w:t xml:space="preserve">upport </w:t>
            </w:r>
            <w:r>
              <w:rPr>
                <w:rFonts w:eastAsia="Malgun Gothic"/>
                <w:sz w:val="18"/>
                <w:szCs w:val="18"/>
                <w:lang w:val="fr-FR" w:eastAsia="ko-KR"/>
              </w:rPr>
              <w:t>Alt-1 for mDCI, as simple solution.</w:t>
            </w:r>
          </w:p>
          <w:p w14:paraId="1953AD52" w14:textId="1B2B4641" w:rsidR="0067414C" w:rsidRDefault="0067414C" w:rsidP="00170610">
            <w:pPr>
              <w:rPr>
                <w:rFonts w:eastAsia="Malgun Gothic"/>
                <w:sz w:val="18"/>
                <w:szCs w:val="18"/>
                <w:lang w:val="fr-FR" w:eastAsia="ko-KR"/>
              </w:rPr>
            </w:pPr>
            <w:r>
              <w:rPr>
                <w:rFonts w:eastAsia="Malgun Gothic"/>
                <w:sz w:val="18"/>
                <w:szCs w:val="18"/>
                <w:lang w:val="fr-FR" w:eastAsia="ko-KR"/>
              </w:rPr>
              <w:t>For mDCI case, isn’t it already agreed as Alt-1</w:t>
            </w:r>
            <w:r w:rsidR="00DA559C">
              <w:rPr>
                <w:rFonts w:eastAsia="Malgun Gothic"/>
                <w:sz w:val="18"/>
                <w:szCs w:val="18"/>
                <w:lang w:val="fr-FR" w:eastAsia="ko-KR"/>
              </w:rPr>
              <w:t>,</w:t>
            </w:r>
            <w:r>
              <w:rPr>
                <w:rFonts w:eastAsia="Malgun Gothic"/>
                <w:sz w:val="18"/>
                <w:szCs w:val="18"/>
                <w:lang w:val="fr-FR" w:eastAsia="ko-KR"/>
              </w:rPr>
              <w:t xml:space="preserve"> as below agreement? (yellow part)</w:t>
            </w:r>
          </w:p>
          <w:p w14:paraId="3A2CE194" w14:textId="77777777" w:rsidR="0067414C" w:rsidRDefault="0067414C" w:rsidP="00170610">
            <w:pPr>
              <w:rPr>
                <w:rFonts w:eastAsia="Malgun Gothic"/>
                <w:sz w:val="18"/>
                <w:szCs w:val="18"/>
                <w:lang w:val="fr-FR" w:eastAsia="ko-KR"/>
              </w:rPr>
            </w:pPr>
          </w:p>
          <w:p w14:paraId="2F9C80A0" w14:textId="77777777" w:rsidR="0067414C" w:rsidRPr="00AF628D" w:rsidRDefault="0067414C" w:rsidP="0067414C">
            <w:pPr>
              <w:rPr>
                <w:rFonts w:ascii="Times" w:eastAsia="Batang" w:hAnsi="Times" w:cs="Times"/>
                <w:b/>
                <w:bCs/>
                <w:highlight w:val="green"/>
                <w:lang w:eastAsia="x-none"/>
              </w:rPr>
            </w:pPr>
            <w:r w:rsidRPr="00AF628D">
              <w:rPr>
                <w:rFonts w:ascii="Times" w:eastAsia="Batang" w:hAnsi="Times" w:cs="Times"/>
                <w:b/>
                <w:bCs/>
                <w:highlight w:val="green"/>
                <w:lang w:eastAsia="x-none"/>
              </w:rPr>
              <w:t>Agreement</w:t>
            </w:r>
          </w:p>
          <w:p w14:paraId="21FF4DBF" w14:textId="77777777" w:rsidR="0067414C" w:rsidRPr="00AF628D" w:rsidRDefault="0067414C" w:rsidP="0067414C">
            <w:pPr>
              <w:jc w:val="both"/>
              <w:rPr>
                <w:rFonts w:eastAsia="Malgun Gothic"/>
              </w:rPr>
            </w:pPr>
            <w:r w:rsidRPr="00AF628D">
              <w:rPr>
                <w:rFonts w:eastAsia="Malgun Gothic"/>
              </w:rPr>
              <w:t>Support the following BFD-RS configurations in Rel.17 for UEs with one activated TCI state per CORESET:</w:t>
            </w:r>
          </w:p>
          <w:p w14:paraId="5A566723" w14:textId="77777777" w:rsidR="0067414C" w:rsidRPr="00AF628D" w:rsidRDefault="0067414C" w:rsidP="0067414C">
            <w:pPr>
              <w:numPr>
                <w:ilvl w:val="0"/>
                <w:numId w:val="45"/>
              </w:numPr>
              <w:snapToGrid w:val="0"/>
              <w:jc w:val="both"/>
              <w:rPr>
                <w:rFonts w:eastAsia="Malgun Gothic"/>
                <w:lang w:val="fr-FR"/>
              </w:rPr>
            </w:pPr>
            <w:r w:rsidRPr="00AF628D">
              <w:rPr>
                <w:rFonts w:eastAsia="Malgun Gothic"/>
              </w:rPr>
              <w:t xml:space="preserve">Implicit configuration: </w:t>
            </w:r>
          </w:p>
          <w:p w14:paraId="3FBF7FE2" w14:textId="77777777" w:rsidR="0067414C" w:rsidRPr="00AF628D" w:rsidRDefault="0067414C" w:rsidP="0067414C">
            <w:pPr>
              <w:numPr>
                <w:ilvl w:val="1"/>
                <w:numId w:val="43"/>
              </w:numPr>
              <w:contextualSpacing/>
              <w:rPr>
                <w:rFonts w:eastAsia="Malgun Gothic"/>
                <w:lang w:eastAsia="zh-CN"/>
              </w:rPr>
            </w:pPr>
            <w:r w:rsidRPr="00AF628D">
              <w:rPr>
                <w:rFonts w:eastAsia="Malgun Gothic"/>
                <w:lang w:eastAsia="zh-CN"/>
              </w:rPr>
              <w:t xml:space="preserve">M-DCI: </w:t>
            </w:r>
          </w:p>
          <w:p w14:paraId="3099D699" w14:textId="77777777" w:rsidR="0067414C" w:rsidRPr="0067414C" w:rsidRDefault="0067414C" w:rsidP="0067414C">
            <w:pPr>
              <w:numPr>
                <w:ilvl w:val="2"/>
                <w:numId w:val="43"/>
              </w:numPr>
              <w:snapToGrid w:val="0"/>
              <w:contextualSpacing/>
              <w:rPr>
                <w:rFonts w:eastAsia="Batang"/>
                <w:highlight w:val="yellow"/>
                <w:lang w:eastAsia="x-none"/>
              </w:rPr>
            </w:pPr>
            <w:r w:rsidRPr="0067414C">
              <w:rPr>
                <w:rFonts w:eastAsia="Batang"/>
                <w:highlight w:val="yellow"/>
                <w:lang w:eastAsia="x-none"/>
              </w:rPr>
              <w:t>BFD-RS set k (k = 0, 1) is derived based on X TCI of CORESETs with CORESETPoolIndex = k</w:t>
            </w:r>
          </w:p>
          <w:p w14:paraId="18CA68BA" w14:textId="77777777" w:rsidR="0067414C" w:rsidRPr="00AF628D" w:rsidRDefault="0067414C" w:rsidP="0067414C">
            <w:pPr>
              <w:numPr>
                <w:ilvl w:val="2"/>
                <w:numId w:val="43"/>
              </w:numPr>
              <w:contextualSpacing/>
              <w:rPr>
                <w:rFonts w:eastAsia="Malgun Gothic"/>
                <w:lang w:eastAsia="zh-CN"/>
              </w:rPr>
            </w:pPr>
            <w:r w:rsidRPr="00AF628D">
              <w:rPr>
                <w:rFonts w:eastAsia="Batang"/>
                <w:lang w:eastAsia="x-none"/>
              </w:rPr>
              <w:t>FFS: value of X (determined in spec or UE capability), and TCI selection rule when the number of CORESETs with CORESETPoolIndex = k exceeds X (e.g. reuse RLM RS selection rule)</w:t>
            </w:r>
          </w:p>
          <w:p w14:paraId="3DD0FFBB" w14:textId="1A920DEC" w:rsidR="0067414C" w:rsidRPr="0067414C" w:rsidRDefault="0067414C" w:rsidP="00170610">
            <w:pPr>
              <w:numPr>
                <w:ilvl w:val="0"/>
                <w:numId w:val="45"/>
              </w:numPr>
              <w:jc w:val="both"/>
              <w:rPr>
                <w:rFonts w:eastAsia="Malgun Gothic"/>
                <w:u w:val="single"/>
              </w:rPr>
            </w:pPr>
            <w:r w:rsidRPr="00AF628D">
              <w:rPr>
                <w:rFonts w:eastAsia="Malgun Gothic"/>
              </w:rPr>
              <w:t>FFS: CORESETs with more than 1 activated TCI states</w:t>
            </w:r>
          </w:p>
        </w:tc>
      </w:tr>
      <w:tr w:rsidR="00EB0D50" w:rsidRPr="003E4EA5" w14:paraId="399E6F53" w14:textId="77777777" w:rsidTr="00092DCC">
        <w:tc>
          <w:tcPr>
            <w:tcW w:w="1276" w:type="dxa"/>
          </w:tcPr>
          <w:p w14:paraId="1F94F847" w14:textId="0E21908E" w:rsidR="00EB0D50" w:rsidRDefault="00EB0D50" w:rsidP="00170610">
            <w:pPr>
              <w:rPr>
                <w:rFonts w:eastAsia="Malgun Gothic"/>
                <w:sz w:val="18"/>
                <w:szCs w:val="18"/>
                <w:lang w:eastAsia="ko-KR"/>
              </w:rPr>
            </w:pPr>
            <w:r>
              <w:rPr>
                <w:rFonts w:eastAsiaTheme="minorEastAsia"/>
                <w:sz w:val="18"/>
                <w:szCs w:val="18"/>
                <w:lang w:eastAsia="zh-CN"/>
              </w:rPr>
              <w:t>TCL</w:t>
            </w:r>
          </w:p>
        </w:tc>
        <w:tc>
          <w:tcPr>
            <w:tcW w:w="7931" w:type="dxa"/>
          </w:tcPr>
          <w:p w14:paraId="31057677" w14:textId="73FD3074" w:rsidR="00EB0D50" w:rsidRDefault="00EB0D50" w:rsidP="00170610">
            <w:pPr>
              <w:rPr>
                <w:rFonts w:eastAsia="Malgun Gothic"/>
                <w:sz w:val="18"/>
                <w:szCs w:val="18"/>
                <w:lang w:val="fr-FR" w:eastAsia="ko-KR"/>
              </w:rPr>
            </w:pPr>
            <w:r>
              <w:rPr>
                <w:rFonts w:eastAsiaTheme="minorEastAsia"/>
                <w:sz w:val="18"/>
                <w:szCs w:val="18"/>
                <w:lang w:eastAsia="zh-CN"/>
              </w:rPr>
              <w:t>Support Alt-1 for multi-DCI. For single-DCI, we prefer Alt-2.</w:t>
            </w:r>
          </w:p>
        </w:tc>
      </w:tr>
      <w:tr w:rsidR="00682FB4" w:rsidRPr="003E4EA5" w14:paraId="21C15246" w14:textId="77777777" w:rsidTr="00092DCC">
        <w:tc>
          <w:tcPr>
            <w:tcW w:w="1276" w:type="dxa"/>
          </w:tcPr>
          <w:p w14:paraId="1EB0BF8F" w14:textId="6DA51CE0" w:rsidR="00682FB4" w:rsidRDefault="00682FB4" w:rsidP="00682FB4">
            <w:pPr>
              <w:rPr>
                <w:rFonts w:eastAsiaTheme="minorEastAsia"/>
                <w:sz w:val="18"/>
                <w:szCs w:val="18"/>
                <w:lang w:eastAsia="zh-CN"/>
              </w:rPr>
            </w:pPr>
            <w:r w:rsidRPr="008F6323">
              <w:rPr>
                <w:rFonts w:eastAsiaTheme="minorEastAsia"/>
                <w:sz w:val="18"/>
                <w:szCs w:val="18"/>
                <w:lang w:eastAsia="zh-CN"/>
              </w:rPr>
              <w:t>vivo</w:t>
            </w:r>
          </w:p>
        </w:tc>
        <w:tc>
          <w:tcPr>
            <w:tcW w:w="7931" w:type="dxa"/>
          </w:tcPr>
          <w:p w14:paraId="7251A12D" w14:textId="77777777" w:rsidR="00682FB4" w:rsidRPr="008F6323" w:rsidRDefault="00682FB4" w:rsidP="00682FB4">
            <w:pPr>
              <w:jc w:val="both"/>
              <w:rPr>
                <w:rFonts w:eastAsiaTheme="minorEastAsia"/>
                <w:sz w:val="18"/>
                <w:szCs w:val="18"/>
                <w:lang w:eastAsia="zh-CN"/>
              </w:rPr>
            </w:pPr>
            <w:r w:rsidRPr="008F6323">
              <w:rPr>
                <w:rFonts w:eastAsiaTheme="minorEastAsia"/>
                <w:sz w:val="18"/>
                <w:szCs w:val="18"/>
                <w:lang w:eastAsia="zh-CN"/>
              </w:rPr>
              <w:t xml:space="preserve">The functionality of the association between CORESET(s) and failed BFD-RS set is to facilitate UE to reset beam properly. As for beam reset,  it should be prioritized for </w:t>
            </w:r>
            <w:proofErr w:type="spellStart"/>
            <w:r w:rsidRPr="008F6323">
              <w:rPr>
                <w:rFonts w:eastAsiaTheme="minorEastAsia"/>
                <w:sz w:val="18"/>
                <w:szCs w:val="18"/>
                <w:lang w:eastAsia="zh-CN"/>
              </w:rPr>
              <w:t>mDCI</w:t>
            </w:r>
            <w:proofErr w:type="spellEnd"/>
            <w:r w:rsidRPr="008F6323">
              <w:rPr>
                <w:rFonts w:eastAsiaTheme="minorEastAsia"/>
                <w:sz w:val="18"/>
                <w:szCs w:val="18"/>
                <w:lang w:eastAsia="zh-CN"/>
              </w:rPr>
              <w:t xml:space="preserve"> case, as it has higher priority and is simpler than </w:t>
            </w:r>
            <w:proofErr w:type="spellStart"/>
            <w:r w:rsidRPr="008F6323">
              <w:rPr>
                <w:rFonts w:eastAsiaTheme="minorEastAsia"/>
                <w:sz w:val="18"/>
                <w:szCs w:val="18"/>
                <w:lang w:eastAsia="zh-CN"/>
              </w:rPr>
              <w:t>sDCI</w:t>
            </w:r>
            <w:proofErr w:type="spellEnd"/>
            <w:r w:rsidRPr="008F6323">
              <w:rPr>
                <w:rFonts w:eastAsiaTheme="minorEastAsia"/>
                <w:sz w:val="18"/>
                <w:szCs w:val="18"/>
                <w:lang w:eastAsia="zh-CN"/>
              </w:rPr>
              <w:t xml:space="preserve">. Therefore, we should focus on </w:t>
            </w:r>
            <w:proofErr w:type="spellStart"/>
            <w:r w:rsidRPr="008F6323">
              <w:rPr>
                <w:rFonts w:eastAsiaTheme="minorEastAsia"/>
                <w:sz w:val="18"/>
                <w:szCs w:val="18"/>
                <w:lang w:eastAsia="zh-CN"/>
              </w:rPr>
              <w:t>mDCI</w:t>
            </w:r>
            <w:proofErr w:type="spellEnd"/>
            <w:r w:rsidRPr="008F6323">
              <w:rPr>
                <w:rFonts w:eastAsiaTheme="minorEastAsia"/>
                <w:sz w:val="18"/>
                <w:szCs w:val="18"/>
                <w:lang w:eastAsia="zh-CN"/>
              </w:rPr>
              <w:t xml:space="preserve"> case first in the subsequent limited time.</w:t>
            </w:r>
          </w:p>
          <w:p w14:paraId="40A13974" w14:textId="77777777" w:rsidR="00682FB4" w:rsidRPr="008F6323" w:rsidRDefault="00682FB4" w:rsidP="00682FB4">
            <w:pPr>
              <w:jc w:val="both"/>
              <w:rPr>
                <w:rFonts w:eastAsiaTheme="minorEastAsia"/>
                <w:sz w:val="18"/>
                <w:szCs w:val="18"/>
                <w:lang w:eastAsia="zh-CN"/>
              </w:rPr>
            </w:pPr>
          </w:p>
          <w:p w14:paraId="0425E598" w14:textId="77777777" w:rsidR="00682FB4" w:rsidRPr="008F6323" w:rsidRDefault="00682FB4" w:rsidP="00682FB4">
            <w:pPr>
              <w:jc w:val="both"/>
              <w:rPr>
                <w:rFonts w:eastAsiaTheme="minorEastAsia"/>
                <w:sz w:val="18"/>
                <w:szCs w:val="18"/>
                <w:lang w:eastAsia="zh-CN"/>
              </w:rPr>
            </w:pPr>
            <w:r w:rsidRPr="008F6323">
              <w:rPr>
                <w:rFonts w:eastAsiaTheme="minorEastAsia"/>
                <w:sz w:val="18"/>
                <w:szCs w:val="18"/>
                <w:lang w:eastAsia="zh-CN"/>
              </w:rPr>
              <w:t xml:space="preserve">For </w:t>
            </w:r>
            <w:proofErr w:type="spellStart"/>
            <w:r w:rsidRPr="008F6323">
              <w:rPr>
                <w:rFonts w:eastAsiaTheme="minorEastAsia"/>
                <w:sz w:val="18"/>
                <w:szCs w:val="18"/>
                <w:lang w:eastAsia="zh-CN"/>
              </w:rPr>
              <w:t>mDCI</w:t>
            </w:r>
            <w:proofErr w:type="spellEnd"/>
            <w:r w:rsidRPr="008F6323">
              <w:rPr>
                <w:rFonts w:eastAsiaTheme="minorEastAsia"/>
                <w:sz w:val="18"/>
                <w:szCs w:val="18"/>
                <w:lang w:eastAsia="zh-CN"/>
              </w:rPr>
              <w:t xml:space="preserve"> case, we support Alt-1 whether configured implicitly or explicitly. As mentioned by MTK and LGE, Alt-1 has been supported in implicit BFD-RS set configuration. As for explicit BFD-RS set configuration, </w:t>
            </w:r>
            <w:proofErr w:type="spellStart"/>
            <w:r w:rsidRPr="008F6323">
              <w:rPr>
                <w:rFonts w:eastAsiaTheme="minorEastAsia"/>
                <w:sz w:val="18"/>
                <w:szCs w:val="18"/>
                <w:lang w:eastAsia="zh-CN"/>
              </w:rPr>
              <w:t>CORESETPoolindex</w:t>
            </w:r>
            <w:proofErr w:type="spellEnd"/>
            <w:r w:rsidRPr="008F6323">
              <w:rPr>
                <w:rFonts w:eastAsiaTheme="minorEastAsia"/>
                <w:sz w:val="18"/>
                <w:szCs w:val="18"/>
                <w:lang w:eastAsia="zh-CN"/>
              </w:rPr>
              <w:t xml:space="preserve"> also can be used to associate CORESETs and BFD-RS set based on RRC </w:t>
            </w:r>
            <w:proofErr w:type="spellStart"/>
            <w:r w:rsidRPr="008F6323">
              <w:rPr>
                <w:rFonts w:eastAsiaTheme="minorEastAsia"/>
                <w:sz w:val="18"/>
                <w:szCs w:val="18"/>
                <w:lang w:eastAsia="zh-CN"/>
              </w:rPr>
              <w:t>signalling</w:t>
            </w:r>
            <w:proofErr w:type="spellEnd"/>
            <w:r w:rsidRPr="008F6323">
              <w:rPr>
                <w:rFonts w:eastAsiaTheme="minorEastAsia"/>
                <w:sz w:val="18"/>
                <w:szCs w:val="18"/>
                <w:lang w:eastAsia="zh-CN"/>
              </w:rPr>
              <w:t xml:space="preserve">, e.g., introduce a new parameter as </w:t>
            </w:r>
            <w:proofErr w:type="spellStart"/>
            <w:r w:rsidRPr="008F6323">
              <w:rPr>
                <w:rFonts w:eastAsiaTheme="minorEastAsia"/>
                <w:sz w:val="18"/>
                <w:szCs w:val="18"/>
                <w:lang w:eastAsia="zh-CN"/>
              </w:rPr>
              <w:t>CORESETPoolindex</w:t>
            </w:r>
            <w:proofErr w:type="spellEnd"/>
            <w:r w:rsidRPr="008F6323">
              <w:rPr>
                <w:rFonts w:eastAsiaTheme="minorEastAsia"/>
                <w:sz w:val="18"/>
                <w:szCs w:val="18"/>
                <w:lang w:eastAsia="zh-CN"/>
              </w:rPr>
              <w:t xml:space="preserve"> in each BFD-RS set. </w:t>
            </w:r>
          </w:p>
          <w:p w14:paraId="3CE5B283" w14:textId="77777777" w:rsidR="00682FB4" w:rsidRPr="008F6323" w:rsidRDefault="00682FB4" w:rsidP="00682FB4">
            <w:pPr>
              <w:jc w:val="both"/>
              <w:rPr>
                <w:rFonts w:eastAsiaTheme="minorEastAsia"/>
                <w:sz w:val="18"/>
                <w:szCs w:val="18"/>
                <w:lang w:eastAsia="zh-CN"/>
              </w:rPr>
            </w:pPr>
          </w:p>
          <w:p w14:paraId="7DB19C2C" w14:textId="52FE3191" w:rsidR="00682FB4" w:rsidRDefault="00682FB4" w:rsidP="00682FB4">
            <w:pPr>
              <w:rPr>
                <w:rFonts w:eastAsiaTheme="minorEastAsia"/>
                <w:sz w:val="18"/>
                <w:szCs w:val="18"/>
                <w:lang w:eastAsia="zh-CN"/>
              </w:rPr>
            </w:pPr>
            <w:r w:rsidRPr="008F6323">
              <w:rPr>
                <w:rFonts w:eastAsiaTheme="minorEastAsia"/>
                <w:sz w:val="18"/>
                <w:szCs w:val="18"/>
                <w:lang w:eastAsia="zh-CN"/>
              </w:rPr>
              <w:t>As for Alt-4, it is mainly for SFN case and should be discussed in 8.1.2.4. Therefore, we suggest removing it.</w:t>
            </w:r>
          </w:p>
        </w:tc>
      </w:tr>
      <w:tr w:rsidR="00D93E84" w:rsidRPr="003E4EA5" w14:paraId="5ADAA04F" w14:textId="77777777" w:rsidTr="00EA67D7">
        <w:tc>
          <w:tcPr>
            <w:tcW w:w="1276" w:type="dxa"/>
          </w:tcPr>
          <w:p w14:paraId="7E23A01C" w14:textId="77777777" w:rsidR="00D93E84" w:rsidRDefault="00D93E84" w:rsidP="00EA67D7">
            <w:pPr>
              <w:rPr>
                <w:rFonts w:eastAsia="Malgun Gothic"/>
                <w:sz w:val="18"/>
                <w:szCs w:val="18"/>
                <w:lang w:eastAsia="ko-KR"/>
              </w:rPr>
            </w:pPr>
            <w:r w:rsidRPr="002672D8">
              <w:rPr>
                <w:rFonts w:eastAsia="Malgun Gothic" w:hint="eastAsia"/>
                <w:sz w:val="18"/>
                <w:szCs w:val="18"/>
                <w:highlight w:val="yellow"/>
                <w:lang w:eastAsia="ko-KR"/>
              </w:rPr>
              <w:t>Mod</w:t>
            </w:r>
          </w:p>
        </w:tc>
        <w:tc>
          <w:tcPr>
            <w:tcW w:w="7931" w:type="dxa"/>
          </w:tcPr>
          <w:p w14:paraId="37C240C4" w14:textId="77777777" w:rsidR="00D93E84" w:rsidRDefault="00D93E84" w:rsidP="00EA67D7">
            <w:pPr>
              <w:spacing w:afterLines="50" w:after="120"/>
              <w:rPr>
                <w:rFonts w:eastAsiaTheme="minorEastAsia"/>
                <w:sz w:val="18"/>
                <w:szCs w:val="18"/>
                <w:lang w:val="fr-FR" w:eastAsia="zh-CN"/>
              </w:rPr>
            </w:pPr>
            <w:r>
              <w:rPr>
                <w:rFonts w:eastAsiaTheme="minorEastAsia" w:hint="eastAsia"/>
                <w:sz w:val="18"/>
                <w:szCs w:val="18"/>
                <w:lang w:val="fr-FR" w:eastAsia="zh-CN"/>
              </w:rPr>
              <w:t>@LGE: f</w:t>
            </w:r>
            <w:r>
              <w:rPr>
                <w:rFonts w:eastAsia="Malgun Gothic"/>
                <w:sz w:val="18"/>
                <w:szCs w:val="18"/>
                <w:lang w:val="fr-FR" w:eastAsia="ko-KR"/>
              </w:rPr>
              <w:t>rom</w:t>
            </w:r>
            <w:r>
              <w:rPr>
                <w:rFonts w:eastAsiaTheme="minorEastAsia" w:hint="eastAsia"/>
                <w:sz w:val="18"/>
                <w:szCs w:val="18"/>
                <w:lang w:val="fr-FR" w:eastAsia="zh-CN"/>
              </w:rPr>
              <w:t xml:space="preserve"> our understanding, previous agreement is about how the BFD-RS set per TRP is determined according to CORESET. </w:t>
            </w:r>
            <w:r>
              <w:rPr>
                <w:rFonts w:eastAsiaTheme="minorEastAsia"/>
                <w:sz w:val="18"/>
                <w:szCs w:val="18"/>
                <w:lang w:val="fr-FR" w:eastAsia="zh-CN"/>
              </w:rPr>
              <w:t>I</w:t>
            </w:r>
            <w:r>
              <w:rPr>
                <w:rFonts w:eastAsiaTheme="minorEastAsia" w:hint="eastAsia"/>
                <w:sz w:val="18"/>
                <w:szCs w:val="18"/>
                <w:lang w:val="fr-FR" w:eastAsia="zh-CN"/>
              </w:rPr>
              <w:t>t doesn</w:t>
            </w:r>
            <w:r>
              <w:rPr>
                <w:rFonts w:eastAsiaTheme="minorEastAsia"/>
                <w:sz w:val="18"/>
                <w:szCs w:val="18"/>
                <w:lang w:val="fr-FR" w:eastAsia="zh-CN"/>
              </w:rPr>
              <w:t>’</w:t>
            </w:r>
            <w:r>
              <w:rPr>
                <w:rFonts w:eastAsiaTheme="minorEastAsia" w:hint="eastAsia"/>
                <w:sz w:val="18"/>
                <w:szCs w:val="18"/>
                <w:lang w:val="fr-FR" w:eastAsia="zh-CN"/>
              </w:rPr>
              <w:t xml:space="preserve">t mean that we agreed to associate CORESET and BFD-RS set. </w:t>
            </w:r>
            <w:r>
              <w:rPr>
                <w:rFonts w:eastAsiaTheme="minorEastAsia"/>
                <w:sz w:val="18"/>
                <w:szCs w:val="18"/>
                <w:lang w:val="fr-FR" w:eastAsia="zh-CN"/>
              </w:rPr>
              <w:t>F</w:t>
            </w:r>
            <w:r>
              <w:rPr>
                <w:rFonts w:eastAsiaTheme="minorEastAsia" w:hint="eastAsia"/>
                <w:sz w:val="18"/>
                <w:szCs w:val="18"/>
                <w:lang w:val="fr-FR" w:eastAsia="zh-CN"/>
              </w:rPr>
              <w:t>or other cases, take recovery procedure as a example, the beam of CORESET(s) corresponding to the failed TRP is also updated. For such case, we need to determine the CORESET(s) for recovery. Therefore, we need further agreement on how to associate CORESET and failed BFD-RS set.</w:t>
            </w:r>
          </w:p>
          <w:p w14:paraId="323B7CF1" w14:textId="77777777" w:rsidR="00D93E84" w:rsidRDefault="00D93E84" w:rsidP="00EA67D7">
            <w:pPr>
              <w:spacing w:afterLines="50" w:after="120"/>
              <w:rPr>
                <w:rFonts w:eastAsiaTheme="minorEastAsia"/>
                <w:sz w:val="18"/>
                <w:szCs w:val="18"/>
                <w:lang w:val="fr-FR" w:eastAsia="zh-CN"/>
              </w:rPr>
            </w:pPr>
            <w:r>
              <w:rPr>
                <w:rFonts w:eastAsiaTheme="minorEastAsia"/>
                <w:sz w:val="18"/>
                <w:szCs w:val="18"/>
                <w:lang w:val="fr-FR" w:eastAsia="zh-CN"/>
              </w:rPr>
              <w:t>B</w:t>
            </w:r>
            <w:r>
              <w:rPr>
                <w:rFonts w:eastAsiaTheme="minorEastAsia" w:hint="eastAsia"/>
                <w:sz w:val="18"/>
                <w:szCs w:val="18"/>
                <w:lang w:val="fr-FR" w:eastAsia="zh-CN"/>
              </w:rPr>
              <w:t>ased on the discussion above, the FL proposal is listed below.</w:t>
            </w:r>
          </w:p>
          <w:p w14:paraId="2F34E5F2" w14:textId="77777777" w:rsidR="00D93E84" w:rsidRPr="003E4EA5" w:rsidRDefault="00D93E84" w:rsidP="00EA67D7">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B6637D4" w14:textId="77777777" w:rsidR="00D93E84" w:rsidRPr="00BF20C3" w:rsidRDefault="00D93E84" w:rsidP="00EA67D7">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p>
          <w:p w14:paraId="3B787B5C" w14:textId="77777777" w:rsidR="00D93E84" w:rsidRPr="00BF20C3" w:rsidRDefault="00D93E84" w:rsidP="00EA67D7">
            <w:pPr>
              <w:pStyle w:val="ListParagraph"/>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w:t>
            </w:r>
            <w:proofErr w:type="spellStart"/>
            <w:r w:rsidRPr="00BF20C3">
              <w:rPr>
                <w:rFonts w:ascii="Times New Roman" w:eastAsiaTheme="minorEastAsia" w:hAnsi="Times New Roman" w:cs="Times New Roman"/>
                <w:b/>
                <w:i/>
                <w:sz w:val="20"/>
                <w:szCs w:val="20"/>
                <w:lang w:val="en-US" w:eastAsia="zh-CN"/>
              </w:rPr>
              <w:t>CORESETPool</w:t>
            </w:r>
            <w:proofErr w:type="spellEnd"/>
            <w:r w:rsidRPr="00BF20C3">
              <w:rPr>
                <w:rFonts w:ascii="Times New Roman" w:eastAsiaTheme="minorEastAsia" w:hAnsi="Times New Roman" w:cs="Times New Roman"/>
                <w:b/>
                <w:i/>
                <w:sz w:val="20"/>
                <w:szCs w:val="20"/>
                <w:lang w:val="en-US" w:eastAsia="zh-CN"/>
              </w:rPr>
              <w:t xml:space="preserve"> index </w:t>
            </w:r>
          </w:p>
          <w:p w14:paraId="18214CDE" w14:textId="77777777" w:rsidR="00D93E84" w:rsidRPr="00BF20C3" w:rsidRDefault="00D93E84" w:rsidP="00EA67D7">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508EAF53" w14:textId="77777777" w:rsidR="00D93E84" w:rsidRPr="00BF20C3" w:rsidRDefault="00D93E84" w:rsidP="00EA67D7">
            <w:pPr>
              <w:pStyle w:val="ListParagraph"/>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Either by RRC </w:t>
            </w:r>
            <w:proofErr w:type="spellStart"/>
            <w:r w:rsidRPr="00BF20C3">
              <w:rPr>
                <w:rFonts w:ascii="Times New Roman" w:eastAsiaTheme="minorEastAsia" w:hAnsi="Times New Roman" w:cs="Times New Roman"/>
                <w:b/>
                <w:i/>
                <w:sz w:val="20"/>
                <w:szCs w:val="20"/>
                <w:lang w:val="en-US" w:eastAsia="zh-CN"/>
              </w:rPr>
              <w:t>signalling</w:t>
            </w:r>
            <w:proofErr w:type="spellEnd"/>
            <w:r w:rsidRPr="00BF20C3">
              <w:rPr>
                <w:rFonts w:ascii="Times New Roman" w:eastAsiaTheme="minorEastAsia" w:hAnsi="Times New Roman" w:cs="Times New Roman"/>
                <w:b/>
                <w:i/>
                <w:sz w:val="20"/>
                <w:szCs w:val="20"/>
                <w:lang w:val="en-US" w:eastAsia="zh-CN"/>
              </w:rPr>
              <w:t xml:space="preserve"> or MAC CE</w:t>
            </w:r>
          </w:p>
          <w:p w14:paraId="0CE8D25B" w14:textId="77777777" w:rsidR="00D93E84" w:rsidRPr="00507809" w:rsidRDefault="00D93E84" w:rsidP="00EA67D7">
            <w:pPr>
              <w:pStyle w:val="ListParagraph"/>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Support association configuration between TCI state and BFD-RS set</w:t>
            </w:r>
            <w:r w:rsidRPr="00BF20C3">
              <w:rPr>
                <w:rFonts w:ascii="Times New Roman" w:eastAsiaTheme="minorEastAsia" w:hAnsi="Times New Roman" w:cs="Times New Roman" w:hint="eastAsia"/>
                <w:b/>
                <w:i/>
                <w:sz w:val="20"/>
                <w:szCs w:val="20"/>
                <w:lang w:val="en-US" w:eastAsia="zh-CN"/>
              </w:rPr>
              <w:t xml:space="preserve"> for S-DCI</w:t>
            </w:r>
          </w:p>
        </w:tc>
      </w:tr>
      <w:tr w:rsidR="00D93E84" w:rsidRPr="003E4EA5" w14:paraId="03756850" w14:textId="77777777" w:rsidTr="00092DCC">
        <w:tc>
          <w:tcPr>
            <w:tcW w:w="1276" w:type="dxa"/>
          </w:tcPr>
          <w:p w14:paraId="057BC8D5" w14:textId="12E1A144" w:rsidR="00D93E84" w:rsidRPr="00723E83" w:rsidRDefault="00723E83" w:rsidP="00682FB4">
            <w:pPr>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7931" w:type="dxa"/>
          </w:tcPr>
          <w:p w14:paraId="78D44C06" w14:textId="59701B38" w:rsidR="00D93E84" w:rsidRPr="00723E83" w:rsidRDefault="00723E83" w:rsidP="00682FB4">
            <w:pPr>
              <w:jc w:val="both"/>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 xml:space="preserve">upport FL </w:t>
            </w:r>
            <w:r w:rsidR="00796813">
              <w:rPr>
                <w:rFonts w:eastAsia="Malgun Gothic"/>
                <w:sz w:val="18"/>
                <w:szCs w:val="18"/>
                <w:lang w:eastAsia="ko-KR"/>
              </w:rPr>
              <w:t>P</w:t>
            </w:r>
            <w:r>
              <w:rPr>
                <w:rFonts w:eastAsia="Malgun Gothic"/>
                <w:sz w:val="18"/>
                <w:szCs w:val="18"/>
                <w:lang w:eastAsia="ko-KR"/>
              </w:rPr>
              <w:t>roposal 2.10.</w:t>
            </w:r>
          </w:p>
        </w:tc>
      </w:tr>
      <w:tr w:rsidR="00A50A9F" w:rsidRPr="003E4EA5" w14:paraId="570604AE" w14:textId="77777777" w:rsidTr="00092DCC">
        <w:tc>
          <w:tcPr>
            <w:tcW w:w="1276" w:type="dxa"/>
          </w:tcPr>
          <w:p w14:paraId="5AF7C934" w14:textId="15D04AF5" w:rsidR="00A50A9F" w:rsidRDefault="00A50A9F" w:rsidP="00A50A9F">
            <w:pPr>
              <w:rPr>
                <w:rFonts w:eastAsia="Malgun Gothic" w:hint="eastAsia"/>
                <w:sz w:val="18"/>
                <w:szCs w:val="18"/>
                <w:lang w:eastAsia="ko-KR"/>
              </w:rPr>
            </w:pPr>
            <w:r>
              <w:rPr>
                <w:rFonts w:eastAsiaTheme="minorEastAsia"/>
                <w:sz w:val="18"/>
                <w:szCs w:val="18"/>
                <w:lang w:eastAsia="zh-CN"/>
              </w:rPr>
              <w:t>Ericsson</w:t>
            </w:r>
          </w:p>
        </w:tc>
        <w:tc>
          <w:tcPr>
            <w:tcW w:w="7931" w:type="dxa"/>
          </w:tcPr>
          <w:p w14:paraId="6EEEB797" w14:textId="72D84493" w:rsidR="00A50A9F" w:rsidRDefault="00A50A9F" w:rsidP="00A50A9F">
            <w:pPr>
              <w:jc w:val="both"/>
              <w:rPr>
                <w:rFonts w:eastAsia="Malgun Gothic" w:hint="eastAsia"/>
                <w:sz w:val="18"/>
                <w:szCs w:val="18"/>
                <w:lang w:eastAsia="ko-KR"/>
              </w:rPr>
            </w:pPr>
            <w:r>
              <w:rPr>
                <w:rFonts w:eastAsiaTheme="minorEastAsia"/>
                <w:sz w:val="18"/>
                <w:szCs w:val="18"/>
                <w:lang w:eastAsia="zh-CN"/>
              </w:rPr>
              <w:t xml:space="preserve">The context is somewhat unclear. However, if this is proposal 3-11 in [22], it would seem clear that alt-3 is the better choice: why would the UE stop monitoring CORESETs that are </w:t>
            </w:r>
            <w:proofErr w:type="spellStart"/>
            <w:r>
              <w:rPr>
                <w:rFonts w:eastAsiaTheme="minorEastAsia"/>
                <w:sz w:val="18"/>
                <w:szCs w:val="18"/>
                <w:lang w:eastAsia="zh-CN"/>
              </w:rPr>
              <w:t>QCLd</w:t>
            </w:r>
            <w:proofErr w:type="spellEnd"/>
            <w:r>
              <w:rPr>
                <w:rFonts w:eastAsiaTheme="minorEastAsia"/>
                <w:sz w:val="18"/>
                <w:szCs w:val="18"/>
                <w:lang w:eastAsia="zh-CN"/>
              </w:rPr>
              <w:t xml:space="preserve"> with RSs that are not in the failed BFD-RS set? Remember that it is the QCL that maps to the physical location of the TRP, not the </w:t>
            </w:r>
            <w:proofErr w:type="spellStart"/>
            <w:r>
              <w:rPr>
                <w:rFonts w:eastAsiaTheme="minorEastAsia"/>
                <w:sz w:val="18"/>
                <w:szCs w:val="18"/>
                <w:lang w:eastAsia="zh-CN"/>
              </w:rPr>
              <w:t>CORESETPoolIdx</w:t>
            </w:r>
            <w:proofErr w:type="spellEnd"/>
            <w:r>
              <w:rPr>
                <w:rFonts w:eastAsiaTheme="minorEastAsia"/>
                <w:sz w:val="18"/>
                <w:szCs w:val="18"/>
                <w:lang w:eastAsia="zh-CN"/>
              </w:rPr>
              <w:t xml:space="preserve">.  </w:t>
            </w:r>
          </w:p>
        </w:tc>
      </w:tr>
    </w:tbl>
    <w:p w14:paraId="09B37939" w14:textId="77777777" w:rsidR="00BC459B" w:rsidRPr="003E4EA5" w:rsidRDefault="00BC459B" w:rsidP="00B11C4B">
      <w:pPr>
        <w:pStyle w:val="0Maintext"/>
        <w:rPr>
          <w:rFonts w:eastAsiaTheme="minorEastAsia"/>
          <w:sz w:val="18"/>
          <w:szCs w:val="18"/>
          <w:lang w:val="en-US" w:eastAsia="zh-CN"/>
        </w:rPr>
      </w:pPr>
    </w:p>
    <w:p w14:paraId="05653548" w14:textId="520487CF" w:rsidR="000B17BA" w:rsidRPr="003E4EA5" w:rsidRDefault="000B17BA" w:rsidP="000B17BA">
      <w:pPr>
        <w:pStyle w:val="issue11"/>
        <w:rPr>
          <w:rFonts w:ascii="Times New Roman" w:hAnsi="Times New Roman"/>
          <w:sz w:val="16"/>
          <w:szCs w:val="16"/>
          <w:lang w:val="en-US"/>
        </w:rPr>
      </w:pPr>
      <w:r w:rsidRPr="003E4EA5">
        <w:rPr>
          <w:rFonts w:eastAsiaTheme="minorEastAsia"/>
          <w:sz w:val="20"/>
          <w:szCs w:val="20"/>
          <w:lang w:val="en-US" w:eastAsia="zh-CN"/>
        </w:rPr>
        <w:t xml:space="preserve">Issue 2.11: SCS of the 28 symbols </w:t>
      </w:r>
    </w:p>
    <w:p w14:paraId="16B9BF62" w14:textId="01376886" w:rsidR="000B17BA" w:rsidRPr="003E4EA5" w:rsidRDefault="000B17BA" w:rsidP="000B17BA">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2.11 are summarized as follows:</w:t>
      </w:r>
    </w:p>
    <w:p w14:paraId="7EEBE1B4" w14:textId="3025F0AD" w:rsidR="000B17BA" w:rsidRPr="003E4EA5" w:rsidRDefault="000B17BA" w:rsidP="00B11C4B">
      <w:pPr>
        <w:pStyle w:val="0Maintext"/>
        <w:rPr>
          <w:rFonts w:eastAsiaTheme="minorEastAsia"/>
          <w:szCs w:val="20"/>
          <w:lang w:val="en-US" w:eastAsia="zh-CN"/>
        </w:rPr>
      </w:pPr>
      <w:r w:rsidRPr="003E4EA5">
        <w:rPr>
          <w:rFonts w:eastAsiaTheme="minorEastAsia"/>
          <w:szCs w:val="20"/>
          <w:lang w:val="en-US" w:eastAsia="zh-CN"/>
        </w:rPr>
        <w:t>The SCS of the 28 symbols is:</w:t>
      </w:r>
    </w:p>
    <w:p w14:paraId="323D409C" w14:textId="5B057F47" w:rsidR="000B17BA" w:rsidRPr="003E4EA5"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Alt-1: reuse the same mechanism of Rel-16 SCell BFR</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MTK, Fujitsu</w:t>
      </w:r>
      <w:r w:rsidR="00884981">
        <w:rPr>
          <w:rFonts w:ascii="Times New Roman" w:eastAsiaTheme="minorEastAsia" w:hAnsi="Times New Roman" w:cs="Times New Roman"/>
          <w:color w:val="FF0000"/>
          <w:sz w:val="20"/>
          <w:szCs w:val="20"/>
          <w:lang w:val="en-US" w:eastAsia="zh-CN"/>
        </w:rPr>
        <w:t>, Huawei, HiSilicon</w:t>
      </w:r>
      <w:ins w:id="48" w:author="wangj" w:date="2021-10-12T10:13:00Z">
        <w:r w:rsidR="00466D60">
          <w:rPr>
            <w:rFonts w:ascii="Times New Roman" w:eastAsiaTheme="minorEastAsia" w:hAnsi="Times New Roman" w:cs="Times New Roman"/>
            <w:color w:val="FF0000"/>
            <w:sz w:val="20"/>
            <w:szCs w:val="20"/>
            <w:lang w:val="en-US" w:eastAsia="zh-CN"/>
          </w:rPr>
          <w:t>, DCM</w:t>
        </w:r>
      </w:ins>
      <w:r w:rsidRPr="003E4EA5">
        <w:rPr>
          <w:rFonts w:ascii="Times New Roman" w:eastAsiaTheme="minorEastAsia" w:hAnsi="Times New Roman" w:cs="Times New Roman"/>
          <w:iCs/>
          <w:sz w:val="20"/>
          <w:szCs w:val="20"/>
          <w:lang w:val="en-US" w:eastAsia="zh-CN"/>
        </w:rPr>
        <w:t>)</w:t>
      </w:r>
    </w:p>
    <w:p w14:paraId="72E4648E" w14:textId="6881C152" w:rsidR="000B17BA" w:rsidRPr="003E4EA5"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Alt-2: the smallest SCS of the response receiving CC and the reported CC(s) in BFRQ.</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iCs/>
          <w:color w:val="FF0000"/>
          <w:sz w:val="20"/>
          <w:szCs w:val="20"/>
          <w:lang w:val="en-US" w:eastAsia="zh-CN"/>
        </w:rPr>
        <w:t>Sony</w:t>
      </w:r>
      <w:r w:rsidR="00F42194">
        <w:rPr>
          <w:rFonts w:ascii="Times New Roman" w:eastAsiaTheme="minorEastAsia" w:hAnsi="Times New Roman" w:cs="Times New Roman"/>
          <w:iCs/>
          <w:color w:val="FF0000"/>
          <w:sz w:val="20"/>
          <w:szCs w:val="20"/>
          <w:lang w:val="en-US" w:eastAsia="zh-CN"/>
        </w:rPr>
        <w:t>, QC</w:t>
      </w:r>
      <w:r w:rsidRPr="003E4EA5">
        <w:rPr>
          <w:rFonts w:ascii="Times New Roman" w:eastAsiaTheme="minorEastAsia" w:hAnsi="Times New Roman" w:cs="Times New Roman"/>
          <w:iCs/>
          <w:sz w:val="20"/>
          <w:szCs w:val="20"/>
          <w:lang w:val="en-US" w:eastAsia="zh-CN"/>
        </w:rPr>
        <w:t>)</w:t>
      </w:r>
    </w:p>
    <w:p w14:paraId="3EF28B28" w14:textId="0CBACE55" w:rsidR="000B17BA" w:rsidRPr="005B6F37" w:rsidRDefault="000B17BA" w:rsidP="00F96014">
      <w:pPr>
        <w:pStyle w:val="ListParagraph"/>
        <w:numPr>
          <w:ilvl w:val="0"/>
          <w:numId w:val="41"/>
        </w:numPr>
        <w:snapToGrid w:val="0"/>
        <w:spacing w:after="0" w:line="240" w:lineRule="auto"/>
        <w:ind w:left="360"/>
        <w:jc w:val="both"/>
        <w:rPr>
          <w:rFonts w:ascii="Times New Roman" w:hAnsi="Times New Roman" w:cs="Times New Roman"/>
          <w:iCs/>
          <w:strike/>
          <w:color w:val="FF0000"/>
          <w:sz w:val="20"/>
          <w:szCs w:val="20"/>
          <w:lang w:val="en-US"/>
        </w:rPr>
      </w:pPr>
      <w:r w:rsidRPr="005B6F37">
        <w:rPr>
          <w:rFonts w:ascii="Times New Roman" w:hAnsi="Times New Roman" w:cs="Times New Roman"/>
          <w:iCs/>
          <w:strike/>
          <w:color w:val="FF0000"/>
          <w:sz w:val="20"/>
          <w:szCs w:val="20"/>
          <w:lang w:val="en-US"/>
        </w:rPr>
        <w:t>Alt-3: the largest SCS of the response receiving CC and the CC with failed TRP.</w:t>
      </w:r>
      <w:r w:rsidRPr="005B6F37">
        <w:rPr>
          <w:rFonts w:ascii="Times New Roman" w:eastAsiaTheme="minorEastAsia" w:hAnsi="Times New Roman" w:cs="Times New Roman"/>
          <w:iCs/>
          <w:strike/>
          <w:color w:val="FF0000"/>
          <w:sz w:val="20"/>
          <w:szCs w:val="20"/>
          <w:lang w:val="en-US" w:eastAsia="zh-CN"/>
        </w:rPr>
        <w:t xml:space="preserve"> (</w:t>
      </w:r>
      <w:r w:rsidRPr="005B6F37">
        <w:rPr>
          <w:rFonts w:ascii="Times New Roman" w:eastAsiaTheme="minorEastAsia" w:hAnsi="Times New Roman" w:cs="Times New Roman"/>
          <w:strike/>
          <w:color w:val="FF0000"/>
          <w:sz w:val="20"/>
          <w:szCs w:val="20"/>
          <w:lang w:val="en-US" w:eastAsia="zh-CN"/>
        </w:rPr>
        <w:t>QC</w:t>
      </w:r>
      <w:r w:rsidRPr="005B6F37">
        <w:rPr>
          <w:rFonts w:ascii="Times New Roman" w:eastAsiaTheme="minorEastAsia" w:hAnsi="Times New Roman" w:cs="Times New Roman"/>
          <w:iCs/>
          <w:strike/>
          <w:color w:val="FF0000"/>
          <w:sz w:val="20"/>
          <w:szCs w:val="20"/>
          <w:lang w:val="en-US" w:eastAsia="zh-CN"/>
        </w:rPr>
        <w:t>)</w:t>
      </w:r>
    </w:p>
    <w:p w14:paraId="79D142D6" w14:textId="36EF16E5" w:rsidR="000B17BA" w:rsidRPr="003E4EA5"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Alt-4: the smallest SCS of the response receiving CC and the cell(s) with one or more failed TRPs</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color w:val="FF0000"/>
          <w:sz w:val="20"/>
          <w:szCs w:val="20"/>
          <w:lang w:val="en-US" w:eastAsia="zh-CN"/>
        </w:rPr>
        <w:t>Nokia, ZTE</w:t>
      </w:r>
      <w:r w:rsidR="005B6F37">
        <w:rPr>
          <w:rFonts w:ascii="Times New Roman" w:eastAsiaTheme="minorEastAsia" w:hAnsi="Times New Roman" w:cs="Times New Roman"/>
          <w:color w:val="FF0000"/>
          <w:sz w:val="20"/>
          <w:szCs w:val="20"/>
          <w:lang w:val="en-US" w:eastAsia="zh-CN"/>
        </w:rPr>
        <w:t>, QC</w:t>
      </w:r>
      <w:r w:rsidRPr="003E4EA5">
        <w:rPr>
          <w:rFonts w:ascii="Times New Roman" w:eastAsiaTheme="minorEastAsia" w:hAnsi="Times New Roman" w:cs="Times New Roman"/>
          <w:iCs/>
          <w:sz w:val="20"/>
          <w:szCs w:val="20"/>
          <w:lang w:val="en-US" w:eastAsia="zh-CN"/>
        </w:rPr>
        <w:t>)</w:t>
      </w:r>
    </w:p>
    <w:p w14:paraId="6BFE0C9E" w14:textId="323BFE86" w:rsidR="000B17BA" w:rsidRPr="003E4EA5"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Alt-5: the smallest of the SCS configurations of the active DL BWP for the PDCCH reception and of the active DL BWP(s) of all failed BFD-RS sets and/or cells indicated by BFR MAC-CE.</w:t>
      </w:r>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iCs/>
          <w:color w:val="FF0000"/>
          <w:sz w:val="20"/>
          <w:szCs w:val="20"/>
          <w:lang w:val="en-US" w:eastAsia="zh-CN"/>
        </w:rPr>
        <w:t>CATT</w:t>
      </w:r>
      <w:r w:rsidRPr="003E4EA5">
        <w:rPr>
          <w:rFonts w:ascii="Times New Roman" w:eastAsiaTheme="minorEastAsia" w:hAnsi="Times New Roman" w:cs="Times New Roman"/>
          <w:iCs/>
          <w:sz w:val="20"/>
          <w:szCs w:val="20"/>
          <w:lang w:val="en-US" w:eastAsia="zh-CN"/>
        </w:rPr>
        <w:t>)</w:t>
      </w:r>
    </w:p>
    <w:p w14:paraId="3A8EE754" w14:textId="611A1B64" w:rsidR="000B17BA" w:rsidRPr="003E4EA5" w:rsidRDefault="000B17BA" w:rsidP="00F96014">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 xml:space="preserve">Alt-6: the smallest of the SCS configurations of the active DL BWP for the PDCCH reception and of the active DL BWP(s) </w:t>
      </w:r>
      <w:ins w:id="49" w:author="王 臣玺" w:date="2021-10-09T17:55:00Z">
        <w:r w:rsidR="00DC62EC" w:rsidRPr="003E4EA5">
          <w:rPr>
            <w:rFonts w:ascii="Times New Roman" w:hAnsi="Times New Roman" w:cs="Times New Roman"/>
            <w:iCs/>
            <w:sz w:val="20"/>
            <w:szCs w:val="20"/>
            <w:lang w:val="en-US"/>
          </w:rPr>
          <w:t>of the BFD-RS sets and/or cells which corresponding failure events and new beams are indicated by BFR MAC-CE.</w:t>
        </w:r>
        <w:r w:rsidR="00DC62EC" w:rsidRPr="003E4EA5">
          <w:rPr>
            <w:rFonts w:ascii="Times New Roman" w:eastAsiaTheme="minorEastAsia" w:hAnsi="Times New Roman" w:cs="Times New Roman"/>
            <w:iCs/>
            <w:sz w:val="20"/>
            <w:szCs w:val="20"/>
            <w:lang w:val="en-US" w:eastAsia="zh-CN"/>
          </w:rPr>
          <w:t xml:space="preserve"> </w:t>
        </w:r>
      </w:ins>
      <w:r w:rsidRPr="003E4EA5">
        <w:rPr>
          <w:rFonts w:ascii="Times New Roman" w:eastAsiaTheme="minorEastAsia" w:hAnsi="Times New Roman" w:cs="Times New Roman"/>
          <w:iCs/>
          <w:sz w:val="20"/>
          <w:szCs w:val="20"/>
          <w:lang w:val="en-US" w:eastAsia="zh-CN"/>
        </w:rPr>
        <w:t xml:space="preserve"> (</w:t>
      </w:r>
      <w:r w:rsidRPr="003E4EA5">
        <w:rPr>
          <w:rFonts w:ascii="Times New Roman" w:eastAsiaTheme="minorEastAsia" w:hAnsi="Times New Roman" w:cs="Times New Roman"/>
          <w:iCs/>
          <w:color w:val="FF0000"/>
          <w:sz w:val="20"/>
          <w:szCs w:val="20"/>
          <w:lang w:val="en-US" w:eastAsia="zh-CN"/>
        </w:rPr>
        <w:t>vivo</w:t>
      </w:r>
      <w:r w:rsidRPr="003E4EA5">
        <w:rPr>
          <w:rFonts w:ascii="Times New Roman" w:eastAsiaTheme="minorEastAsia" w:hAnsi="Times New Roman" w:cs="Times New Roman"/>
          <w:iCs/>
          <w:sz w:val="20"/>
          <w:szCs w:val="20"/>
          <w:lang w:val="en-US" w:eastAsia="zh-CN"/>
        </w:rPr>
        <w:t>)</w:t>
      </w:r>
    </w:p>
    <w:p w14:paraId="453E3129" w14:textId="77777777" w:rsidR="00BC459B" w:rsidRPr="003E4EA5" w:rsidRDefault="00BC459B" w:rsidP="00B11C4B">
      <w:pPr>
        <w:pStyle w:val="0Maintext"/>
        <w:rPr>
          <w:rFonts w:eastAsiaTheme="minorEastAsia"/>
          <w:sz w:val="18"/>
          <w:szCs w:val="18"/>
          <w:lang w:val="en-US"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TableGrid"/>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10BFACB3" w:rsidR="003976DF" w:rsidRPr="003E4EA5" w:rsidRDefault="004300CB" w:rsidP="002516F9">
            <w:pPr>
              <w:rPr>
                <w:rFonts w:eastAsiaTheme="minorEastAsia"/>
                <w:sz w:val="18"/>
                <w:szCs w:val="18"/>
                <w:lang w:eastAsia="zh-CN"/>
              </w:rPr>
            </w:pPr>
            <w:r w:rsidRPr="003E4EA5">
              <w:rPr>
                <w:rFonts w:eastAsiaTheme="minorEastAsia"/>
                <w:sz w:val="18"/>
                <w:szCs w:val="18"/>
                <w:lang w:eastAsia="zh-CN"/>
              </w:rPr>
              <w:t>Apple</w:t>
            </w:r>
          </w:p>
        </w:tc>
        <w:tc>
          <w:tcPr>
            <w:tcW w:w="7265" w:type="dxa"/>
          </w:tcPr>
          <w:p w14:paraId="7A92E77D" w14:textId="3BFEF8F6" w:rsidR="003976DF" w:rsidRPr="003E4EA5" w:rsidRDefault="004300CB" w:rsidP="002516F9">
            <w:pPr>
              <w:rPr>
                <w:rFonts w:eastAsiaTheme="minorEastAsia"/>
                <w:sz w:val="18"/>
                <w:szCs w:val="18"/>
                <w:lang w:eastAsia="zh-CN"/>
              </w:rPr>
            </w:pPr>
            <w:r w:rsidRPr="003E4EA5">
              <w:rPr>
                <w:rFonts w:eastAsiaTheme="minorEastAsia"/>
                <w:sz w:val="18"/>
                <w:szCs w:val="18"/>
                <w:lang w:eastAsia="zh-CN"/>
              </w:rPr>
              <w:t>Support Alt2</w:t>
            </w:r>
            <w:r w:rsidR="00BF3DD0" w:rsidRPr="003E4EA5">
              <w:rPr>
                <w:rFonts w:eastAsiaTheme="minorEastAsia"/>
                <w:sz w:val="18"/>
                <w:szCs w:val="18"/>
                <w:lang w:eastAsia="zh-CN"/>
              </w:rPr>
              <w:t>, which is aligned with R16</w:t>
            </w:r>
          </w:p>
        </w:tc>
      </w:tr>
      <w:tr w:rsidR="00DC62EC" w:rsidRPr="003E4EA5" w14:paraId="1CBD0BC9" w14:textId="77777777" w:rsidTr="00F9680D">
        <w:tc>
          <w:tcPr>
            <w:tcW w:w="1795" w:type="dxa"/>
          </w:tcPr>
          <w:p w14:paraId="340DE0B4" w14:textId="049CE7EB"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vivo</w:t>
            </w:r>
          </w:p>
        </w:tc>
        <w:tc>
          <w:tcPr>
            <w:tcW w:w="7265" w:type="dxa"/>
          </w:tcPr>
          <w:p w14:paraId="13722333" w14:textId="1279D507" w:rsidR="00DC62EC" w:rsidRPr="003E4EA5" w:rsidRDefault="00DC62EC" w:rsidP="00DC62EC">
            <w:pPr>
              <w:rPr>
                <w:rFonts w:eastAsiaTheme="minorEastAsia"/>
                <w:sz w:val="18"/>
                <w:szCs w:val="18"/>
                <w:lang w:eastAsia="zh-CN"/>
              </w:rPr>
            </w:pPr>
            <w:r w:rsidRPr="003E4EA5">
              <w:rPr>
                <w:rFonts w:eastAsiaTheme="minorEastAsia"/>
                <w:sz w:val="18"/>
                <w:szCs w:val="18"/>
                <w:lang w:eastAsia="zh-CN"/>
              </w:rPr>
              <w:t xml:space="preserve">We </w:t>
            </w:r>
            <w:proofErr w:type="spellStart"/>
            <w:r w:rsidRPr="003E4EA5">
              <w:rPr>
                <w:rFonts w:eastAsiaTheme="minorEastAsia"/>
                <w:sz w:val="18"/>
                <w:szCs w:val="18"/>
                <w:lang w:eastAsia="zh-CN"/>
              </w:rPr>
              <w:t>reveise</w:t>
            </w:r>
            <w:proofErr w:type="spellEnd"/>
            <w:r w:rsidRPr="003E4EA5">
              <w:rPr>
                <w:rFonts w:eastAsiaTheme="minorEastAsia"/>
                <w:sz w:val="18"/>
                <w:szCs w:val="18"/>
                <w:lang w:eastAsia="zh-CN"/>
              </w:rPr>
              <w:t xml:space="preserve"> our proposal in Alt-6.</w:t>
            </w:r>
          </w:p>
        </w:tc>
      </w:tr>
      <w:tr w:rsidR="00DC62EC" w:rsidRPr="003E4EA5" w14:paraId="7598D5E6" w14:textId="77777777" w:rsidTr="00F9680D">
        <w:tc>
          <w:tcPr>
            <w:tcW w:w="1795" w:type="dxa"/>
          </w:tcPr>
          <w:p w14:paraId="1B79D099" w14:textId="3DFFFC6A" w:rsidR="00DC62EC" w:rsidRPr="003E4EA5" w:rsidRDefault="00CE5393" w:rsidP="00DC62EC">
            <w:pPr>
              <w:rPr>
                <w:rFonts w:eastAsiaTheme="minorEastAsia"/>
                <w:sz w:val="18"/>
                <w:szCs w:val="18"/>
                <w:lang w:eastAsia="zh-CN"/>
              </w:rPr>
            </w:pPr>
            <w:r w:rsidRPr="003E4EA5">
              <w:rPr>
                <w:rFonts w:eastAsiaTheme="minorEastAsia"/>
                <w:sz w:val="18"/>
                <w:szCs w:val="18"/>
                <w:lang w:eastAsia="zh-CN"/>
              </w:rPr>
              <w:t>ZTE</w:t>
            </w:r>
          </w:p>
        </w:tc>
        <w:tc>
          <w:tcPr>
            <w:tcW w:w="7265" w:type="dxa"/>
          </w:tcPr>
          <w:p w14:paraId="2B44485D" w14:textId="411DEF12" w:rsidR="00DC62EC" w:rsidRPr="003E4EA5" w:rsidRDefault="00EA52DA" w:rsidP="00EA52DA">
            <w:pPr>
              <w:rPr>
                <w:rFonts w:eastAsiaTheme="minorEastAsia"/>
                <w:sz w:val="18"/>
                <w:szCs w:val="18"/>
                <w:lang w:eastAsia="zh-CN"/>
              </w:rPr>
            </w:pPr>
            <w:r w:rsidRPr="003E4EA5">
              <w:rPr>
                <w:rFonts w:eastAsiaTheme="minorEastAsia"/>
                <w:sz w:val="18"/>
                <w:szCs w:val="18"/>
                <w:lang w:eastAsia="zh-CN"/>
              </w:rPr>
              <w:t xml:space="preserve">First of all, we do not have a clear R16 solution due to the fact the </w:t>
            </w:r>
            <w:proofErr w:type="spellStart"/>
            <w:r w:rsidRPr="003E4EA5">
              <w:rPr>
                <w:rFonts w:eastAsiaTheme="minorEastAsia"/>
                <w:sz w:val="18"/>
                <w:szCs w:val="18"/>
                <w:lang w:eastAsia="zh-CN"/>
              </w:rPr>
              <w:t>corrresponding</w:t>
            </w:r>
            <w:proofErr w:type="spellEnd"/>
            <w:r w:rsidRPr="003E4EA5">
              <w:rPr>
                <w:rFonts w:eastAsiaTheme="minorEastAsia"/>
                <w:sz w:val="18"/>
                <w:szCs w:val="18"/>
                <w:lang w:eastAsia="zh-CN"/>
              </w:rPr>
              <w:t xml:space="preserve"> CR/conclusion has not been approved. Then, t</w:t>
            </w:r>
            <w:r w:rsidR="00204F79" w:rsidRPr="003E4EA5">
              <w:rPr>
                <w:rFonts w:eastAsiaTheme="minorEastAsia"/>
                <w:sz w:val="18"/>
                <w:szCs w:val="18"/>
                <w:lang w:eastAsia="zh-CN"/>
              </w:rPr>
              <w:t xml:space="preserve">o be honest, we do </w:t>
            </w:r>
            <w:proofErr w:type="spellStart"/>
            <w:r w:rsidR="00204F79" w:rsidRPr="003E4EA5">
              <w:rPr>
                <w:rFonts w:eastAsiaTheme="minorEastAsia"/>
                <w:sz w:val="18"/>
                <w:szCs w:val="18"/>
                <w:lang w:eastAsia="zh-CN"/>
              </w:rPr>
              <w:t>no</w:t>
            </w:r>
            <w:proofErr w:type="spellEnd"/>
            <w:r w:rsidR="00204F79" w:rsidRPr="003E4EA5">
              <w:rPr>
                <w:rFonts w:eastAsiaTheme="minorEastAsia"/>
                <w:sz w:val="18"/>
                <w:szCs w:val="18"/>
                <w:lang w:eastAsia="zh-CN"/>
              </w:rPr>
              <w:t xml:space="preserve"> identify the clear difference among Alt-1, Alt-2, Alt-4 and Alt-5. </w:t>
            </w:r>
            <w:r w:rsidRPr="003E4EA5">
              <w:rPr>
                <w:rFonts w:eastAsiaTheme="minorEastAsia"/>
                <w:sz w:val="18"/>
                <w:szCs w:val="18"/>
                <w:lang w:eastAsia="zh-CN"/>
              </w:rPr>
              <w:t>M</w:t>
            </w:r>
            <w:r w:rsidR="00204F79" w:rsidRPr="003E4EA5">
              <w:rPr>
                <w:rFonts w:eastAsiaTheme="minorEastAsia"/>
                <w:sz w:val="18"/>
                <w:szCs w:val="18"/>
                <w:lang w:eastAsia="zh-CN"/>
              </w:rPr>
              <w:t xml:space="preserve">aybe, we need to clarify: the SCS of the 28 symbol is </w:t>
            </w:r>
            <w:proofErr w:type="spellStart"/>
            <w:r w:rsidR="00204F79" w:rsidRPr="003E4EA5">
              <w:rPr>
                <w:rFonts w:eastAsiaTheme="minorEastAsia"/>
                <w:sz w:val="18"/>
                <w:szCs w:val="18"/>
                <w:lang w:eastAsia="zh-CN"/>
              </w:rPr>
              <w:t>detemined</w:t>
            </w:r>
            <w:proofErr w:type="spellEnd"/>
            <w:r w:rsidR="00204F79" w:rsidRPr="003E4EA5">
              <w:rPr>
                <w:rFonts w:eastAsiaTheme="minorEastAsia"/>
                <w:sz w:val="18"/>
                <w:szCs w:val="18"/>
                <w:lang w:eastAsia="zh-CN"/>
              </w:rPr>
              <w:t xml:space="preserve"> per TRP or per CC. For instance, the gNB response is received in CC0, TRP1 in CC1 and CC2 fails, but TRP2 in CC3 and CC4 fails. </w:t>
            </w:r>
          </w:p>
        </w:tc>
      </w:tr>
      <w:tr w:rsidR="00F9680D" w:rsidRPr="003E4EA5" w14:paraId="0597C162" w14:textId="77777777" w:rsidTr="00F9680D">
        <w:trPr>
          <w:trHeight w:val="98"/>
        </w:trPr>
        <w:tc>
          <w:tcPr>
            <w:tcW w:w="1795" w:type="dxa"/>
          </w:tcPr>
          <w:p w14:paraId="4360C205" w14:textId="10BFB279"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OPPO</w:t>
            </w:r>
          </w:p>
        </w:tc>
        <w:tc>
          <w:tcPr>
            <w:tcW w:w="7265" w:type="dxa"/>
          </w:tcPr>
          <w:p w14:paraId="7200039E" w14:textId="6420A126" w:rsidR="00F9680D" w:rsidRPr="003E4EA5" w:rsidRDefault="00F9680D" w:rsidP="00F9680D">
            <w:pPr>
              <w:rPr>
                <w:rFonts w:eastAsiaTheme="minorEastAsia"/>
                <w:sz w:val="18"/>
                <w:szCs w:val="18"/>
                <w:lang w:eastAsia="zh-CN"/>
              </w:rPr>
            </w:pPr>
            <w:r w:rsidRPr="003E4EA5">
              <w:rPr>
                <w:rFonts w:eastAsiaTheme="minorEastAsia"/>
                <w:sz w:val="18"/>
                <w:szCs w:val="18"/>
                <w:lang w:eastAsia="zh-CN"/>
              </w:rPr>
              <w:t xml:space="preserve">Whatever </w:t>
            </w:r>
            <w:proofErr w:type="spellStart"/>
            <w:r w:rsidRPr="003E4EA5">
              <w:rPr>
                <w:rFonts w:eastAsiaTheme="minorEastAsia"/>
                <w:sz w:val="18"/>
                <w:szCs w:val="18"/>
                <w:lang w:eastAsia="zh-CN"/>
              </w:rPr>
              <w:t>specifed</w:t>
            </w:r>
            <w:proofErr w:type="spellEnd"/>
            <w:r w:rsidRPr="003E4EA5">
              <w:rPr>
                <w:rFonts w:eastAsiaTheme="minorEastAsia"/>
                <w:sz w:val="18"/>
                <w:szCs w:val="18"/>
                <w:lang w:eastAsia="zh-CN"/>
              </w:rPr>
              <w:t xml:space="preserve"> in rel16 can be re-used here. </w:t>
            </w:r>
          </w:p>
        </w:tc>
      </w:tr>
      <w:tr w:rsidR="002D7ECD" w:rsidRPr="003E4EA5" w14:paraId="785E854D" w14:textId="77777777" w:rsidTr="00F9680D">
        <w:trPr>
          <w:trHeight w:val="98"/>
        </w:trPr>
        <w:tc>
          <w:tcPr>
            <w:tcW w:w="1795" w:type="dxa"/>
          </w:tcPr>
          <w:p w14:paraId="1759608F" w14:textId="0907EC63" w:rsidR="002D7ECD" w:rsidRPr="003E4EA5" w:rsidRDefault="004C6756" w:rsidP="00F9680D">
            <w:pPr>
              <w:rPr>
                <w:rFonts w:eastAsiaTheme="minorEastAsia"/>
                <w:sz w:val="18"/>
                <w:szCs w:val="18"/>
                <w:lang w:eastAsia="zh-CN"/>
              </w:rPr>
            </w:pPr>
            <w:r w:rsidRPr="003E4EA5">
              <w:rPr>
                <w:rFonts w:eastAsiaTheme="minorEastAsia"/>
                <w:sz w:val="18"/>
                <w:szCs w:val="18"/>
                <w:lang w:eastAsia="zh-CN"/>
              </w:rPr>
              <w:t>MediaTek</w:t>
            </w:r>
          </w:p>
        </w:tc>
        <w:tc>
          <w:tcPr>
            <w:tcW w:w="7265" w:type="dxa"/>
          </w:tcPr>
          <w:p w14:paraId="5ADA00D3" w14:textId="7A422A8C" w:rsidR="002D7ECD" w:rsidRPr="003E4EA5" w:rsidRDefault="004C6756" w:rsidP="004C6756">
            <w:pPr>
              <w:rPr>
                <w:rFonts w:eastAsiaTheme="minorEastAsia"/>
                <w:sz w:val="18"/>
                <w:szCs w:val="18"/>
                <w:lang w:eastAsia="zh-CN"/>
              </w:rPr>
            </w:pPr>
            <w:r w:rsidRPr="003E4EA5">
              <w:rPr>
                <w:rFonts w:eastAsiaTheme="minorEastAsia"/>
                <w:sz w:val="18"/>
                <w:szCs w:val="18"/>
                <w:lang w:eastAsia="zh-CN"/>
              </w:rPr>
              <w:t xml:space="preserve">Since gNB response for Rel-16 SCell BFR is reused for Rel-17 </w:t>
            </w:r>
            <w:r w:rsidRPr="003E4EA5">
              <w:rPr>
                <w:rFonts w:ascii="PMingLiU" w:eastAsia="PMingLiU" w:hAnsi="PMingLiU"/>
                <w:sz w:val="18"/>
                <w:szCs w:val="18"/>
                <w:lang w:eastAsia="zh-TW"/>
              </w:rPr>
              <w:t>M</w:t>
            </w:r>
            <w:r w:rsidRPr="003E4EA5">
              <w:rPr>
                <w:rFonts w:eastAsiaTheme="minorEastAsia"/>
                <w:sz w:val="18"/>
                <w:szCs w:val="18"/>
                <w:lang w:eastAsia="zh-CN"/>
              </w:rPr>
              <w:t xml:space="preserve">TRP BFR, the SCS of the 28 symbols can be determined by el-16 </w:t>
            </w:r>
            <w:proofErr w:type="spellStart"/>
            <w:r w:rsidRPr="003E4EA5">
              <w:rPr>
                <w:rFonts w:eastAsiaTheme="minorEastAsia"/>
                <w:sz w:val="18"/>
                <w:szCs w:val="18"/>
                <w:lang w:eastAsia="zh-CN"/>
              </w:rPr>
              <w:t>mehanism</w:t>
            </w:r>
            <w:proofErr w:type="spellEnd"/>
            <w:r w:rsidRPr="003E4EA5">
              <w:rPr>
                <w:rFonts w:eastAsiaTheme="minorEastAsia"/>
                <w:sz w:val="18"/>
                <w:szCs w:val="18"/>
                <w:lang w:eastAsia="zh-CN"/>
              </w:rPr>
              <w:t xml:space="preserve"> as well.</w:t>
            </w:r>
          </w:p>
        </w:tc>
      </w:tr>
      <w:tr w:rsidR="00D4284D" w:rsidRPr="003E4EA5" w14:paraId="37C7A9A8" w14:textId="77777777" w:rsidTr="00F9680D">
        <w:trPr>
          <w:trHeight w:val="98"/>
        </w:trPr>
        <w:tc>
          <w:tcPr>
            <w:tcW w:w="1795" w:type="dxa"/>
          </w:tcPr>
          <w:p w14:paraId="71DE30E3" w14:textId="55543895"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265" w:type="dxa"/>
          </w:tcPr>
          <w:p w14:paraId="74067BC8" w14:textId="1B0B8C44"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Support Alt-1.</w:t>
            </w:r>
          </w:p>
        </w:tc>
      </w:tr>
      <w:tr w:rsidR="00E7529D" w:rsidRPr="003E4EA5" w14:paraId="51BBA301" w14:textId="77777777" w:rsidTr="00F9680D">
        <w:trPr>
          <w:trHeight w:val="98"/>
        </w:trPr>
        <w:tc>
          <w:tcPr>
            <w:tcW w:w="1795" w:type="dxa"/>
          </w:tcPr>
          <w:p w14:paraId="0333789A" w14:textId="266930E9" w:rsidR="00E7529D" w:rsidRPr="003E4EA5" w:rsidRDefault="00E7529D" w:rsidP="00D4284D">
            <w:pPr>
              <w:rPr>
                <w:rFonts w:eastAsiaTheme="minorEastAsia"/>
                <w:sz w:val="18"/>
                <w:szCs w:val="18"/>
                <w:lang w:eastAsia="zh-CN"/>
              </w:rPr>
            </w:pPr>
            <w:r w:rsidRPr="003E4EA5">
              <w:rPr>
                <w:rFonts w:eastAsiaTheme="minorEastAsia"/>
                <w:sz w:val="18"/>
                <w:szCs w:val="18"/>
                <w:lang w:eastAsia="zh-CN"/>
              </w:rPr>
              <w:t>Xiaomi</w:t>
            </w:r>
          </w:p>
        </w:tc>
        <w:tc>
          <w:tcPr>
            <w:tcW w:w="7265" w:type="dxa"/>
          </w:tcPr>
          <w:p w14:paraId="68A65FF2" w14:textId="7B22EFAE" w:rsidR="00E7529D" w:rsidRPr="003E4EA5" w:rsidRDefault="00E7529D" w:rsidP="00E7529D">
            <w:pPr>
              <w:rPr>
                <w:rFonts w:eastAsiaTheme="minorEastAsia"/>
                <w:sz w:val="18"/>
                <w:szCs w:val="18"/>
                <w:lang w:eastAsia="zh-CN"/>
              </w:rPr>
            </w:pPr>
            <w:r w:rsidRPr="003E4EA5">
              <w:rPr>
                <w:rFonts w:eastAsiaTheme="minorEastAsia"/>
                <w:sz w:val="18"/>
                <w:szCs w:val="18"/>
                <w:lang w:eastAsia="zh-CN"/>
              </w:rPr>
              <w:t>Support to reuse the mechanism in Rel-16, i.e., Alt-1</w:t>
            </w:r>
          </w:p>
        </w:tc>
      </w:tr>
      <w:tr w:rsidR="00A26AA7" w:rsidRPr="003E4EA5" w14:paraId="7BC5C04F" w14:textId="77777777" w:rsidTr="00F9680D">
        <w:trPr>
          <w:trHeight w:val="98"/>
        </w:trPr>
        <w:tc>
          <w:tcPr>
            <w:tcW w:w="1795" w:type="dxa"/>
          </w:tcPr>
          <w:p w14:paraId="7C14AD96" w14:textId="18FF7A40" w:rsidR="00A26AA7" w:rsidRPr="003E4EA5" w:rsidRDefault="00A26AA7" w:rsidP="00A26AA7">
            <w:pPr>
              <w:rPr>
                <w:rFonts w:eastAsiaTheme="minorEastAsia"/>
                <w:sz w:val="18"/>
                <w:szCs w:val="18"/>
                <w:lang w:eastAsia="zh-CN"/>
              </w:rPr>
            </w:pPr>
            <w:proofErr w:type="spellStart"/>
            <w:r w:rsidRPr="003E4EA5">
              <w:rPr>
                <w:rFonts w:eastAsiaTheme="minorEastAsia"/>
                <w:sz w:val="18"/>
                <w:szCs w:val="18"/>
                <w:lang w:eastAsia="zh-CN"/>
              </w:rPr>
              <w:t>Spreadtrum</w:t>
            </w:r>
            <w:proofErr w:type="spellEnd"/>
          </w:p>
        </w:tc>
        <w:tc>
          <w:tcPr>
            <w:tcW w:w="7265" w:type="dxa"/>
          </w:tcPr>
          <w:p w14:paraId="4054441C" w14:textId="1C0198FB" w:rsidR="00A26AA7" w:rsidRPr="003E4EA5" w:rsidRDefault="00A26AA7" w:rsidP="00A26AA7">
            <w:pPr>
              <w:rPr>
                <w:rFonts w:eastAsiaTheme="minorEastAsia"/>
                <w:sz w:val="18"/>
                <w:szCs w:val="18"/>
                <w:lang w:eastAsia="zh-CN"/>
              </w:rPr>
            </w:pPr>
            <w:r w:rsidRPr="003E4EA5">
              <w:rPr>
                <w:rFonts w:eastAsiaTheme="minorEastAsia"/>
                <w:sz w:val="18"/>
                <w:szCs w:val="18"/>
                <w:lang w:eastAsia="zh-CN"/>
              </w:rPr>
              <w:t xml:space="preserve">Prefer to </w:t>
            </w:r>
            <w:proofErr w:type="spellStart"/>
            <w:r w:rsidRPr="003E4EA5">
              <w:rPr>
                <w:rFonts w:eastAsiaTheme="minorEastAsia"/>
                <w:sz w:val="18"/>
                <w:szCs w:val="18"/>
                <w:lang w:eastAsia="zh-CN"/>
              </w:rPr>
              <w:t>resue</w:t>
            </w:r>
            <w:proofErr w:type="spellEnd"/>
            <w:r w:rsidRPr="003E4EA5">
              <w:rPr>
                <w:rFonts w:eastAsiaTheme="minorEastAsia"/>
                <w:sz w:val="18"/>
                <w:szCs w:val="18"/>
                <w:lang w:eastAsia="zh-CN"/>
              </w:rPr>
              <w:t xml:space="preserve"> Rel-16 mechanism</w:t>
            </w:r>
          </w:p>
        </w:tc>
      </w:tr>
      <w:tr w:rsidR="00170610" w:rsidRPr="003E4EA5" w14:paraId="2FD162DD" w14:textId="77777777" w:rsidTr="00F9680D">
        <w:trPr>
          <w:trHeight w:val="98"/>
        </w:trPr>
        <w:tc>
          <w:tcPr>
            <w:tcW w:w="1795" w:type="dxa"/>
          </w:tcPr>
          <w:p w14:paraId="22EA2ABC" w14:textId="6A9AB726"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265" w:type="dxa"/>
          </w:tcPr>
          <w:p w14:paraId="0C764212" w14:textId="4C712E81"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Alt.4. due to the similarity with R16 (alt1,alt2, alt3 seem to also cover same functionality)</w:t>
            </w:r>
          </w:p>
        </w:tc>
      </w:tr>
      <w:tr w:rsidR="00884981" w:rsidRPr="003E4EA5" w14:paraId="1DBA34A5" w14:textId="77777777" w:rsidTr="00F9680D">
        <w:trPr>
          <w:trHeight w:val="98"/>
        </w:trPr>
        <w:tc>
          <w:tcPr>
            <w:tcW w:w="1795" w:type="dxa"/>
          </w:tcPr>
          <w:p w14:paraId="7E7FF813" w14:textId="45D2D43B" w:rsidR="00884981" w:rsidRPr="003E4EA5" w:rsidRDefault="00884981" w:rsidP="00170610">
            <w:pPr>
              <w:rPr>
                <w:rFonts w:eastAsiaTheme="minorEastAsia"/>
                <w:sz w:val="18"/>
                <w:szCs w:val="18"/>
                <w:lang w:eastAsia="zh-CN"/>
              </w:rPr>
            </w:pPr>
            <w:r>
              <w:rPr>
                <w:rFonts w:eastAsiaTheme="minorEastAsia"/>
                <w:sz w:val="18"/>
                <w:szCs w:val="18"/>
                <w:lang w:eastAsia="zh-CN"/>
              </w:rPr>
              <w:t>Huawei, HiSilicon</w:t>
            </w:r>
          </w:p>
        </w:tc>
        <w:tc>
          <w:tcPr>
            <w:tcW w:w="7265" w:type="dxa"/>
          </w:tcPr>
          <w:p w14:paraId="0E5CEB43" w14:textId="7222F898" w:rsidR="00884981" w:rsidRPr="003E4EA5" w:rsidRDefault="00884981" w:rsidP="00170610">
            <w:pPr>
              <w:rPr>
                <w:rFonts w:eastAsiaTheme="minorEastAsia"/>
                <w:sz w:val="18"/>
                <w:szCs w:val="18"/>
                <w:lang w:eastAsia="zh-CN"/>
              </w:rPr>
            </w:pPr>
            <w:r>
              <w:rPr>
                <w:rFonts w:eastAsiaTheme="minorEastAsia"/>
                <w:sz w:val="18"/>
                <w:szCs w:val="18"/>
                <w:lang w:eastAsia="zh-CN"/>
              </w:rPr>
              <w:t>Support Alt-1</w:t>
            </w:r>
          </w:p>
        </w:tc>
      </w:tr>
      <w:tr w:rsidR="005B6F37" w:rsidRPr="003E4EA5" w14:paraId="4779460F" w14:textId="77777777" w:rsidTr="00F9680D">
        <w:trPr>
          <w:trHeight w:val="98"/>
        </w:trPr>
        <w:tc>
          <w:tcPr>
            <w:tcW w:w="1795" w:type="dxa"/>
          </w:tcPr>
          <w:p w14:paraId="40F472C5" w14:textId="2FF2ECAF" w:rsidR="005B6F37" w:rsidRDefault="005B6F37" w:rsidP="00170610">
            <w:pPr>
              <w:rPr>
                <w:rFonts w:eastAsiaTheme="minorEastAsia"/>
                <w:sz w:val="18"/>
                <w:szCs w:val="18"/>
                <w:lang w:eastAsia="zh-CN"/>
              </w:rPr>
            </w:pPr>
            <w:r>
              <w:rPr>
                <w:rFonts w:eastAsiaTheme="minorEastAsia"/>
                <w:sz w:val="18"/>
                <w:szCs w:val="18"/>
                <w:lang w:eastAsia="zh-CN"/>
              </w:rPr>
              <w:t>Qualcomm</w:t>
            </w:r>
          </w:p>
        </w:tc>
        <w:tc>
          <w:tcPr>
            <w:tcW w:w="7265" w:type="dxa"/>
          </w:tcPr>
          <w:p w14:paraId="7CE3BA91" w14:textId="327E493E" w:rsidR="005B6F37" w:rsidRDefault="005B6F37" w:rsidP="00170610">
            <w:pPr>
              <w:rPr>
                <w:rFonts w:eastAsiaTheme="minorEastAsia"/>
                <w:sz w:val="18"/>
                <w:szCs w:val="18"/>
                <w:lang w:eastAsia="zh-CN"/>
              </w:rPr>
            </w:pPr>
            <w:r>
              <w:rPr>
                <w:rFonts w:eastAsiaTheme="minorEastAsia"/>
                <w:sz w:val="18"/>
                <w:szCs w:val="18"/>
                <w:lang w:eastAsia="zh-CN"/>
              </w:rPr>
              <w:t xml:space="preserve">Support </w:t>
            </w:r>
            <w:r w:rsidR="00F42194">
              <w:rPr>
                <w:rFonts w:eastAsiaTheme="minorEastAsia"/>
                <w:sz w:val="18"/>
                <w:szCs w:val="18"/>
                <w:lang w:eastAsia="zh-CN"/>
              </w:rPr>
              <w:t xml:space="preserve">Alt2 or </w:t>
            </w:r>
            <w:r>
              <w:rPr>
                <w:rFonts w:eastAsiaTheme="minorEastAsia"/>
                <w:sz w:val="18"/>
                <w:szCs w:val="18"/>
                <w:lang w:eastAsia="zh-CN"/>
              </w:rPr>
              <w:t xml:space="preserve">Alt4, and delete Alt3, which is a typo, i.e. largest should be smallest. </w:t>
            </w:r>
          </w:p>
        </w:tc>
      </w:tr>
      <w:tr w:rsidR="00DA559C" w:rsidRPr="003E4EA5" w14:paraId="2F3CF69C" w14:textId="77777777" w:rsidTr="00F9680D">
        <w:trPr>
          <w:trHeight w:val="98"/>
        </w:trPr>
        <w:tc>
          <w:tcPr>
            <w:tcW w:w="1795" w:type="dxa"/>
          </w:tcPr>
          <w:p w14:paraId="34242EF0" w14:textId="606A28F4" w:rsidR="00DA559C" w:rsidRDefault="00DA559C" w:rsidP="00DA559C">
            <w:pPr>
              <w:rPr>
                <w:rFonts w:eastAsiaTheme="minorEastAsia"/>
                <w:sz w:val="18"/>
                <w:szCs w:val="18"/>
                <w:lang w:eastAsia="zh-CN"/>
              </w:rPr>
            </w:pPr>
            <w:r>
              <w:rPr>
                <w:rFonts w:eastAsia="Malgun Gothic" w:hint="eastAsia"/>
                <w:sz w:val="18"/>
                <w:szCs w:val="18"/>
                <w:lang w:val="fr-FR" w:eastAsia="ko-KR"/>
              </w:rPr>
              <w:t>LGE</w:t>
            </w:r>
          </w:p>
        </w:tc>
        <w:tc>
          <w:tcPr>
            <w:tcW w:w="7265" w:type="dxa"/>
          </w:tcPr>
          <w:p w14:paraId="6B296CB9" w14:textId="63B1FEC4" w:rsidR="00DA559C" w:rsidRDefault="00DA559C" w:rsidP="00DA559C">
            <w:pPr>
              <w:rPr>
                <w:rFonts w:eastAsiaTheme="minorEastAsia"/>
                <w:sz w:val="18"/>
                <w:szCs w:val="18"/>
                <w:lang w:eastAsia="zh-CN"/>
              </w:rPr>
            </w:pPr>
            <w:r>
              <w:rPr>
                <w:rFonts w:eastAsia="Malgun Gothic"/>
                <w:sz w:val="18"/>
                <w:szCs w:val="18"/>
                <w:lang w:val="fr-FR" w:eastAsia="ko-KR"/>
              </w:rPr>
              <w:t>S</w:t>
            </w:r>
            <w:r>
              <w:rPr>
                <w:rFonts w:eastAsia="Malgun Gothic" w:hint="eastAsia"/>
                <w:sz w:val="18"/>
                <w:szCs w:val="18"/>
                <w:lang w:val="fr-FR" w:eastAsia="ko-KR"/>
              </w:rPr>
              <w:t xml:space="preserve">upport </w:t>
            </w:r>
            <w:r>
              <w:rPr>
                <w:rFonts w:eastAsia="Malgun Gothic"/>
                <w:sz w:val="18"/>
                <w:szCs w:val="18"/>
                <w:lang w:val="fr-FR" w:eastAsia="ko-KR"/>
              </w:rPr>
              <w:t>Alt-1.</w:t>
            </w:r>
          </w:p>
        </w:tc>
      </w:tr>
      <w:tr w:rsidR="00EB0D50" w:rsidRPr="003E4EA5" w14:paraId="621971AF" w14:textId="77777777" w:rsidTr="00F9680D">
        <w:trPr>
          <w:trHeight w:val="98"/>
        </w:trPr>
        <w:tc>
          <w:tcPr>
            <w:tcW w:w="1795" w:type="dxa"/>
          </w:tcPr>
          <w:p w14:paraId="0959BAE8" w14:textId="052B236A" w:rsidR="00EB0D50" w:rsidRDefault="00EB0D50" w:rsidP="00DA559C">
            <w:pPr>
              <w:rPr>
                <w:rFonts w:eastAsia="Malgun Gothic"/>
                <w:sz w:val="18"/>
                <w:szCs w:val="18"/>
                <w:lang w:val="fr-FR" w:eastAsia="ko-KR"/>
              </w:rPr>
            </w:pPr>
            <w:r>
              <w:rPr>
                <w:rFonts w:eastAsiaTheme="minorEastAsia"/>
                <w:sz w:val="18"/>
                <w:szCs w:val="18"/>
                <w:lang w:eastAsia="zh-CN"/>
              </w:rPr>
              <w:t>TCL</w:t>
            </w:r>
          </w:p>
        </w:tc>
        <w:tc>
          <w:tcPr>
            <w:tcW w:w="7265" w:type="dxa"/>
          </w:tcPr>
          <w:p w14:paraId="526404D0" w14:textId="3E933347" w:rsidR="00EB0D50" w:rsidRDefault="00EB0D50" w:rsidP="00DA559C">
            <w:pPr>
              <w:rPr>
                <w:rFonts w:eastAsia="Malgun Gothic"/>
                <w:sz w:val="18"/>
                <w:szCs w:val="18"/>
                <w:lang w:val="fr-FR" w:eastAsia="ko-KR"/>
              </w:rPr>
            </w:pPr>
            <w:r w:rsidRPr="00EB0D50">
              <w:rPr>
                <w:rFonts w:eastAsia="Malgun Gothic"/>
                <w:sz w:val="18"/>
                <w:szCs w:val="18"/>
                <w:lang w:val="fr-FR" w:eastAsia="ko-KR"/>
              </w:rPr>
              <w:t>We prefer to reuse same mechanism in Rel-16.</w:t>
            </w:r>
          </w:p>
        </w:tc>
      </w:tr>
      <w:tr w:rsidR="009542AC" w:rsidRPr="003E4EA5" w14:paraId="0E41F73B" w14:textId="77777777" w:rsidTr="00F9680D">
        <w:trPr>
          <w:trHeight w:val="98"/>
        </w:trPr>
        <w:tc>
          <w:tcPr>
            <w:tcW w:w="1795" w:type="dxa"/>
          </w:tcPr>
          <w:p w14:paraId="47AD0558" w14:textId="6D9E4550" w:rsidR="009542AC" w:rsidRDefault="009542AC" w:rsidP="009542AC">
            <w:pPr>
              <w:rPr>
                <w:rFonts w:eastAsiaTheme="minorEastAsia"/>
                <w:sz w:val="18"/>
                <w:szCs w:val="18"/>
                <w:lang w:eastAsia="zh-CN"/>
              </w:rPr>
            </w:pPr>
            <w:r>
              <w:rPr>
                <w:rFonts w:eastAsia="Malgun Gothic"/>
                <w:sz w:val="18"/>
                <w:szCs w:val="18"/>
                <w:lang w:val="fr-FR" w:eastAsia="ko-KR"/>
              </w:rPr>
              <w:t>Sony</w:t>
            </w:r>
          </w:p>
        </w:tc>
        <w:tc>
          <w:tcPr>
            <w:tcW w:w="7265" w:type="dxa"/>
          </w:tcPr>
          <w:p w14:paraId="53B2D27D" w14:textId="6BD606EB" w:rsidR="009542AC" w:rsidRPr="00EB0D50" w:rsidRDefault="009542AC" w:rsidP="009542AC">
            <w:pPr>
              <w:rPr>
                <w:rFonts w:eastAsia="Malgun Gothic"/>
                <w:sz w:val="18"/>
                <w:szCs w:val="18"/>
                <w:lang w:val="fr-FR" w:eastAsia="ko-KR"/>
              </w:rPr>
            </w:pPr>
            <w:r>
              <w:rPr>
                <w:rFonts w:eastAsia="Malgun Gothic"/>
                <w:sz w:val="18"/>
                <w:szCs w:val="18"/>
                <w:lang w:val="fr-FR" w:eastAsia="ko-KR"/>
              </w:rPr>
              <w:t>Support Alt-2.</w:t>
            </w:r>
          </w:p>
        </w:tc>
      </w:tr>
      <w:tr w:rsidR="00D93E84" w:rsidRPr="003E4EA5" w14:paraId="0DEE68A9" w14:textId="77777777" w:rsidTr="00EA67D7">
        <w:trPr>
          <w:trHeight w:val="98"/>
        </w:trPr>
        <w:tc>
          <w:tcPr>
            <w:tcW w:w="1795" w:type="dxa"/>
          </w:tcPr>
          <w:p w14:paraId="68664451" w14:textId="77777777" w:rsidR="00D93E84" w:rsidRPr="00BF20C3" w:rsidRDefault="00D93E84" w:rsidP="00EA67D7">
            <w:pPr>
              <w:rPr>
                <w:rFonts w:eastAsiaTheme="minorEastAsia"/>
                <w:sz w:val="18"/>
                <w:szCs w:val="18"/>
                <w:lang w:val="fr-FR" w:eastAsia="zh-CN"/>
              </w:rPr>
            </w:pPr>
            <w:r w:rsidRPr="00BF20C3">
              <w:rPr>
                <w:rFonts w:eastAsiaTheme="minorEastAsia" w:hint="eastAsia"/>
                <w:sz w:val="18"/>
                <w:szCs w:val="18"/>
                <w:highlight w:val="yellow"/>
                <w:lang w:val="fr-FR" w:eastAsia="zh-CN"/>
              </w:rPr>
              <w:t>Mod</w:t>
            </w:r>
          </w:p>
        </w:tc>
        <w:tc>
          <w:tcPr>
            <w:tcW w:w="7265" w:type="dxa"/>
          </w:tcPr>
          <w:p w14:paraId="3657CE57" w14:textId="1B66D32A" w:rsidR="00D93E84" w:rsidRDefault="00D93E84" w:rsidP="008C542F">
            <w:pPr>
              <w:spacing w:afterLines="50" w:after="120"/>
              <w:jc w:val="both"/>
              <w:rPr>
                <w:rFonts w:eastAsiaTheme="minorEastAsia"/>
                <w:sz w:val="18"/>
                <w:szCs w:val="18"/>
                <w:lang w:val="fr-FR" w:eastAsia="zh-CN"/>
              </w:rPr>
            </w:pPr>
            <w:r>
              <w:rPr>
                <w:rFonts w:eastAsiaTheme="minorEastAsia"/>
                <w:sz w:val="18"/>
                <w:szCs w:val="18"/>
                <w:lang w:val="fr-FR" w:eastAsia="zh-CN"/>
              </w:rPr>
              <w:t>T</w:t>
            </w:r>
            <w:r>
              <w:rPr>
                <w:rFonts w:eastAsiaTheme="minorEastAsia" w:hint="eastAsia"/>
                <w:sz w:val="18"/>
                <w:szCs w:val="18"/>
                <w:lang w:val="fr-FR" w:eastAsia="zh-CN"/>
              </w:rPr>
              <w:t xml:space="preserve">o our understanding, </w:t>
            </w:r>
            <w:r w:rsidR="008C542F">
              <w:rPr>
                <w:rFonts w:eastAsiaTheme="minorEastAsia" w:hint="eastAsia"/>
                <w:sz w:val="18"/>
                <w:szCs w:val="18"/>
                <w:lang w:val="fr-FR" w:eastAsia="zh-CN"/>
              </w:rPr>
              <w:t xml:space="preserve">majority companies support to reuse Rel-16 mechanism as much as possible, and </w:t>
            </w:r>
            <w:r>
              <w:rPr>
                <w:rFonts w:eastAsiaTheme="minorEastAsia" w:hint="eastAsia"/>
                <w:sz w:val="18"/>
                <w:szCs w:val="18"/>
                <w:lang w:val="fr-FR" w:eastAsia="zh-CN"/>
              </w:rPr>
              <w:t>some of the above alternatives can be merged. A initial proposal based on Alt-4 is provided below as a starting point.</w:t>
            </w:r>
          </w:p>
          <w:p w14:paraId="61939D32" w14:textId="77777777" w:rsidR="00D93E84" w:rsidRDefault="00D93E84" w:rsidP="008C542F">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77026CD7" w14:textId="77777777" w:rsidR="00D93E84" w:rsidRPr="00FB0D19" w:rsidRDefault="00D93E84" w:rsidP="008C542F">
            <w:pPr>
              <w:snapToGrid w:val="0"/>
              <w:jc w:val="both"/>
              <w:rPr>
                <w:rFonts w:eastAsiaTheme="minorEastAsia"/>
                <w:szCs w:val="20"/>
                <w:lang w:eastAsia="zh-CN"/>
              </w:rPr>
            </w:pPr>
          </w:p>
          <w:p w14:paraId="3316609A" w14:textId="77777777" w:rsidR="00D93E84" w:rsidRDefault="00D93E84" w:rsidP="008C542F">
            <w:pPr>
              <w:spacing w:afterLines="50" w:after="120"/>
              <w:jc w:val="both"/>
              <w:rPr>
                <w:rFonts w:eastAsiaTheme="minorEastAsia"/>
                <w:sz w:val="18"/>
                <w:szCs w:val="18"/>
                <w:lang w:val="fr-FR" w:eastAsia="zh-CN"/>
              </w:rPr>
            </w:pPr>
            <w:r>
              <w:rPr>
                <w:rFonts w:eastAsiaTheme="minorEastAsia" w:hint="eastAsia"/>
                <w:sz w:val="18"/>
                <w:szCs w:val="18"/>
                <w:lang w:val="fr-FR" w:eastAsia="zh-CN"/>
              </w:rPr>
              <w:t>Also, the following description to SCS of the 28 symbols is extracted from clause 6 of 213</w:t>
            </w:r>
            <w:r>
              <w:rPr>
                <w:rFonts w:eastAsiaTheme="minorEastAsia"/>
                <w:sz w:val="18"/>
                <w:szCs w:val="18"/>
                <w:lang w:val="fr-FR" w:eastAsia="zh-CN"/>
              </w:rPr>
              <w:t> </w:t>
            </w:r>
            <w:r>
              <w:rPr>
                <w:rFonts w:eastAsiaTheme="minorEastAsia" w:hint="eastAsia"/>
                <w:sz w:val="18"/>
                <w:szCs w:val="18"/>
                <w:lang w:val="fr-FR" w:eastAsia="zh-CN"/>
              </w:rPr>
              <w:t>for your reference:</w:t>
            </w:r>
          </w:p>
          <w:p w14:paraId="7C84CE61" w14:textId="77777777" w:rsidR="00D93E84" w:rsidRPr="000436BC" w:rsidRDefault="00D93E84" w:rsidP="008C542F">
            <w:pPr>
              <w:spacing w:afterLines="50" w:after="120"/>
              <w:jc w:val="both"/>
              <w:rPr>
                <w:rFonts w:eastAsiaTheme="minorEastAsia"/>
                <w:sz w:val="18"/>
                <w:szCs w:val="18"/>
                <w:lang w:val="fr-FR" w:eastAsia="zh-CN"/>
              </w:rPr>
            </w:pPr>
            <w:r w:rsidRPr="00BF20C3">
              <w:rPr>
                <w:rFonts w:eastAsiaTheme="minorEastAsia"/>
                <w:sz w:val="18"/>
                <w:szCs w:val="18"/>
                <w:lang w:val="fr-FR" w:eastAsia="zh-CN"/>
              </w:rPr>
              <w:t>where the SCS configuration for the 28 symbols is the smallest of the SCS configurations of the active DL BWP for the PDCCH reception and of the active DL BWP(s) of the at least one SCell</w:t>
            </w:r>
            <w:r w:rsidRPr="00BF20C3">
              <w:rPr>
                <w:rFonts w:eastAsiaTheme="minorEastAsia" w:hint="eastAsia"/>
                <w:sz w:val="18"/>
                <w:szCs w:val="18"/>
                <w:lang w:val="fr-FR" w:eastAsia="zh-CN"/>
              </w:rPr>
              <w:t>.</w:t>
            </w:r>
          </w:p>
        </w:tc>
      </w:tr>
      <w:tr w:rsidR="00D93E84" w:rsidRPr="003E4EA5" w14:paraId="1F24F8B7" w14:textId="77777777" w:rsidTr="00F9680D">
        <w:trPr>
          <w:trHeight w:val="98"/>
        </w:trPr>
        <w:tc>
          <w:tcPr>
            <w:tcW w:w="1795" w:type="dxa"/>
          </w:tcPr>
          <w:p w14:paraId="716F2302" w14:textId="77777777" w:rsidR="00D93E84" w:rsidRPr="00D93E84" w:rsidRDefault="00D93E84" w:rsidP="009542AC">
            <w:pPr>
              <w:rPr>
                <w:rFonts w:eastAsia="Malgun Gothic"/>
                <w:sz w:val="18"/>
                <w:szCs w:val="18"/>
                <w:lang w:eastAsia="ko-KR"/>
              </w:rPr>
            </w:pPr>
          </w:p>
        </w:tc>
        <w:tc>
          <w:tcPr>
            <w:tcW w:w="7265" w:type="dxa"/>
          </w:tcPr>
          <w:p w14:paraId="4F9EEE33" w14:textId="77777777" w:rsidR="00D93E84" w:rsidRDefault="00D93E84" w:rsidP="009542AC">
            <w:pPr>
              <w:rPr>
                <w:rFonts w:eastAsia="Malgun Gothic"/>
                <w:sz w:val="18"/>
                <w:szCs w:val="18"/>
                <w:lang w:val="fr-FR" w:eastAsia="ko-KR"/>
              </w:rPr>
            </w:pPr>
          </w:p>
        </w:tc>
      </w:tr>
    </w:tbl>
    <w:p w14:paraId="4D59AFA8" w14:textId="77777777" w:rsidR="003976DF" w:rsidRPr="003E4EA5" w:rsidRDefault="003976DF" w:rsidP="00B11C4B">
      <w:pPr>
        <w:pStyle w:val="0Maintext"/>
        <w:rPr>
          <w:rFonts w:eastAsiaTheme="minorEastAsia"/>
          <w:sz w:val="18"/>
          <w:szCs w:val="18"/>
          <w:lang w:val="en-US" w:eastAsia="zh-CN"/>
        </w:rPr>
      </w:pPr>
    </w:p>
    <w:p w14:paraId="7434728D" w14:textId="1740D88A" w:rsidR="00E85B16" w:rsidRPr="003E4EA5" w:rsidRDefault="00E85B16" w:rsidP="00E85B16">
      <w:pPr>
        <w:pStyle w:val="issue11"/>
        <w:rPr>
          <w:rFonts w:ascii="Times New Roman" w:hAnsi="Times New Roman"/>
          <w:sz w:val="16"/>
          <w:szCs w:val="16"/>
          <w:lang w:val="en-US"/>
        </w:rPr>
      </w:pPr>
      <w:r w:rsidRPr="003E4EA5">
        <w:rPr>
          <w:rFonts w:eastAsiaTheme="minorEastAsia"/>
          <w:sz w:val="20"/>
          <w:szCs w:val="20"/>
          <w:lang w:val="en-US" w:eastAsia="zh-CN"/>
        </w:rPr>
        <w:t xml:space="preserve">Issue 2.12: RACH based feedback </w:t>
      </w:r>
    </w:p>
    <w:p w14:paraId="1B1B7519" w14:textId="7F1B99ED" w:rsidR="00E85B16" w:rsidRPr="003E4EA5" w:rsidRDefault="00E85B16" w:rsidP="00E85B16">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2.12 are summarized as follows:</w:t>
      </w:r>
    </w:p>
    <w:p w14:paraId="199B41B5" w14:textId="51CE586D" w:rsidR="00E85B16" w:rsidRPr="003E4EA5" w:rsidRDefault="00E85B16"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 xml:space="preserve">Support CBRA based feedback on </w:t>
      </w:r>
      <w:proofErr w:type="spellStart"/>
      <w:r w:rsidRPr="003E4EA5">
        <w:rPr>
          <w:rFonts w:ascii="Times New Roman" w:eastAsiaTheme="minorEastAsia" w:hAnsi="Times New Roman" w:cs="Times New Roman"/>
          <w:sz w:val="20"/>
          <w:szCs w:val="20"/>
          <w:lang w:val="en-US" w:eastAsia="zh-CN"/>
        </w:rPr>
        <w:t>SpCell</w:t>
      </w:r>
      <w:proofErr w:type="spellEnd"/>
      <w:r w:rsidRPr="003E4EA5">
        <w:rPr>
          <w:rFonts w:ascii="Times New Roman" w:eastAsiaTheme="minorEastAsia" w:hAnsi="Times New Roman" w:cs="Times New Roman"/>
          <w:sz w:val="20"/>
          <w:szCs w:val="20"/>
          <w:lang w:val="en-US" w:eastAsia="zh-CN"/>
        </w:rPr>
        <w:t xml:space="preserve"> as a result of per-TRP beam failure: </w:t>
      </w:r>
      <w:r w:rsidRPr="003E4EA5">
        <w:rPr>
          <w:rFonts w:ascii="Times New Roman" w:hAnsi="Times New Roman" w:cs="Times New Roman"/>
          <w:color w:val="FF0000"/>
          <w:sz w:val="20"/>
          <w:szCs w:val="20"/>
          <w:lang w:val="en-US"/>
        </w:rPr>
        <w:t>CATT, FGI/APT, Intel, LGE, Asustek, Nokia/NSB, OPPO, MediaTek</w:t>
      </w:r>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Lenovo/MoM</w:t>
      </w:r>
      <w:r w:rsidRPr="003E4EA5">
        <w:rPr>
          <w:rFonts w:ascii="Times New Roman" w:eastAsiaTheme="minorEastAsia" w:hAnsi="Times New Roman" w:cs="Times New Roman"/>
          <w:color w:val="FF0000"/>
          <w:sz w:val="20"/>
          <w:szCs w:val="20"/>
          <w:lang w:val="en-US" w:eastAsia="zh-CN"/>
        </w:rPr>
        <w:t>, vivo</w:t>
      </w:r>
      <w:r w:rsidR="007F2205">
        <w:rPr>
          <w:rFonts w:ascii="Times New Roman" w:eastAsiaTheme="minorEastAsia" w:hAnsi="Times New Roman" w:cs="Times New Roman"/>
          <w:color w:val="FF0000"/>
          <w:sz w:val="20"/>
          <w:szCs w:val="20"/>
          <w:lang w:val="en-US" w:eastAsia="zh-CN"/>
        </w:rPr>
        <w:t>, Huawei, HiSilicon</w:t>
      </w:r>
      <w:r w:rsidR="002C4567">
        <w:rPr>
          <w:rFonts w:ascii="Times New Roman" w:eastAsiaTheme="minorEastAsia" w:hAnsi="Times New Roman" w:cs="Times New Roman"/>
          <w:color w:val="FF0000"/>
          <w:sz w:val="20"/>
          <w:szCs w:val="20"/>
          <w:lang w:val="en-US" w:eastAsia="zh-CN"/>
        </w:rPr>
        <w:t>, Qualcomm</w:t>
      </w:r>
    </w:p>
    <w:p w14:paraId="55361CCF" w14:textId="36F01E8F" w:rsidR="00E85B16" w:rsidRPr="003E4EA5" w:rsidRDefault="00E85B16"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eastAsiaTheme="minorEastAsia" w:hAnsi="Times New Roman" w:cs="Times New Roman"/>
          <w:sz w:val="20"/>
          <w:szCs w:val="20"/>
          <w:lang w:val="en-US" w:eastAsia="zh-CN"/>
        </w:rPr>
        <w:t>Support CFRA based feedback</w:t>
      </w:r>
      <w:r w:rsidR="00A6174F" w:rsidRPr="003E4EA5">
        <w:rPr>
          <w:rFonts w:ascii="Times New Roman" w:eastAsiaTheme="minorEastAsia" w:hAnsi="Times New Roman" w:cs="Times New Roman"/>
          <w:sz w:val="20"/>
          <w:szCs w:val="20"/>
          <w:lang w:val="en-US" w:eastAsia="zh-CN"/>
        </w:rPr>
        <w:t xml:space="preserve"> on </w:t>
      </w:r>
      <w:proofErr w:type="spellStart"/>
      <w:r w:rsidR="00A6174F" w:rsidRPr="003E4EA5">
        <w:rPr>
          <w:rFonts w:ascii="Times New Roman" w:eastAsiaTheme="minorEastAsia" w:hAnsi="Times New Roman" w:cs="Times New Roman"/>
          <w:sz w:val="20"/>
          <w:szCs w:val="20"/>
          <w:lang w:val="en-US" w:eastAsia="zh-CN"/>
        </w:rPr>
        <w:t>SpCell</w:t>
      </w:r>
      <w:proofErr w:type="spellEnd"/>
      <w:r w:rsidR="00A6174F" w:rsidRPr="003E4EA5">
        <w:rPr>
          <w:rFonts w:ascii="Times New Roman" w:eastAsiaTheme="minorEastAsia" w:hAnsi="Times New Roman" w:cs="Times New Roman"/>
          <w:sz w:val="20"/>
          <w:szCs w:val="20"/>
          <w:lang w:val="en-US" w:eastAsia="zh-CN"/>
        </w:rPr>
        <w:t xml:space="preserve"> as a result of per-TRP beam failure</w:t>
      </w:r>
      <w:r w:rsidRPr="003E4EA5">
        <w:rPr>
          <w:rFonts w:ascii="Times New Roman" w:eastAsiaTheme="minorEastAsia" w:hAnsi="Times New Roman" w:cs="Times New Roman"/>
          <w:sz w:val="20"/>
          <w:szCs w:val="20"/>
          <w:lang w:val="en-US" w:eastAsia="zh-CN"/>
        </w:rPr>
        <w:t xml:space="preserve">: </w:t>
      </w:r>
      <w:r w:rsidRPr="003E4EA5">
        <w:rPr>
          <w:rFonts w:ascii="Times New Roman" w:hAnsi="Times New Roman" w:cs="Times New Roman"/>
          <w:color w:val="FF0000"/>
          <w:sz w:val="20"/>
          <w:szCs w:val="20"/>
          <w:lang w:val="en-US"/>
        </w:rPr>
        <w:t>Lenovo/MoM</w:t>
      </w:r>
      <w:r w:rsidRPr="003E4EA5">
        <w:rPr>
          <w:rFonts w:ascii="Times New Roman" w:hAnsi="Times New Roman" w:cs="Times New Roman"/>
          <w:sz w:val="20"/>
          <w:szCs w:val="20"/>
          <w:lang w:val="en-US"/>
        </w:rPr>
        <w:t xml:space="preserve">, </w:t>
      </w:r>
      <w:proofErr w:type="spellStart"/>
      <w:r w:rsidRPr="003E4EA5">
        <w:rPr>
          <w:rFonts w:ascii="Times New Roman" w:hAnsi="Times New Roman" w:cs="Times New Roman"/>
          <w:color w:val="FF0000"/>
          <w:sz w:val="20"/>
          <w:szCs w:val="20"/>
          <w:lang w:val="en-US"/>
        </w:rPr>
        <w:t>Nokis</w:t>
      </w:r>
      <w:proofErr w:type="spellEnd"/>
      <w:r w:rsidRPr="003E4EA5">
        <w:rPr>
          <w:rFonts w:ascii="Times New Roman" w:hAnsi="Times New Roman" w:cs="Times New Roman"/>
          <w:color w:val="FF0000"/>
          <w:sz w:val="20"/>
          <w:szCs w:val="20"/>
          <w:lang w:val="en-US"/>
        </w:rPr>
        <w:t>/NSB (if configured), LGE</w:t>
      </w:r>
      <w:r w:rsidRPr="003E4EA5">
        <w:rPr>
          <w:rFonts w:ascii="Times New Roman" w:eastAsiaTheme="minorEastAsia" w:hAnsi="Times New Roman" w:cs="Times New Roman"/>
          <w:color w:val="FF0000"/>
          <w:sz w:val="20"/>
          <w:szCs w:val="20"/>
          <w:lang w:val="en-US" w:eastAsia="zh-CN"/>
        </w:rPr>
        <w:t xml:space="preserve">, OPPO, </w:t>
      </w:r>
      <w:proofErr w:type="spellStart"/>
      <w:r w:rsidRPr="003E4EA5">
        <w:rPr>
          <w:rFonts w:ascii="Times New Roman" w:eastAsiaTheme="minorEastAsia" w:hAnsi="Times New Roman" w:cs="Times New Roman"/>
          <w:color w:val="FF0000"/>
          <w:sz w:val="20"/>
          <w:szCs w:val="20"/>
          <w:lang w:val="en-US" w:eastAsia="zh-CN"/>
        </w:rPr>
        <w:t>ASUSTek</w:t>
      </w:r>
      <w:proofErr w:type="spellEnd"/>
      <w:r w:rsidRPr="003E4EA5">
        <w:rPr>
          <w:rFonts w:ascii="Times New Roman" w:eastAsiaTheme="minorEastAsia" w:hAnsi="Times New Roman" w:cs="Times New Roman"/>
          <w:color w:val="FF0000"/>
          <w:sz w:val="20"/>
          <w:szCs w:val="20"/>
          <w:lang w:val="en-US" w:eastAsia="zh-CN"/>
        </w:rPr>
        <w:t xml:space="preserve">, </w:t>
      </w:r>
      <w:r w:rsidRPr="003E4EA5">
        <w:rPr>
          <w:rFonts w:ascii="Times New Roman" w:hAnsi="Times New Roman" w:cs="Times New Roman"/>
          <w:color w:val="FF0000"/>
          <w:sz w:val="20"/>
          <w:szCs w:val="20"/>
          <w:lang w:val="en-US"/>
        </w:rPr>
        <w:t>MediaTek</w:t>
      </w: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0581728C" w:rsidR="00E85B16" w:rsidRPr="003E4EA5" w:rsidRDefault="004300CB" w:rsidP="002516F9">
            <w:pPr>
              <w:rPr>
                <w:rFonts w:eastAsiaTheme="minorEastAsia"/>
                <w:sz w:val="18"/>
                <w:szCs w:val="18"/>
                <w:lang w:eastAsia="zh-CN"/>
              </w:rPr>
            </w:pPr>
            <w:r w:rsidRPr="003E4EA5">
              <w:rPr>
                <w:rFonts w:eastAsiaTheme="minorEastAsia"/>
                <w:sz w:val="18"/>
                <w:szCs w:val="18"/>
                <w:lang w:eastAsia="zh-CN"/>
              </w:rPr>
              <w:t>Apple</w:t>
            </w:r>
          </w:p>
        </w:tc>
        <w:tc>
          <w:tcPr>
            <w:tcW w:w="7789" w:type="dxa"/>
          </w:tcPr>
          <w:p w14:paraId="5F164B73" w14:textId="4D945087" w:rsidR="00E85B16" w:rsidRPr="003E4EA5" w:rsidRDefault="004300CB" w:rsidP="002516F9">
            <w:pPr>
              <w:rPr>
                <w:rFonts w:eastAsiaTheme="minorEastAsia"/>
                <w:sz w:val="18"/>
                <w:szCs w:val="18"/>
                <w:lang w:eastAsia="zh-CN"/>
              </w:rPr>
            </w:pPr>
            <w:r w:rsidRPr="003E4EA5">
              <w:rPr>
                <w:rFonts w:eastAsiaTheme="minorEastAsia"/>
                <w:sz w:val="18"/>
                <w:szCs w:val="18"/>
                <w:lang w:eastAsia="zh-CN"/>
              </w:rPr>
              <w:t>Support CBRA only. The overhead for CFRA is too large.</w:t>
            </w:r>
          </w:p>
        </w:tc>
      </w:tr>
      <w:tr w:rsidR="00E85B16" w:rsidRPr="003E4EA5" w14:paraId="7AA02082" w14:textId="77777777" w:rsidTr="00092DCC">
        <w:tc>
          <w:tcPr>
            <w:tcW w:w="1276" w:type="dxa"/>
          </w:tcPr>
          <w:p w14:paraId="0199A5D9" w14:textId="33A706A7" w:rsidR="00E85B16" w:rsidRPr="003E4EA5" w:rsidRDefault="000B0679" w:rsidP="002516F9">
            <w:pPr>
              <w:rPr>
                <w:rFonts w:eastAsia="PMingLiU"/>
                <w:sz w:val="18"/>
                <w:szCs w:val="18"/>
                <w:lang w:eastAsia="zh-TW"/>
              </w:rPr>
            </w:pPr>
            <w:r w:rsidRPr="003E4EA5">
              <w:rPr>
                <w:rFonts w:eastAsia="PMingLiU"/>
                <w:sz w:val="18"/>
                <w:szCs w:val="18"/>
                <w:lang w:eastAsia="zh-TW"/>
              </w:rPr>
              <w:t>FGI/APT</w:t>
            </w:r>
          </w:p>
        </w:tc>
        <w:tc>
          <w:tcPr>
            <w:tcW w:w="7789" w:type="dxa"/>
          </w:tcPr>
          <w:p w14:paraId="7E7C1E37" w14:textId="2BFF68DD" w:rsidR="00E85B16" w:rsidRPr="003E4EA5" w:rsidRDefault="000B0679" w:rsidP="002516F9">
            <w:pPr>
              <w:rPr>
                <w:rFonts w:eastAsia="PMingLiU"/>
                <w:sz w:val="18"/>
                <w:szCs w:val="18"/>
                <w:lang w:eastAsia="zh-TW"/>
              </w:rPr>
            </w:pPr>
            <w:r w:rsidRPr="003E4EA5">
              <w:rPr>
                <w:rFonts w:eastAsia="PMingLiU"/>
                <w:sz w:val="18"/>
                <w:szCs w:val="18"/>
                <w:lang w:eastAsia="zh-TW"/>
              </w:rPr>
              <w:t xml:space="preserve">We share similar views with Apple. </w:t>
            </w:r>
          </w:p>
        </w:tc>
      </w:tr>
      <w:tr w:rsidR="00E85B16" w:rsidRPr="003E4EA5" w14:paraId="1312E1B1" w14:textId="77777777" w:rsidTr="00092DCC">
        <w:tc>
          <w:tcPr>
            <w:tcW w:w="1276" w:type="dxa"/>
            <w:shd w:val="clear" w:color="auto" w:fill="auto"/>
          </w:tcPr>
          <w:p w14:paraId="6C0C229F" w14:textId="37DF40D1" w:rsidR="00E85B16" w:rsidRPr="003E4EA5" w:rsidRDefault="00CC650D" w:rsidP="002516F9">
            <w:pPr>
              <w:rPr>
                <w:rFonts w:eastAsiaTheme="minorEastAsia"/>
                <w:sz w:val="18"/>
                <w:szCs w:val="18"/>
                <w:lang w:eastAsia="zh-CN"/>
              </w:rPr>
            </w:pPr>
            <w:r w:rsidRPr="003E4EA5">
              <w:rPr>
                <w:rFonts w:eastAsiaTheme="minorEastAsia"/>
                <w:sz w:val="18"/>
                <w:szCs w:val="18"/>
                <w:lang w:eastAsia="zh-CN"/>
              </w:rPr>
              <w:t>vivo</w:t>
            </w:r>
          </w:p>
        </w:tc>
        <w:tc>
          <w:tcPr>
            <w:tcW w:w="7789" w:type="dxa"/>
            <w:shd w:val="clear" w:color="auto" w:fill="auto"/>
          </w:tcPr>
          <w:p w14:paraId="2899104B" w14:textId="5105E265" w:rsidR="00E85B16" w:rsidRPr="003E4EA5" w:rsidRDefault="00CC650D" w:rsidP="002516F9">
            <w:pPr>
              <w:rPr>
                <w:rFonts w:eastAsiaTheme="minorEastAsia"/>
                <w:sz w:val="18"/>
                <w:szCs w:val="18"/>
                <w:lang w:eastAsia="zh-CN"/>
              </w:rPr>
            </w:pPr>
            <w:r w:rsidRPr="003E4EA5">
              <w:rPr>
                <w:rFonts w:eastAsia="PMingLiU"/>
                <w:sz w:val="18"/>
                <w:szCs w:val="18"/>
                <w:lang w:eastAsia="zh-TW"/>
              </w:rPr>
              <w:t>We share similar views with Apple.</w:t>
            </w:r>
          </w:p>
        </w:tc>
      </w:tr>
      <w:tr w:rsidR="00515B5E" w:rsidRPr="003E4EA5" w14:paraId="4FCE3A5A" w14:textId="77777777" w:rsidTr="00092DCC">
        <w:tc>
          <w:tcPr>
            <w:tcW w:w="1276" w:type="dxa"/>
            <w:shd w:val="clear" w:color="auto" w:fill="auto"/>
          </w:tcPr>
          <w:p w14:paraId="0BC4B7F4" w14:textId="6D393707" w:rsidR="00515B5E" w:rsidRPr="003E4EA5" w:rsidRDefault="00515B5E" w:rsidP="002516F9">
            <w:pPr>
              <w:rPr>
                <w:rFonts w:eastAsiaTheme="minorEastAsia"/>
                <w:sz w:val="18"/>
                <w:szCs w:val="18"/>
                <w:lang w:eastAsia="zh-CN"/>
              </w:rPr>
            </w:pPr>
            <w:r w:rsidRPr="003E4EA5">
              <w:rPr>
                <w:rFonts w:eastAsiaTheme="minorEastAsia"/>
                <w:sz w:val="18"/>
                <w:szCs w:val="18"/>
                <w:lang w:eastAsia="zh-CN"/>
              </w:rPr>
              <w:t>ZTE</w:t>
            </w:r>
          </w:p>
        </w:tc>
        <w:tc>
          <w:tcPr>
            <w:tcW w:w="7789" w:type="dxa"/>
            <w:shd w:val="clear" w:color="auto" w:fill="auto"/>
          </w:tcPr>
          <w:p w14:paraId="14D1CDBB" w14:textId="5552F05A" w:rsidR="00515B5E" w:rsidRPr="003E4EA5" w:rsidRDefault="00515B5E" w:rsidP="002516F9">
            <w:pPr>
              <w:rPr>
                <w:rFonts w:eastAsia="PMingLiU"/>
                <w:sz w:val="18"/>
                <w:szCs w:val="18"/>
                <w:lang w:eastAsia="zh-TW"/>
              </w:rPr>
            </w:pPr>
            <w:r w:rsidRPr="003E4EA5">
              <w:rPr>
                <w:rFonts w:eastAsia="PMingLiU"/>
                <w:sz w:val="18"/>
                <w:szCs w:val="18"/>
                <w:lang w:eastAsia="zh-TW"/>
              </w:rPr>
              <w:t xml:space="preserve">Based on previous agreement, if a single TRP fails in </w:t>
            </w:r>
            <w:proofErr w:type="spellStart"/>
            <w:r w:rsidRPr="003E4EA5">
              <w:rPr>
                <w:rFonts w:eastAsia="PMingLiU"/>
                <w:sz w:val="18"/>
                <w:szCs w:val="18"/>
                <w:lang w:eastAsia="zh-TW"/>
              </w:rPr>
              <w:t>SpCell</w:t>
            </w:r>
            <w:proofErr w:type="spellEnd"/>
            <w:r w:rsidRPr="003E4EA5">
              <w:rPr>
                <w:rFonts w:eastAsia="PMingLiU"/>
                <w:sz w:val="18"/>
                <w:szCs w:val="18"/>
                <w:lang w:eastAsia="zh-TW"/>
              </w:rPr>
              <w:t>, TRP-specific BFR</w:t>
            </w:r>
            <w:r w:rsidR="005B72BD" w:rsidRPr="003E4EA5">
              <w:rPr>
                <w:rFonts w:eastAsia="PMingLiU"/>
                <w:sz w:val="18"/>
                <w:szCs w:val="18"/>
                <w:lang w:eastAsia="zh-TW"/>
              </w:rPr>
              <w:t xml:space="preserve"> procedure</w:t>
            </w:r>
            <w:r w:rsidRPr="003E4EA5">
              <w:rPr>
                <w:rFonts w:eastAsia="PMingLiU"/>
                <w:sz w:val="18"/>
                <w:szCs w:val="18"/>
                <w:lang w:eastAsia="zh-TW"/>
              </w:rPr>
              <w:t xml:space="preserve"> should be initialized. We fail to understand why we need to further introduce CBRA/CFRA based </w:t>
            </w:r>
            <w:proofErr w:type="spellStart"/>
            <w:r w:rsidRPr="003E4EA5">
              <w:rPr>
                <w:rFonts w:eastAsia="PMingLiU"/>
                <w:sz w:val="18"/>
                <w:szCs w:val="18"/>
                <w:lang w:eastAsia="zh-TW"/>
              </w:rPr>
              <w:t>feed back</w:t>
            </w:r>
            <w:proofErr w:type="spellEnd"/>
            <w:r w:rsidRPr="003E4EA5">
              <w:rPr>
                <w:rFonts w:eastAsia="PMingLiU"/>
                <w:sz w:val="18"/>
                <w:szCs w:val="18"/>
                <w:lang w:eastAsia="zh-TW"/>
              </w:rPr>
              <w:t xml:space="preserve"> herein. If the motivation is to clarify the UE behavior in the case that two TRPs both fail in </w:t>
            </w:r>
            <w:proofErr w:type="spellStart"/>
            <w:r w:rsidRPr="003E4EA5">
              <w:rPr>
                <w:rFonts w:eastAsia="PMingLiU"/>
                <w:sz w:val="18"/>
                <w:szCs w:val="18"/>
                <w:lang w:eastAsia="zh-TW"/>
              </w:rPr>
              <w:t>SpCell</w:t>
            </w:r>
            <w:proofErr w:type="spellEnd"/>
            <w:r w:rsidRPr="003E4EA5">
              <w:rPr>
                <w:rFonts w:eastAsia="PMingLiU"/>
                <w:sz w:val="18"/>
                <w:szCs w:val="18"/>
                <w:lang w:eastAsia="zh-TW"/>
              </w:rPr>
              <w:t>, we think that CFRA/CBFA should be both supported.</w:t>
            </w:r>
          </w:p>
        </w:tc>
      </w:tr>
      <w:tr w:rsidR="002D7ECD" w:rsidRPr="003E4EA5" w14:paraId="302797E2" w14:textId="77777777" w:rsidTr="00092DCC">
        <w:tc>
          <w:tcPr>
            <w:tcW w:w="1276" w:type="dxa"/>
            <w:shd w:val="clear" w:color="auto" w:fill="auto"/>
          </w:tcPr>
          <w:p w14:paraId="653699DB" w14:textId="79FA848D" w:rsidR="002D7ECD" w:rsidRPr="003E4EA5" w:rsidRDefault="002D7ECD" w:rsidP="002516F9">
            <w:pPr>
              <w:rPr>
                <w:rFonts w:eastAsiaTheme="minorEastAsia"/>
                <w:sz w:val="18"/>
                <w:szCs w:val="18"/>
                <w:lang w:eastAsia="zh-CN"/>
              </w:rPr>
            </w:pPr>
            <w:r w:rsidRPr="003E4EA5">
              <w:rPr>
                <w:rFonts w:eastAsiaTheme="minorEastAsia"/>
                <w:sz w:val="18"/>
                <w:szCs w:val="18"/>
                <w:lang w:eastAsia="zh-CN"/>
              </w:rPr>
              <w:t>MediaTek</w:t>
            </w:r>
          </w:p>
        </w:tc>
        <w:tc>
          <w:tcPr>
            <w:tcW w:w="7789" w:type="dxa"/>
            <w:shd w:val="clear" w:color="auto" w:fill="auto"/>
          </w:tcPr>
          <w:p w14:paraId="7B6342DF" w14:textId="77777777" w:rsidR="002D7ECD" w:rsidRPr="003E4EA5" w:rsidRDefault="002D7ECD" w:rsidP="002516F9">
            <w:pPr>
              <w:rPr>
                <w:rFonts w:eastAsia="PMingLiU"/>
                <w:sz w:val="18"/>
                <w:szCs w:val="18"/>
                <w:lang w:eastAsia="zh-TW"/>
              </w:rPr>
            </w:pPr>
            <w:r w:rsidRPr="003E4EA5">
              <w:rPr>
                <w:rFonts w:eastAsia="PMingLiU"/>
                <w:sz w:val="18"/>
                <w:szCs w:val="18"/>
                <w:lang w:eastAsia="zh-TW"/>
              </w:rPr>
              <w:t xml:space="preserve">The scenario(s) triggers the </w:t>
            </w:r>
            <w:r w:rsidRPr="003E4EA5">
              <w:rPr>
                <w:rFonts w:eastAsiaTheme="minorEastAsia"/>
                <w:szCs w:val="20"/>
                <w:lang w:eastAsia="zh-CN"/>
              </w:rPr>
              <w:t xml:space="preserve">CBRA/CFRA based feedback on </w:t>
            </w:r>
            <w:proofErr w:type="spellStart"/>
            <w:r w:rsidRPr="003E4EA5">
              <w:rPr>
                <w:rFonts w:eastAsiaTheme="minorEastAsia"/>
                <w:szCs w:val="20"/>
                <w:lang w:eastAsia="zh-CN"/>
              </w:rPr>
              <w:t>SpCell</w:t>
            </w:r>
            <w:proofErr w:type="spellEnd"/>
            <w:r w:rsidRPr="003E4EA5">
              <w:rPr>
                <w:rFonts w:eastAsia="PMingLiU"/>
                <w:sz w:val="18"/>
                <w:szCs w:val="18"/>
                <w:lang w:eastAsia="zh-TW"/>
              </w:rPr>
              <w:t xml:space="preserve"> need to be clarified together in the proposal. </w:t>
            </w:r>
          </w:p>
          <w:p w14:paraId="4263646C" w14:textId="77777777" w:rsidR="002D7ECD" w:rsidRPr="003E4EA5" w:rsidRDefault="002D7ECD" w:rsidP="002516F9">
            <w:pPr>
              <w:rPr>
                <w:rFonts w:eastAsia="PMingLiU"/>
                <w:sz w:val="18"/>
                <w:szCs w:val="18"/>
                <w:lang w:eastAsia="zh-TW"/>
              </w:rPr>
            </w:pPr>
          </w:p>
          <w:p w14:paraId="3FDE9C5E" w14:textId="2A095089" w:rsidR="002D7ECD" w:rsidRPr="003E4EA5" w:rsidRDefault="002D7ECD" w:rsidP="002516F9">
            <w:pPr>
              <w:rPr>
                <w:rFonts w:eastAsia="PMingLiU"/>
                <w:sz w:val="18"/>
                <w:szCs w:val="18"/>
                <w:lang w:eastAsia="zh-TW"/>
              </w:rPr>
            </w:pPr>
            <w:r w:rsidRPr="003E4EA5">
              <w:rPr>
                <w:rFonts w:eastAsia="PMingLiU"/>
                <w:sz w:val="18"/>
                <w:szCs w:val="18"/>
                <w:lang w:eastAsia="zh-TW"/>
              </w:rPr>
              <w:t xml:space="preserve">Possible scenarios captured from FL summary in the previous meeting as follows: </w:t>
            </w:r>
          </w:p>
          <w:p w14:paraId="7262BBAA" w14:textId="77777777" w:rsidR="002D7ECD" w:rsidRPr="003E4EA5" w:rsidRDefault="002D7ECD" w:rsidP="00F96014">
            <w:pPr>
              <w:pStyle w:val="ListParagraph"/>
              <w:numPr>
                <w:ilvl w:val="0"/>
                <w:numId w:val="49"/>
              </w:numPr>
              <w:spacing w:after="0" w:line="264"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Scenario 1: When beam failure is detected on all BFD-RS sets on the </w:t>
            </w:r>
            <w:proofErr w:type="spellStart"/>
            <w:r w:rsidRPr="003E4EA5">
              <w:rPr>
                <w:rFonts w:ascii="Times New Roman" w:hAnsi="Times New Roman" w:cs="Times New Roman"/>
                <w:sz w:val="20"/>
                <w:szCs w:val="20"/>
                <w:lang w:val="en-US"/>
              </w:rPr>
              <w:t>SpCell</w:t>
            </w:r>
            <w:proofErr w:type="spellEnd"/>
            <w:r w:rsidRPr="003E4EA5">
              <w:rPr>
                <w:rFonts w:ascii="Times New Roman" w:hAnsi="Times New Roman" w:cs="Times New Roman"/>
                <w:sz w:val="20"/>
                <w:szCs w:val="20"/>
                <w:lang w:val="en-US"/>
              </w:rPr>
              <w:t xml:space="preserve"> </w:t>
            </w:r>
          </w:p>
          <w:p w14:paraId="50C654E1" w14:textId="77777777" w:rsidR="002D7ECD" w:rsidRPr="003E4EA5" w:rsidRDefault="002D7ECD" w:rsidP="00F96014">
            <w:pPr>
              <w:pStyle w:val="ListParagraph"/>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Scenario 2: at least one TRP fails on </w:t>
            </w:r>
            <w:proofErr w:type="spellStart"/>
            <w:r w:rsidRPr="003E4EA5">
              <w:rPr>
                <w:rFonts w:ascii="Times New Roman" w:hAnsi="Times New Roman" w:cs="Times New Roman"/>
                <w:sz w:val="20"/>
                <w:szCs w:val="20"/>
                <w:lang w:val="en-US"/>
              </w:rPr>
              <w:t>SpCell</w:t>
            </w:r>
            <w:proofErr w:type="spellEnd"/>
          </w:p>
          <w:p w14:paraId="63B319C5" w14:textId="77777777" w:rsidR="002D7ECD" w:rsidRPr="003E4EA5" w:rsidRDefault="002D7ECD" w:rsidP="00F96014">
            <w:pPr>
              <w:pStyle w:val="ListParagraph"/>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Scenario 3: at least one pre-defined TRP fails on </w:t>
            </w:r>
            <w:proofErr w:type="spellStart"/>
            <w:r w:rsidRPr="003E4EA5">
              <w:rPr>
                <w:rFonts w:ascii="Times New Roman" w:hAnsi="Times New Roman" w:cs="Times New Roman"/>
                <w:sz w:val="20"/>
                <w:szCs w:val="20"/>
                <w:lang w:val="en-US"/>
              </w:rPr>
              <w:t>SpCell</w:t>
            </w:r>
            <w:proofErr w:type="spellEnd"/>
          </w:p>
          <w:p w14:paraId="68F09931" w14:textId="77777777" w:rsidR="002D7ECD" w:rsidRPr="003E4EA5" w:rsidRDefault="002D7ECD" w:rsidP="00F96014">
            <w:pPr>
              <w:pStyle w:val="ListParagraph"/>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Scenario 4: at least one TRP fails and no PUCCH-SR is configured, and no UL grant is available</w:t>
            </w:r>
          </w:p>
          <w:p w14:paraId="7131EBF4" w14:textId="77777777" w:rsidR="002D7ECD" w:rsidRPr="003E4EA5" w:rsidRDefault="002D7ECD" w:rsidP="00F96014">
            <w:pPr>
              <w:pStyle w:val="ListParagraph"/>
              <w:numPr>
                <w:ilvl w:val="0"/>
                <w:numId w:val="49"/>
              </w:numPr>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Scenario 5: If MAC-CE based reporting does not work (details FFS)</w:t>
            </w:r>
          </w:p>
          <w:p w14:paraId="2335D2D9" w14:textId="77777777" w:rsidR="002D7ECD" w:rsidRPr="003E4EA5" w:rsidRDefault="002D7ECD" w:rsidP="00F96014">
            <w:pPr>
              <w:pStyle w:val="ListParagraph"/>
              <w:numPr>
                <w:ilvl w:val="0"/>
                <w:numId w:val="49"/>
              </w:numPr>
              <w:spacing w:after="0" w:line="264"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Scenario 6: When no PUCCH-SR is configured</w:t>
            </w:r>
          </w:p>
          <w:p w14:paraId="7A10561A" w14:textId="77777777" w:rsidR="002D7ECD" w:rsidRPr="003E4EA5" w:rsidRDefault="002D7ECD" w:rsidP="002D7ECD">
            <w:pPr>
              <w:spacing w:line="264" w:lineRule="auto"/>
              <w:rPr>
                <w:rFonts w:eastAsiaTheme="minorEastAsia"/>
                <w:szCs w:val="20"/>
                <w:lang w:eastAsia="zh-CN"/>
              </w:rPr>
            </w:pPr>
          </w:p>
          <w:p w14:paraId="7AB9420B" w14:textId="03B5D83C" w:rsidR="002D7ECD" w:rsidRPr="003E4EA5" w:rsidRDefault="002D7ECD" w:rsidP="002D7ECD">
            <w:pPr>
              <w:spacing w:line="264" w:lineRule="auto"/>
              <w:rPr>
                <w:rFonts w:eastAsiaTheme="minorEastAsia"/>
                <w:szCs w:val="20"/>
                <w:lang w:eastAsia="zh-CN"/>
              </w:rPr>
            </w:pPr>
            <w:r w:rsidRPr="003E4EA5">
              <w:rPr>
                <w:rFonts w:eastAsiaTheme="minorEastAsia"/>
                <w:szCs w:val="20"/>
                <w:lang w:eastAsia="zh-CN"/>
              </w:rPr>
              <w:t xml:space="preserve">We support both CBRA and CFRA for </w:t>
            </w:r>
            <w:r w:rsidRPr="003E4EA5">
              <w:rPr>
                <w:szCs w:val="20"/>
              </w:rPr>
              <w:t>Scenario 1 and Scenario 4</w:t>
            </w:r>
          </w:p>
        </w:tc>
      </w:tr>
      <w:tr w:rsidR="00D4284D" w:rsidRPr="003E4EA5" w14:paraId="25870FD1" w14:textId="77777777" w:rsidTr="00092DCC">
        <w:tc>
          <w:tcPr>
            <w:tcW w:w="1276" w:type="dxa"/>
            <w:shd w:val="clear" w:color="auto" w:fill="auto"/>
          </w:tcPr>
          <w:p w14:paraId="7E82EA79" w14:textId="465624E2" w:rsidR="00D4284D" w:rsidRPr="003E4EA5" w:rsidRDefault="00D4284D" w:rsidP="00D4284D">
            <w:pPr>
              <w:rPr>
                <w:rFonts w:eastAsiaTheme="minorEastAsia"/>
                <w:sz w:val="18"/>
                <w:szCs w:val="18"/>
                <w:lang w:eastAsia="zh-CN"/>
              </w:rPr>
            </w:pPr>
            <w:r w:rsidRPr="003E4EA5">
              <w:rPr>
                <w:rFonts w:eastAsiaTheme="minorEastAsia"/>
                <w:sz w:val="18"/>
                <w:szCs w:val="18"/>
                <w:lang w:eastAsia="zh-CN"/>
              </w:rPr>
              <w:t>DOCOMO</w:t>
            </w:r>
          </w:p>
        </w:tc>
        <w:tc>
          <w:tcPr>
            <w:tcW w:w="7789" w:type="dxa"/>
            <w:shd w:val="clear" w:color="auto" w:fill="auto"/>
          </w:tcPr>
          <w:p w14:paraId="7F6A2129" w14:textId="71D1D06F" w:rsidR="00D4284D" w:rsidRPr="003E4EA5" w:rsidRDefault="00D4284D" w:rsidP="00D4284D">
            <w:pPr>
              <w:rPr>
                <w:rFonts w:eastAsia="PMingLiU"/>
                <w:sz w:val="18"/>
                <w:szCs w:val="18"/>
                <w:lang w:eastAsia="zh-TW"/>
              </w:rPr>
            </w:pPr>
            <w:r w:rsidRPr="003E4EA5">
              <w:rPr>
                <w:rFonts w:eastAsiaTheme="minorEastAsia"/>
                <w:sz w:val="18"/>
                <w:szCs w:val="18"/>
                <w:lang w:eastAsia="zh-CN"/>
              </w:rPr>
              <w:t xml:space="preserve">We share similar view with ZTE. What does “as a result of per-TRP beam failure” mean? If it means </w:t>
            </w:r>
            <w:r w:rsidRPr="003E4EA5">
              <w:rPr>
                <w:rFonts w:eastAsia="PMingLiU"/>
                <w:sz w:val="18"/>
                <w:szCs w:val="18"/>
                <w:lang w:eastAsia="zh-TW"/>
              </w:rPr>
              <w:t xml:space="preserve">two TRPs fail in </w:t>
            </w:r>
            <w:proofErr w:type="spellStart"/>
            <w:r w:rsidRPr="003E4EA5">
              <w:rPr>
                <w:rFonts w:eastAsia="PMingLiU"/>
                <w:sz w:val="18"/>
                <w:szCs w:val="18"/>
                <w:lang w:eastAsia="zh-TW"/>
              </w:rPr>
              <w:t>SpCell</w:t>
            </w:r>
            <w:proofErr w:type="spellEnd"/>
            <w:r w:rsidRPr="003E4EA5">
              <w:rPr>
                <w:rFonts w:eastAsia="PMingLiU"/>
                <w:sz w:val="18"/>
                <w:szCs w:val="18"/>
                <w:lang w:eastAsia="zh-TW"/>
              </w:rPr>
              <w:t>, we think that both CFRA and CBFA can be supported, which depends on gNB configuration.</w:t>
            </w:r>
          </w:p>
        </w:tc>
      </w:tr>
      <w:tr w:rsidR="00242872" w:rsidRPr="003E4EA5" w14:paraId="60457706" w14:textId="77777777" w:rsidTr="00092DCC">
        <w:tc>
          <w:tcPr>
            <w:tcW w:w="1276" w:type="dxa"/>
            <w:shd w:val="clear" w:color="auto" w:fill="auto"/>
          </w:tcPr>
          <w:p w14:paraId="0EB05529" w14:textId="6B810E3F"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Lenovo/</w:t>
            </w:r>
            <w:proofErr w:type="spellStart"/>
            <w:r w:rsidRPr="003E4EA5">
              <w:rPr>
                <w:rFonts w:eastAsiaTheme="minorEastAsia"/>
                <w:sz w:val="18"/>
                <w:szCs w:val="18"/>
                <w:lang w:eastAsia="zh-CN"/>
              </w:rPr>
              <w:t>MotM</w:t>
            </w:r>
            <w:proofErr w:type="spellEnd"/>
          </w:p>
        </w:tc>
        <w:tc>
          <w:tcPr>
            <w:tcW w:w="7789" w:type="dxa"/>
            <w:shd w:val="clear" w:color="auto" w:fill="auto"/>
          </w:tcPr>
          <w:p w14:paraId="1DBFC06A" w14:textId="510C80CB" w:rsidR="00242872" w:rsidRPr="003E4EA5" w:rsidRDefault="00242872" w:rsidP="00242872">
            <w:pPr>
              <w:rPr>
                <w:rFonts w:eastAsiaTheme="minorEastAsia"/>
                <w:sz w:val="18"/>
                <w:szCs w:val="18"/>
                <w:lang w:eastAsia="zh-CN"/>
              </w:rPr>
            </w:pPr>
            <w:r w:rsidRPr="003E4EA5">
              <w:rPr>
                <w:rFonts w:eastAsiaTheme="minorEastAsia"/>
                <w:sz w:val="18"/>
                <w:szCs w:val="18"/>
                <w:lang w:eastAsia="zh-CN"/>
              </w:rPr>
              <w:t>We support both CFRA and CBRA.</w:t>
            </w:r>
          </w:p>
        </w:tc>
      </w:tr>
      <w:tr w:rsidR="00092DCC" w:rsidRPr="003E4EA5" w14:paraId="7980F4D3" w14:textId="77777777" w:rsidTr="00092DCC">
        <w:tc>
          <w:tcPr>
            <w:tcW w:w="1276" w:type="dxa"/>
            <w:shd w:val="clear" w:color="auto" w:fill="auto"/>
          </w:tcPr>
          <w:p w14:paraId="2CEEEEC4" w14:textId="39EDAE2C"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NEC</w:t>
            </w:r>
          </w:p>
        </w:tc>
        <w:tc>
          <w:tcPr>
            <w:tcW w:w="7789" w:type="dxa"/>
            <w:shd w:val="clear" w:color="auto" w:fill="auto"/>
          </w:tcPr>
          <w:p w14:paraId="654A969D" w14:textId="6E3F90BE" w:rsidR="00092DCC" w:rsidRPr="003E4EA5" w:rsidRDefault="00092DCC" w:rsidP="00092DCC">
            <w:pPr>
              <w:rPr>
                <w:rFonts w:eastAsiaTheme="minorEastAsia"/>
                <w:sz w:val="18"/>
                <w:szCs w:val="18"/>
                <w:lang w:eastAsia="zh-CN"/>
              </w:rPr>
            </w:pPr>
            <w:r w:rsidRPr="003E4EA5">
              <w:rPr>
                <w:rFonts w:eastAsiaTheme="minorEastAsia"/>
                <w:sz w:val="18"/>
                <w:szCs w:val="18"/>
                <w:lang w:eastAsia="zh-CN"/>
              </w:rPr>
              <w:t>Prefer CBRA only, and we share similar view with MediaTek that the scenarios should also be discussed.</w:t>
            </w:r>
          </w:p>
        </w:tc>
      </w:tr>
      <w:tr w:rsidR="000D675D" w:rsidRPr="003E4EA5" w14:paraId="794BFDFD" w14:textId="77777777" w:rsidTr="00092DCC">
        <w:tc>
          <w:tcPr>
            <w:tcW w:w="1276" w:type="dxa"/>
            <w:shd w:val="clear" w:color="auto" w:fill="auto"/>
          </w:tcPr>
          <w:p w14:paraId="29644D49" w14:textId="735BCE2A" w:rsidR="000D675D" w:rsidRPr="003E4EA5" w:rsidRDefault="000D675D" w:rsidP="00092DCC">
            <w:pPr>
              <w:rPr>
                <w:rFonts w:eastAsiaTheme="minorEastAsia"/>
                <w:sz w:val="18"/>
                <w:szCs w:val="18"/>
                <w:lang w:eastAsia="zh-CN"/>
              </w:rPr>
            </w:pPr>
            <w:r w:rsidRPr="003E4EA5">
              <w:rPr>
                <w:rFonts w:eastAsiaTheme="minorEastAsia"/>
                <w:sz w:val="18"/>
                <w:szCs w:val="18"/>
                <w:lang w:eastAsia="zh-CN"/>
              </w:rPr>
              <w:t xml:space="preserve">Xiaomi </w:t>
            </w:r>
          </w:p>
        </w:tc>
        <w:tc>
          <w:tcPr>
            <w:tcW w:w="7789" w:type="dxa"/>
            <w:shd w:val="clear" w:color="auto" w:fill="auto"/>
          </w:tcPr>
          <w:p w14:paraId="07F5BC78" w14:textId="23CBA6E7" w:rsidR="000D675D" w:rsidRPr="003E4EA5" w:rsidRDefault="00413C40" w:rsidP="00092DCC">
            <w:pPr>
              <w:rPr>
                <w:rFonts w:eastAsiaTheme="minorEastAsia"/>
                <w:sz w:val="18"/>
                <w:szCs w:val="18"/>
                <w:lang w:eastAsia="zh-CN"/>
              </w:rPr>
            </w:pPr>
            <w:r w:rsidRPr="003E4EA5">
              <w:rPr>
                <w:rFonts w:eastAsiaTheme="minorEastAsia"/>
                <w:sz w:val="18"/>
                <w:szCs w:val="18"/>
                <w:lang w:eastAsia="zh-CN"/>
              </w:rPr>
              <w:t>We share similar view with Apple.</w:t>
            </w:r>
          </w:p>
        </w:tc>
      </w:tr>
      <w:tr w:rsidR="00DB1C00" w:rsidRPr="003E4EA5" w14:paraId="283807DF" w14:textId="77777777" w:rsidTr="00092DCC">
        <w:tc>
          <w:tcPr>
            <w:tcW w:w="1276" w:type="dxa"/>
            <w:shd w:val="clear" w:color="auto" w:fill="auto"/>
          </w:tcPr>
          <w:p w14:paraId="76DE7F83" w14:textId="5424A235" w:rsidR="00DB1C00" w:rsidRPr="003E4EA5" w:rsidRDefault="00363461" w:rsidP="00092DCC">
            <w:pPr>
              <w:rPr>
                <w:rFonts w:eastAsiaTheme="minorEastAsia"/>
                <w:sz w:val="18"/>
                <w:szCs w:val="18"/>
                <w:lang w:eastAsia="zh-CN"/>
              </w:rPr>
            </w:pPr>
            <w:r w:rsidRPr="003E4EA5">
              <w:rPr>
                <w:rFonts w:eastAsiaTheme="minorEastAsia"/>
                <w:sz w:val="18"/>
                <w:szCs w:val="18"/>
                <w:lang w:eastAsia="zh-CN"/>
              </w:rPr>
              <w:t>CMCC</w:t>
            </w:r>
          </w:p>
        </w:tc>
        <w:tc>
          <w:tcPr>
            <w:tcW w:w="7789" w:type="dxa"/>
            <w:shd w:val="clear" w:color="auto" w:fill="auto"/>
          </w:tcPr>
          <w:p w14:paraId="50CECA69" w14:textId="5A9E0EE9" w:rsidR="00DB1C00" w:rsidRPr="003E4EA5" w:rsidRDefault="00363461" w:rsidP="00092DCC">
            <w:pPr>
              <w:rPr>
                <w:rFonts w:eastAsiaTheme="minorEastAsia"/>
                <w:sz w:val="18"/>
                <w:szCs w:val="18"/>
                <w:lang w:eastAsia="zh-CN"/>
              </w:rPr>
            </w:pPr>
            <w:r w:rsidRPr="003E4EA5">
              <w:rPr>
                <w:rFonts w:eastAsiaTheme="minorEastAsia"/>
                <w:sz w:val="18"/>
                <w:szCs w:val="18"/>
                <w:lang w:eastAsia="zh-CN"/>
              </w:rPr>
              <w:t xml:space="preserve">We </w:t>
            </w:r>
            <w:r w:rsidR="00376095" w:rsidRPr="003E4EA5">
              <w:rPr>
                <w:rFonts w:eastAsiaTheme="minorEastAsia"/>
                <w:sz w:val="18"/>
                <w:szCs w:val="18"/>
                <w:lang w:eastAsia="zh-CN"/>
              </w:rPr>
              <w:t>agree with  MTK to discuss the scenarios together. We support Scenario 1.</w:t>
            </w:r>
          </w:p>
        </w:tc>
      </w:tr>
      <w:tr w:rsidR="00170610" w:rsidRPr="003E4EA5" w14:paraId="7B3488EE" w14:textId="77777777" w:rsidTr="00092DCC">
        <w:tc>
          <w:tcPr>
            <w:tcW w:w="1276" w:type="dxa"/>
            <w:shd w:val="clear" w:color="auto" w:fill="auto"/>
          </w:tcPr>
          <w:p w14:paraId="4A25C224" w14:textId="7FD63DC5" w:rsidR="00170610" w:rsidRPr="003E4EA5" w:rsidRDefault="00170610" w:rsidP="00170610">
            <w:pPr>
              <w:rPr>
                <w:rFonts w:eastAsiaTheme="minorEastAsia"/>
                <w:sz w:val="18"/>
                <w:szCs w:val="18"/>
                <w:lang w:eastAsia="zh-CN"/>
              </w:rPr>
            </w:pPr>
            <w:r w:rsidRPr="003E4EA5">
              <w:rPr>
                <w:rFonts w:eastAsiaTheme="minorEastAsia"/>
                <w:sz w:val="18"/>
                <w:szCs w:val="18"/>
                <w:lang w:eastAsia="zh-CN"/>
              </w:rPr>
              <w:t>Nokia/NSB</w:t>
            </w:r>
          </w:p>
        </w:tc>
        <w:tc>
          <w:tcPr>
            <w:tcW w:w="7789" w:type="dxa"/>
            <w:shd w:val="clear" w:color="auto" w:fill="auto"/>
          </w:tcPr>
          <w:p w14:paraId="590CA95F" w14:textId="77777777" w:rsidR="00170610" w:rsidRPr="003E4EA5" w:rsidRDefault="00170610" w:rsidP="00170610">
            <w:pPr>
              <w:rPr>
                <w:rFonts w:eastAsia="PMingLiU"/>
                <w:sz w:val="18"/>
                <w:szCs w:val="18"/>
                <w:lang w:eastAsia="zh-TW"/>
              </w:rPr>
            </w:pPr>
            <w:r w:rsidRPr="003E4EA5">
              <w:rPr>
                <w:rFonts w:eastAsia="PMingLiU"/>
                <w:sz w:val="18"/>
                <w:szCs w:val="18"/>
                <w:lang w:eastAsia="zh-TW"/>
              </w:rPr>
              <w:t xml:space="preserve">This is related with issue 2.1. </w:t>
            </w:r>
          </w:p>
          <w:p w14:paraId="2595B459" w14:textId="55CA96A0" w:rsidR="00170610" w:rsidRPr="003E4EA5" w:rsidRDefault="00170610" w:rsidP="00170610">
            <w:pPr>
              <w:rPr>
                <w:rFonts w:eastAsiaTheme="minorEastAsia"/>
                <w:sz w:val="18"/>
                <w:szCs w:val="18"/>
                <w:lang w:eastAsia="zh-CN"/>
              </w:rPr>
            </w:pPr>
            <w:r w:rsidRPr="003E4EA5">
              <w:rPr>
                <w:rFonts w:eastAsia="PMingLiU"/>
                <w:sz w:val="18"/>
                <w:szCs w:val="18"/>
                <w:lang w:eastAsia="zh-TW"/>
              </w:rPr>
              <w:t xml:space="preserve">We support CFRA/CBRA as a fallback operation (Scenario 1) when two BFD-RS sets are configured, and all TRPs are failed.  CBRA can be performed without any restriction </w:t>
            </w:r>
            <w:proofErr w:type="spellStart"/>
            <w:r w:rsidRPr="003E4EA5">
              <w:rPr>
                <w:rFonts w:eastAsia="PMingLiU"/>
                <w:sz w:val="18"/>
                <w:szCs w:val="18"/>
                <w:lang w:eastAsia="zh-TW"/>
              </w:rPr>
              <w:t>i.e..when</w:t>
            </w:r>
            <w:proofErr w:type="spellEnd"/>
            <w:r w:rsidRPr="003E4EA5">
              <w:rPr>
                <w:rFonts w:eastAsia="PMingLiU"/>
                <w:sz w:val="18"/>
                <w:szCs w:val="18"/>
                <w:lang w:eastAsia="zh-TW"/>
              </w:rPr>
              <w:t xml:space="preserve"> SR is not configured or UL grant is not available.</w:t>
            </w:r>
          </w:p>
        </w:tc>
      </w:tr>
      <w:tr w:rsidR="0083027D" w:rsidRPr="003E4EA5" w14:paraId="34724DB6" w14:textId="77777777" w:rsidTr="00092DCC">
        <w:tc>
          <w:tcPr>
            <w:tcW w:w="1276" w:type="dxa"/>
            <w:shd w:val="clear" w:color="auto" w:fill="auto"/>
          </w:tcPr>
          <w:p w14:paraId="34ADD200" w14:textId="53449150" w:rsidR="0083027D" w:rsidRPr="003E4EA5" w:rsidRDefault="0083027D" w:rsidP="00170610">
            <w:pPr>
              <w:rPr>
                <w:rFonts w:eastAsiaTheme="minorEastAsia"/>
                <w:sz w:val="18"/>
                <w:szCs w:val="18"/>
                <w:lang w:eastAsia="zh-CN"/>
              </w:rPr>
            </w:pPr>
            <w:proofErr w:type="spellStart"/>
            <w:r w:rsidRPr="003E4EA5">
              <w:rPr>
                <w:rFonts w:eastAsiaTheme="minorEastAsia"/>
                <w:sz w:val="18"/>
                <w:szCs w:val="18"/>
                <w:lang w:eastAsia="zh-CN"/>
              </w:rPr>
              <w:t>Futurewei</w:t>
            </w:r>
            <w:proofErr w:type="spellEnd"/>
          </w:p>
        </w:tc>
        <w:tc>
          <w:tcPr>
            <w:tcW w:w="7789" w:type="dxa"/>
            <w:shd w:val="clear" w:color="auto" w:fill="auto"/>
          </w:tcPr>
          <w:p w14:paraId="0B5E1C5A" w14:textId="7204E42D" w:rsidR="0083027D" w:rsidRPr="003E4EA5" w:rsidRDefault="0083027D" w:rsidP="00170610">
            <w:pPr>
              <w:rPr>
                <w:rFonts w:eastAsia="PMingLiU"/>
                <w:sz w:val="18"/>
                <w:szCs w:val="18"/>
                <w:lang w:eastAsia="zh-TW"/>
              </w:rPr>
            </w:pPr>
            <w:r w:rsidRPr="003E4EA5">
              <w:rPr>
                <w:rFonts w:eastAsia="PMingLiU"/>
                <w:sz w:val="18"/>
                <w:szCs w:val="18"/>
                <w:lang w:eastAsia="zh-TW"/>
              </w:rPr>
              <w:t>We share similar view with ZTE and DOCOMO and we support both CFRA and CBRA.</w:t>
            </w:r>
          </w:p>
        </w:tc>
      </w:tr>
      <w:tr w:rsidR="00160758" w:rsidRPr="003E4EA5" w14:paraId="4985211C" w14:textId="77777777" w:rsidTr="00092DCC">
        <w:tc>
          <w:tcPr>
            <w:tcW w:w="1276" w:type="dxa"/>
            <w:shd w:val="clear" w:color="auto" w:fill="auto"/>
          </w:tcPr>
          <w:p w14:paraId="3C0A813A" w14:textId="061A4CB8" w:rsidR="00160758" w:rsidRPr="003E4EA5" w:rsidRDefault="00160758" w:rsidP="00160758">
            <w:pPr>
              <w:rPr>
                <w:rFonts w:eastAsiaTheme="minorEastAsia"/>
                <w:sz w:val="18"/>
                <w:szCs w:val="18"/>
                <w:lang w:eastAsia="zh-CN"/>
              </w:rPr>
            </w:pPr>
            <w:proofErr w:type="spellStart"/>
            <w:r w:rsidRPr="003E4EA5">
              <w:rPr>
                <w:rFonts w:eastAsiaTheme="minorEastAsia"/>
                <w:sz w:val="18"/>
                <w:szCs w:val="18"/>
                <w:lang w:eastAsia="zh-CN"/>
              </w:rPr>
              <w:t>Convida</w:t>
            </w:r>
            <w:proofErr w:type="spellEnd"/>
          </w:p>
        </w:tc>
        <w:tc>
          <w:tcPr>
            <w:tcW w:w="7789" w:type="dxa"/>
            <w:shd w:val="clear" w:color="auto" w:fill="auto"/>
          </w:tcPr>
          <w:p w14:paraId="2F4C678C" w14:textId="77777777" w:rsidR="00160758" w:rsidRPr="003E4EA5" w:rsidRDefault="00160758" w:rsidP="00160758">
            <w:pPr>
              <w:rPr>
                <w:rFonts w:eastAsia="PMingLiU"/>
                <w:sz w:val="18"/>
                <w:szCs w:val="18"/>
                <w:lang w:eastAsia="zh-TW"/>
              </w:rPr>
            </w:pPr>
            <w:r w:rsidRPr="003E4EA5">
              <w:rPr>
                <w:rFonts w:eastAsia="PMingLiU"/>
                <w:sz w:val="18"/>
                <w:szCs w:val="18"/>
                <w:lang w:eastAsia="zh-TW"/>
              </w:rPr>
              <w:t>We share the view of Apple, i.e. only CBRA</w:t>
            </w:r>
            <w:r w:rsidR="000B6B0F" w:rsidRPr="003E4EA5">
              <w:rPr>
                <w:rFonts w:eastAsia="PMingLiU"/>
                <w:sz w:val="18"/>
                <w:szCs w:val="18"/>
                <w:lang w:eastAsia="zh-TW"/>
              </w:rPr>
              <w:t xml:space="preserve"> fallback</w:t>
            </w:r>
            <w:r w:rsidRPr="003E4EA5">
              <w:rPr>
                <w:rFonts w:eastAsia="PMingLiU"/>
                <w:sz w:val="18"/>
                <w:szCs w:val="18"/>
                <w:lang w:eastAsia="zh-TW"/>
              </w:rPr>
              <w:t>.</w:t>
            </w:r>
          </w:p>
          <w:p w14:paraId="7A0C6B81" w14:textId="2384A62C" w:rsidR="005E06A6" w:rsidRPr="003E4EA5" w:rsidRDefault="005E06A6" w:rsidP="00160758">
            <w:pPr>
              <w:rPr>
                <w:rFonts w:eastAsia="PMingLiU"/>
                <w:sz w:val="18"/>
                <w:szCs w:val="18"/>
                <w:lang w:eastAsia="zh-TW"/>
              </w:rPr>
            </w:pPr>
            <w:r w:rsidRPr="003E4EA5">
              <w:rPr>
                <w:rFonts w:eastAsia="PMingLiU"/>
                <w:sz w:val="18"/>
                <w:szCs w:val="18"/>
                <w:lang w:eastAsia="zh-TW"/>
              </w:rPr>
              <w:t>Note that CBRA is fallback also in CFRA.</w:t>
            </w:r>
          </w:p>
        </w:tc>
      </w:tr>
      <w:tr w:rsidR="007F2205" w:rsidRPr="003E4EA5" w14:paraId="5F3326D6" w14:textId="77777777" w:rsidTr="00092DCC">
        <w:tc>
          <w:tcPr>
            <w:tcW w:w="1276" w:type="dxa"/>
            <w:shd w:val="clear" w:color="auto" w:fill="auto"/>
          </w:tcPr>
          <w:p w14:paraId="34125362" w14:textId="607E78A2" w:rsidR="007F2205" w:rsidRPr="003E4EA5" w:rsidRDefault="007F2205" w:rsidP="00160758">
            <w:pPr>
              <w:rPr>
                <w:rFonts w:eastAsiaTheme="minorEastAsia"/>
                <w:sz w:val="18"/>
                <w:szCs w:val="18"/>
                <w:lang w:eastAsia="zh-CN"/>
              </w:rPr>
            </w:pPr>
            <w:r>
              <w:rPr>
                <w:rFonts w:eastAsiaTheme="minorEastAsia"/>
                <w:sz w:val="18"/>
                <w:szCs w:val="18"/>
                <w:lang w:eastAsia="zh-CN"/>
              </w:rPr>
              <w:t>Huawei, HiSilicon</w:t>
            </w:r>
          </w:p>
        </w:tc>
        <w:tc>
          <w:tcPr>
            <w:tcW w:w="7789" w:type="dxa"/>
            <w:shd w:val="clear" w:color="auto" w:fill="auto"/>
          </w:tcPr>
          <w:p w14:paraId="3E15A3A1" w14:textId="244BECAA" w:rsidR="007F2205" w:rsidRPr="003E4EA5" w:rsidRDefault="007F2205" w:rsidP="00160758">
            <w:pPr>
              <w:rPr>
                <w:rFonts w:eastAsia="PMingLiU"/>
                <w:sz w:val="18"/>
                <w:szCs w:val="18"/>
                <w:lang w:eastAsia="zh-TW"/>
              </w:rPr>
            </w:pPr>
            <w:r>
              <w:rPr>
                <w:rFonts w:eastAsia="PMingLiU"/>
                <w:sz w:val="18"/>
                <w:szCs w:val="18"/>
                <w:lang w:eastAsia="zh-TW"/>
              </w:rPr>
              <w:t xml:space="preserve">Support at least CBRA-based fallback. </w:t>
            </w:r>
          </w:p>
        </w:tc>
      </w:tr>
      <w:tr w:rsidR="002C4567" w:rsidRPr="003E4EA5" w14:paraId="135B58CB" w14:textId="77777777" w:rsidTr="00092DCC">
        <w:tc>
          <w:tcPr>
            <w:tcW w:w="1276" w:type="dxa"/>
            <w:shd w:val="clear" w:color="auto" w:fill="auto"/>
          </w:tcPr>
          <w:p w14:paraId="0012C2E4" w14:textId="7EE35D5A" w:rsidR="002C4567" w:rsidRDefault="002C4567" w:rsidP="00160758">
            <w:pPr>
              <w:rPr>
                <w:rFonts w:eastAsiaTheme="minorEastAsia"/>
                <w:sz w:val="18"/>
                <w:szCs w:val="18"/>
                <w:lang w:eastAsia="zh-CN"/>
              </w:rPr>
            </w:pPr>
            <w:r>
              <w:rPr>
                <w:rFonts w:eastAsiaTheme="minorEastAsia"/>
                <w:sz w:val="18"/>
                <w:szCs w:val="18"/>
                <w:lang w:eastAsia="zh-CN"/>
              </w:rPr>
              <w:t>Qualcomm</w:t>
            </w:r>
          </w:p>
        </w:tc>
        <w:tc>
          <w:tcPr>
            <w:tcW w:w="7789" w:type="dxa"/>
            <w:shd w:val="clear" w:color="auto" w:fill="auto"/>
          </w:tcPr>
          <w:p w14:paraId="6ACB4678" w14:textId="0EF1DF2C" w:rsidR="002C4567" w:rsidRDefault="002C4567" w:rsidP="00160758">
            <w:pPr>
              <w:rPr>
                <w:rFonts w:eastAsia="PMingLiU"/>
                <w:sz w:val="18"/>
                <w:szCs w:val="18"/>
                <w:lang w:eastAsia="zh-TW"/>
              </w:rPr>
            </w:pPr>
            <w:r>
              <w:rPr>
                <w:rFonts w:eastAsia="PMingLiU"/>
                <w:sz w:val="18"/>
                <w:szCs w:val="18"/>
                <w:lang w:eastAsia="zh-TW"/>
              </w:rPr>
              <w:t xml:space="preserve">Support CBRA. For CFRA, the relation with CBRA should be clarified, e.g. under which condition to use CFRA or CBRA.  </w:t>
            </w:r>
          </w:p>
        </w:tc>
      </w:tr>
      <w:tr w:rsidR="00C335C8" w:rsidRPr="003E4EA5" w14:paraId="65F6F24C" w14:textId="77777777" w:rsidTr="00092DCC">
        <w:tc>
          <w:tcPr>
            <w:tcW w:w="1276" w:type="dxa"/>
            <w:shd w:val="clear" w:color="auto" w:fill="auto"/>
          </w:tcPr>
          <w:p w14:paraId="52625DEF" w14:textId="534399D6" w:rsidR="00C335C8" w:rsidRDefault="00C335C8" w:rsidP="00160758">
            <w:pPr>
              <w:rPr>
                <w:rFonts w:eastAsiaTheme="minorEastAsia"/>
                <w:sz w:val="18"/>
                <w:szCs w:val="18"/>
                <w:lang w:eastAsia="zh-CN"/>
              </w:rPr>
            </w:pPr>
            <w:r>
              <w:rPr>
                <w:rFonts w:eastAsiaTheme="minorEastAsia"/>
                <w:sz w:val="18"/>
                <w:szCs w:val="18"/>
                <w:lang w:eastAsia="zh-CN"/>
              </w:rPr>
              <w:t>Samsung</w:t>
            </w:r>
          </w:p>
        </w:tc>
        <w:tc>
          <w:tcPr>
            <w:tcW w:w="7789" w:type="dxa"/>
            <w:shd w:val="clear" w:color="auto" w:fill="auto"/>
          </w:tcPr>
          <w:p w14:paraId="22BA73BE" w14:textId="4D69CDD4" w:rsidR="00C335C8" w:rsidRDefault="00C335C8" w:rsidP="00160758">
            <w:pPr>
              <w:rPr>
                <w:rFonts w:eastAsia="PMingLiU"/>
                <w:sz w:val="18"/>
                <w:szCs w:val="18"/>
                <w:lang w:eastAsia="zh-TW"/>
              </w:rPr>
            </w:pPr>
            <w:r>
              <w:rPr>
                <w:rFonts w:eastAsia="PMingLiU"/>
                <w:sz w:val="18"/>
                <w:szCs w:val="18"/>
                <w:lang w:eastAsia="zh-TW"/>
              </w:rPr>
              <w:t>Support both CBRA and CFRA based fall back.</w:t>
            </w:r>
          </w:p>
        </w:tc>
      </w:tr>
      <w:tr w:rsidR="00DA559C" w:rsidRPr="003E4EA5" w14:paraId="2DEB612F" w14:textId="77777777" w:rsidTr="00092DCC">
        <w:tc>
          <w:tcPr>
            <w:tcW w:w="1276" w:type="dxa"/>
            <w:shd w:val="clear" w:color="auto" w:fill="auto"/>
          </w:tcPr>
          <w:p w14:paraId="77ED8D9F" w14:textId="3A34AA1B" w:rsidR="00DA559C" w:rsidRDefault="00DA559C" w:rsidP="00DA559C">
            <w:pPr>
              <w:rPr>
                <w:rFonts w:eastAsiaTheme="minorEastAsia"/>
                <w:sz w:val="18"/>
                <w:szCs w:val="18"/>
                <w:lang w:eastAsia="zh-CN"/>
              </w:rPr>
            </w:pPr>
            <w:r>
              <w:rPr>
                <w:rFonts w:eastAsia="Malgun Gothic" w:hint="eastAsia"/>
                <w:sz w:val="18"/>
                <w:szCs w:val="18"/>
                <w:lang w:val="fr-FR" w:eastAsia="ko-KR"/>
              </w:rPr>
              <w:t>LGE</w:t>
            </w:r>
          </w:p>
        </w:tc>
        <w:tc>
          <w:tcPr>
            <w:tcW w:w="7789" w:type="dxa"/>
            <w:shd w:val="clear" w:color="auto" w:fill="auto"/>
          </w:tcPr>
          <w:p w14:paraId="6F5F1667" w14:textId="116E961E" w:rsidR="00DA559C" w:rsidRDefault="00DA559C" w:rsidP="00DA559C">
            <w:pPr>
              <w:rPr>
                <w:rFonts w:eastAsia="PMingLiU"/>
                <w:sz w:val="18"/>
                <w:szCs w:val="18"/>
                <w:lang w:eastAsia="zh-TW"/>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support both CBRA and CFRA for scenario 1, as both were specified in Rel-15 BFRQ.</w:t>
            </w:r>
          </w:p>
        </w:tc>
      </w:tr>
      <w:tr w:rsidR="008C542F" w:rsidRPr="003E4EA5" w14:paraId="1CDC6F53" w14:textId="77777777" w:rsidTr="00EA67D7">
        <w:tc>
          <w:tcPr>
            <w:tcW w:w="1276" w:type="dxa"/>
            <w:shd w:val="clear" w:color="auto" w:fill="auto"/>
          </w:tcPr>
          <w:p w14:paraId="5510491D" w14:textId="77777777" w:rsidR="008C542F" w:rsidRPr="00FB0D19" w:rsidRDefault="008C542F" w:rsidP="00EA67D7">
            <w:pPr>
              <w:rPr>
                <w:rFonts w:eastAsiaTheme="minorEastAsia"/>
                <w:sz w:val="18"/>
                <w:szCs w:val="18"/>
                <w:lang w:val="fr-FR" w:eastAsia="zh-CN"/>
              </w:rPr>
            </w:pPr>
            <w:r w:rsidRPr="00FB0D19">
              <w:rPr>
                <w:rFonts w:eastAsiaTheme="minorEastAsia" w:hint="eastAsia"/>
                <w:sz w:val="18"/>
                <w:szCs w:val="18"/>
                <w:highlight w:val="yellow"/>
                <w:lang w:val="fr-FR" w:eastAsia="zh-CN"/>
              </w:rPr>
              <w:t>Mod</w:t>
            </w:r>
          </w:p>
        </w:tc>
        <w:tc>
          <w:tcPr>
            <w:tcW w:w="7789" w:type="dxa"/>
            <w:shd w:val="clear" w:color="auto" w:fill="auto"/>
          </w:tcPr>
          <w:p w14:paraId="6CD1C83B" w14:textId="77777777" w:rsidR="008C542F" w:rsidRDefault="008C542F" w:rsidP="00EA67D7">
            <w:pPr>
              <w:rPr>
                <w:rFonts w:eastAsiaTheme="minorEastAsia"/>
                <w:sz w:val="18"/>
                <w:szCs w:val="18"/>
                <w:lang w:eastAsia="zh-CN"/>
              </w:rPr>
            </w:pPr>
            <w:r>
              <w:rPr>
                <w:rFonts w:eastAsiaTheme="minorEastAsia" w:hint="eastAsia"/>
                <w:sz w:val="18"/>
                <w:szCs w:val="18"/>
                <w:lang w:eastAsia="zh-CN"/>
              </w:rPr>
              <w:t xml:space="preserve">@ZTE and DCM: the intention for discussing this issue is to determine the fallback mechanism for </w:t>
            </w:r>
            <w:proofErr w:type="spellStart"/>
            <w:r>
              <w:rPr>
                <w:rFonts w:eastAsiaTheme="minorEastAsia" w:hint="eastAsia"/>
                <w:sz w:val="18"/>
                <w:szCs w:val="18"/>
                <w:lang w:eastAsia="zh-CN"/>
              </w:rPr>
              <w:t>SpCell</w:t>
            </w:r>
            <w:proofErr w:type="spellEnd"/>
            <w:r>
              <w:rPr>
                <w:rFonts w:eastAsiaTheme="minorEastAsia" w:hint="eastAsia"/>
                <w:sz w:val="18"/>
                <w:szCs w:val="18"/>
                <w:lang w:eastAsia="zh-CN"/>
              </w:rPr>
              <w:t>, and the initial wording may not be suitable in the above summary. @</w:t>
            </w:r>
            <w:r w:rsidRPr="003E4EA5">
              <w:rPr>
                <w:rFonts w:eastAsiaTheme="minorEastAsia"/>
                <w:sz w:val="18"/>
                <w:szCs w:val="18"/>
                <w:lang w:eastAsia="zh-CN"/>
              </w:rPr>
              <w:t>MediaTek</w:t>
            </w:r>
            <w:r>
              <w:rPr>
                <w:rFonts w:eastAsiaTheme="minorEastAsia" w:hint="eastAsia"/>
                <w:sz w:val="18"/>
                <w:szCs w:val="18"/>
                <w:lang w:eastAsia="zh-CN"/>
              </w:rPr>
              <w:t xml:space="preserve">, </w:t>
            </w:r>
            <w:r w:rsidRPr="003E4EA5">
              <w:rPr>
                <w:rFonts w:eastAsiaTheme="minorEastAsia"/>
                <w:sz w:val="18"/>
                <w:szCs w:val="18"/>
                <w:lang w:eastAsia="zh-CN"/>
              </w:rPr>
              <w:t>CMCC</w:t>
            </w:r>
            <w:r>
              <w:rPr>
                <w:rFonts w:eastAsiaTheme="minorEastAsia" w:hint="eastAsia"/>
                <w:sz w:val="18"/>
                <w:szCs w:val="18"/>
                <w:lang w:eastAsia="zh-CN"/>
              </w:rPr>
              <w:t xml:space="preserve"> and all, the following proposals are listed for further discussion.</w:t>
            </w:r>
          </w:p>
          <w:p w14:paraId="46FB7273" w14:textId="77777777" w:rsidR="008C542F" w:rsidRDefault="008C542F" w:rsidP="00EA67D7">
            <w:pPr>
              <w:rPr>
                <w:rFonts w:eastAsiaTheme="minorEastAsia"/>
                <w:sz w:val="18"/>
                <w:szCs w:val="18"/>
                <w:lang w:eastAsia="zh-CN"/>
              </w:rPr>
            </w:pPr>
          </w:p>
          <w:p w14:paraId="376278B9" w14:textId="77777777" w:rsidR="008C542F" w:rsidRPr="00601533" w:rsidRDefault="008C542F" w:rsidP="00EA67D7">
            <w:pPr>
              <w:snapToGrid w:val="0"/>
              <w:jc w:val="both"/>
              <w:rPr>
                <w:rFonts w:cs="Times"/>
                <w:b/>
                <w:i/>
                <w:szCs w:val="20"/>
              </w:rPr>
            </w:pPr>
            <w:r w:rsidRPr="00601533">
              <w:rPr>
                <w:rFonts w:eastAsiaTheme="minorEastAsia" w:hint="eastAsia"/>
                <w:b/>
                <w:i/>
                <w:szCs w:val="20"/>
                <w:lang w:eastAsia="zh-CN"/>
              </w:rPr>
              <w:t xml:space="preserve">FL proposal 2.12-1: </w:t>
            </w:r>
            <w:r w:rsidRPr="00601533">
              <w:rPr>
                <w:rFonts w:eastAsiaTheme="minorEastAsia" w:cs="Times" w:hint="eastAsia"/>
                <w:b/>
                <w:i/>
                <w:szCs w:val="20"/>
                <w:lang w:eastAsia="zh-CN"/>
              </w:rPr>
              <w:t>RACH</w:t>
            </w:r>
            <w:r w:rsidRPr="00601533">
              <w:rPr>
                <w:rFonts w:cs="Times"/>
                <w:b/>
                <w:i/>
                <w:szCs w:val="20"/>
              </w:rPr>
              <w:t xml:space="preserve">-based transmission can be triggered on a </w:t>
            </w:r>
            <w:proofErr w:type="spellStart"/>
            <w:r w:rsidRPr="00601533">
              <w:rPr>
                <w:rFonts w:cs="Times"/>
                <w:b/>
                <w:i/>
                <w:szCs w:val="20"/>
              </w:rPr>
              <w:t>SpCell</w:t>
            </w:r>
            <w:proofErr w:type="spellEnd"/>
            <w:r w:rsidRPr="00601533">
              <w:rPr>
                <w:rFonts w:cs="Times"/>
                <w:b/>
                <w:i/>
                <w:szCs w:val="20"/>
              </w:rPr>
              <w:t xml:space="preserve"> a</w:t>
            </w:r>
            <w:r>
              <w:rPr>
                <w:rFonts w:eastAsiaTheme="minorEastAsia" w:cs="Times" w:hint="eastAsia"/>
                <w:b/>
                <w:i/>
                <w:szCs w:val="20"/>
                <w:lang w:eastAsia="zh-CN"/>
              </w:rPr>
              <w:t>t</w:t>
            </w:r>
            <w:r w:rsidRPr="00601533">
              <w:rPr>
                <w:rFonts w:cs="Times"/>
                <w:b/>
                <w:i/>
                <w:szCs w:val="20"/>
              </w:rPr>
              <w:t xml:space="preserve"> least in the following scenarios</w:t>
            </w:r>
          </w:p>
          <w:p w14:paraId="57BE2DF8" w14:textId="77777777" w:rsidR="008C542F" w:rsidRPr="00601533" w:rsidRDefault="008C542F" w:rsidP="00EA67D7">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 xml:space="preserve">Scenario 1: When beam failure is detected on all BFD-RS sets on the </w:t>
            </w:r>
            <w:proofErr w:type="spellStart"/>
            <w:r w:rsidRPr="00601533">
              <w:rPr>
                <w:rFonts w:eastAsia="DengXian" w:cs="Times"/>
                <w:b/>
                <w:bCs/>
                <w:i/>
                <w:iCs/>
                <w:kern w:val="32"/>
                <w:szCs w:val="22"/>
                <w:lang w:eastAsia="zh-CN"/>
              </w:rPr>
              <w:t>SpCell</w:t>
            </w:r>
            <w:proofErr w:type="spellEnd"/>
            <w:r w:rsidRPr="00601533">
              <w:rPr>
                <w:rFonts w:eastAsia="DengXian" w:cs="Times"/>
                <w:b/>
                <w:bCs/>
                <w:i/>
                <w:iCs/>
                <w:kern w:val="32"/>
                <w:szCs w:val="22"/>
                <w:lang w:eastAsia="zh-CN"/>
              </w:rPr>
              <w:t xml:space="preserve"> </w:t>
            </w:r>
          </w:p>
          <w:p w14:paraId="35F657FD" w14:textId="77777777" w:rsidR="008C542F" w:rsidRPr="00601533" w:rsidRDefault="008C542F" w:rsidP="00EA67D7">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FFS: other scenarios</w:t>
            </w:r>
          </w:p>
          <w:p w14:paraId="469A5708" w14:textId="77777777" w:rsidR="008C542F" w:rsidRPr="00601533" w:rsidRDefault="008C542F" w:rsidP="00EA67D7">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2: at least one TRP fails on </w:t>
            </w:r>
            <w:proofErr w:type="spellStart"/>
            <w:r w:rsidRPr="00601533">
              <w:rPr>
                <w:rFonts w:ascii="Times" w:hAnsi="Times" w:cs="Times"/>
                <w:b/>
                <w:i/>
                <w:sz w:val="20"/>
                <w:szCs w:val="20"/>
              </w:rPr>
              <w:t>SpCell</w:t>
            </w:r>
            <w:proofErr w:type="spellEnd"/>
          </w:p>
          <w:p w14:paraId="2A09AABE" w14:textId="77777777" w:rsidR="008C542F" w:rsidRPr="00601533" w:rsidRDefault="008C542F" w:rsidP="00EA67D7">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3: at least one pre-defined TRP fails on </w:t>
            </w:r>
            <w:proofErr w:type="spellStart"/>
            <w:r w:rsidRPr="00601533">
              <w:rPr>
                <w:rFonts w:ascii="Times" w:hAnsi="Times" w:cs="Times"/>
                <w:b/>
                <w:i/>
                <w:sz w:val="20"/>
                <w:szCs w:val="20"/>
              </w:rPr>
              <w:t>SpCell</w:t>
            </w:r>
            <w:proofErr w:type="spellEnd"/>
          </w:p>
          <w:p w14:paraId="4FE816E3" w14:textId="77777777" w:rsidR="008C542F" w:rsidRPr="00601533" w:rsidRDefault="008C542F" w:rsidP="00EA67D7">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4: at least one TRP fails and no PUCCH-SR is configured, and no UL grant is available</w:t>
            </w:r>
          </w:p>
          <w:p w14:paraId="15C2D078" w14:textId="77777777" w:rsidR="008C542F" w:rsidRPr="00601533" w:rsidRDefault="008C542F" w:rsidP="00EA67D7">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6DC44270" w14:textId="77777777" w:rsidR="008C542F" w:rsidRPr="00601533" w:rsidRDefault="008C542F" w:rsidP="00EA67D7">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D35C165" w14:textId="77777777" w:rsidR="008C542F" w:rsidRPr="00601533" w:rsidRDefault="008C542F" w:rsidP="00EA67D7">
            <w:pPr>
              <w:snapToGrid w:val="0"/>
              <w:jc w:val="both"/>
              <w:rPr>
                <w:rFonts w:eastAsiaTheme="minorEastAsia"/>
                <w:b/>
                <w:i/>
                <w:sz w:val="18"/>
                <w:szCs w:val="18"/>
                <w:lang w:eastAsia="zh-CN"/>
              </w:rPr>
            </w:pPr>
          </w:p>
          <w:p w14:paraId="3248F92A" w14:textId="77777777" w:rsidR="008C542F" w:rsidRPr="00601533" w:rsidRDefault="008C542F" w:rsidP="00EA67D7">
            <w:pPr>
              <w:snapToGrid w:val="0"/>
              <w:jc w:val="both"/>
              <w:rPr>
                <w:rFonts w:eastAsia="DengXian" w:cs="Times"/>
                <w:b/>
                <w:bCs/>
                <w:i/>
                <w:iCs/>
                <w:kern w:val="32"/>
                <w:szCs w:val="22"/>
                <w:lang w:eastAsia="zh-CN"/>
              </w:rPr>
            </w:pPr>
            <w:r w:rsidRPr="00601533">
              <w:rPr>
                <w:rFonts w:eastAsiaTheme="minorEastAsia" w:hint="eastAsia"/>
                <w:b/>
                <w:i/>
                <w:szCs w:val="20"/>
                <w:lang w:eastAsia="zh-CN"/>
              </w:rPr>
              <w:t xml:space="preserve">FL proposal 2.12-2: For </w:t>
            </w:r>
            <w:r w:rsidRPr="00601533">
              <w:rPr>
                <w:rFonts w:eastAsiaTheme="minorEastAsia" w:cs="Times" w:hint="eastAsia"/>
                <w:b/>
                <w:i/>
                <w:szCs w:val="20"/>
                <w:lang w:eastAsia="zh-CN"/>
              </w:rPr>
              <w:t>RACH</w:t>
            </w:r>
            <w:r w:rsidRPr="00601533">
              <w:rPr>
                <w:rFonts w:cs="Times"/>
                <w:b/>
                <w:i/>
                <w:szCs w:val="20"/>
              </w:rPr>
              <w:t xml:space="preserve">-based </w:t>
            </w:r>
            <w:r w:rsidRPr="00601533">
              <w:rPr>
                <w:rFonts w:eastAsiaTheme="minorEastAsia" w:cs="Times" w:hint="eastAsia"/>
                <w:b/>
                <w:i/>
                <w:szCs w:val="20"/>
                <w:lang w:eastAsia="zh-CN"/>
              </w:rPr>
              <w:t>fallback</w:t>
            </w:r>
            <w:r>
              <w:rPr>
                <w:rFonts w:eastAsiaTheme="minorEastAsia" w:cs="Times" w:hint="eastAsia"/>
                <w:b/>
                <w:i/>
                <w:szCs w:val="20"/>
                <w:lang w:eastAsia="zh-CN"/>
              </w:rPr>
              <w:t xml:space="preserve">, choose one of the following alternatives </w:t>
            </w:r>
          </w:p>
          <w:p w14:paraId="348B7FF3" w14:textId="77777777" w:rsidR="008C542F" w:rsidRPr="00601533" w:rsidRDefault="008C542F" w:rsidP="00EA67D7">
            <w:pPr>
              <w:numPr>
                <w:ilvl w:val="0"/>
                <w:numId w:val="39"/>
              </w:numPr>
              <w:ind w:left="720"/>
              <w:rPr>
                <w:rFonts w:eastAsia="DengXian" w:cs="Times"/>
                <w:b/>
                <w:bCs/>
                <w:i/>
                <w:iCs/>
                <w:kern w:val="32"/>
                <w:szCs w:val="22"/>
                <w:lang w:eastAsia="zh-CN"/>
              </w:rPr>
            </w:pPr>
            <w:r w:rsidRPr="00601533">
              <w:rPr>
                <w:rFonts w:eastAsia="DengXian" w:cs="Times" w:hint="eastAsia"/>
                <w:b/>
                <w:bCs/>
                <w:i/>
                <w:iCs/>
                <w:kern w:val="32"/>
                <w:szCs w:val="22"/>
                <w:lang w:eastAsia="zh-CN"/>
              </w:rPr>
              <w:t xml:space="preserve">Alt-1: </w:t>
            </w:r>
            <w:r w:rsidRPr="00601533">
              <w:rPr>
                <w:rFonts w:eastAsia="DengXian" w:cs="Times"/>
                <w:b/>
                <w:bCs/>
                <w:i/>
                <w:iCs/>
                <w:kern w:val="32"/>
                <w:szCs w:val="22"/>
                <w:lang w:eastAsia="zh-CN"/>
              </w:rPr>
              <w:t>S</w:t>
            </w:r>
            <w:r w:rsidRPr="00601533">
              <w:rPr>
                <w:rFonts w:eastAsia="DengXian" w:cs="Times" w:hint="eastAsia"/>
                <w:b/>
                <w:bCs/>
                <w:i/>
                <w:iCs/>
                <w:kern w:val="32"/>
                <w:szCs w:val="22"/>
                <w:lang w:eastAsia="zh-CN"/>
              </w:rPr>
              <w:t>upport only CBRA</w:t>
            </w:r>
          </w:p>
          <w:p w14:paraId="66B84FE3" w14:textId="77777777" w:rsidR="008C542F" w:rsidRPr="00601533" w:rsidRDefault="008C542F" w:rsidP="00EA67D7">
            <w:pPr>
              <w:numPr>
                <w:ilvl w:val="0"/>
                <w:numId w:val="39"/>
              </w:numPr>
              <w:ind w:left="720"/>
              <w:rPr>
                <w:rFonts w:eastAsia="DengXian" w:cs="Times"/>
                <w:b/>
                <w:bCs/>
                <w:i/>
                <w:iCs/>
                <w:kern w:val="32"/>
                <w:szCs w:val="22"/>
                <w:lang w:eastAsia="zh-CN"/>
              </w:rPr>
            </w:pPr>
            <w:r w:rsidRPr="00601533">
              <w:rPr>
                <w:rFonts w:eastAsia="DengXian" w:cs="Times" w:hint="eastAsia"/>
                <w:b/>
                <w:bCs/>
                <w:i/>
                <w:iCs/>
                <w:kern w:val="32"/>
                <w:szCs w:val="22"/>
                <w:lang w:eastAsia="zh-CN"/>
              </w:rPr>
              <w:t xml:space="preserve">Alt-2: </w:t>
            </w:r>
            <w:r w:rsidRPr="00601533">
              <w:rPr>
                <w:rFonts w:eastAsia="DengXian" w:cs="Times"/>
                <w:b/>
                <w:bCs/>
                <w:i/>
                <w:iCs/>
                <w:kern w:val="32"/>
                <w:szCs w:val="22"/>
                <w:lang w:eastAsia="zh-CN"/>
              </w:rPr>
              <w:t>S</w:t>
            </w:r>
            <w:r w:rsidRPr="00601533">
              <w:rPr>
                <w:rFonts w:eastAsia="DengXian" w:cs="Times" w:hint="eastAsia"/>
                <w:b/>
                <w:bCs/>
                <w:i/>
                <w:iCs/>
                <w:kern w:val="32"/>
                <w:szCs w:val="22"/>
                <w:lang w:eastAsia="zh-CN"/>
              </w:rPr>
              <w:t>upport only CFRA</w:t>
            </w:r>
          </w:p>
          <w:p w14:paraId="47DDA3A9" w14:textId="77777777" w:rsidR="008C542F" w:rsidRPr="000436BC" w:rsidRDefault="008C542F" w:rsidP="00EA67D7">
            <w:pPr>
              <w:numPr>
                <w:ilvl w:val="0"/>
                <w:numId w:val="39"/>
              </w:numPr>
              <w:ind w:left="720"/>
              <w:rPr>
                <w:rFonts w:eastAsia="DengXian" w:cs="Times"/>
                <w:b/>
                <w:bCs/>
                <w:i/>
                <w:iCs/>
                <w:kern w:val="32"/>
                <w:szCs w:val="22"/>
                <w:lang w:eastAsia="zh-CN"/>
              </w:rPr>
            </w:pPr>
            <w:r w:rsidRPr="00601533">
              <w:rPr>
                <w:rFonts w:eastAsia="DengXian" w:cs="Times" w:hint="eastAsia"/>
                <w:b/>
                <w:bCs/>
                <w:i/>
                <w:iCs/>
                <w:kern w:val="32"/>
                <w:szCs w:val="22"/>
                <w:lang w:eastAsia="zh-CN"/>
              </w:rPr>
              <w:t>Alt-3: support both CBRA and CFRA</w:t>
            </w:r>
          </w:p>
        </w:tc>
      </w:tr>
      <w:tr w:rsidR="00EA67D7" w:rsidRPr="003E4EA5" w14:paraId="5B9743C8" w14:textId="77777777" w:rsidTr="00092DCC">
        <w:tc>
          <w:tcPr>
            <w:tcW w:w="1276" w:type="dxa"/>
            <w:shd w:val="clear" w:color="auto" w:fill="auto"/>
          </w:tcPr>
          <w:p w14:paraId="1D982B27" w14:textId="4B67B1ED" w:rsidR="00EA67D7" w:rsidRPr="008C542F" w:rsidRDefault="00EA67D7" w:rsidP="00EA67D7">
            <w:pPr>
              <w:rPr>
                <w:rFonts w:eastAsia="Malgun Gothic"/>
                <w:sz w:val="18"/>
                <w:szCs w:val="18"/>
                <w:lang w:eastAsia="ko-KR"/>
              </w:rPr>
            </w:pPr>
            <w:r>
              <w:rPr>
                <w:rFonts w:eastAsia="Malgun Gothic" w:hint="eastAsia"/>
                <w:sz w:val="18"/>
                <w:szCs w:val="18"/>
                <w:lang w:val="fr-FR" w:eastAsia="ko-KR"/>
              </w:rPr>
              <w:t>E</w:t>
            </w:r>
            <w:r>
              <w:rPr>
                <w:rFonts w:eastAsia="Malgun Gothic"/>
                <w:sz w:val="18"/>
                <w:szCs w:val="18"/>
                <w:lang w:val="fr-FR" w:eastAsia="ko-KR"/>
              </w:rPr>
              <w:t>TRI</w:t>
            </w:r>
          </w:p>
        </w:tc>
        <w:tc>
          <w:tcPr>
            <w:tcW w:w="7789" w:type="dxa"/>
            <w:shd w:val="clear" w:color="auto" w:fill="auto"/>
          </w:tcPr>
          <w:p w14:paraId="71BC3056" w14:textId="03F7BA61" w:rsidR="00EA67D7" w:rsidRDefault="00105D22" w:rsidP="00EA67D7">
            <w:pPr>
              <w:rPr>
                <w:rFonts w:eastAsia="Malgun Gothic"/>
                <w:sz w:val="18"/>
                <w:szCs w:val="18"/>
                <w:lang w:eastAsia="ko-KR"/>
              </w:rPr>
            </w:pPr>
            <w:r>
              <w:rPr>
                <w:rFonts w:eastAsia="Malgun Gothic"/>
                <w:sz w:val="18"/>
                <w:szCs w:val="18"/>
                <w:lang w:eastAsia="ko-KR"/>
              </w:rPr>
              <w:t>Support. We prefer</w:t>
            </w:r>
            <w:r w:rsidR="00EA67D7">
              <w:rPr>
                <w:rFonts w:eastAsia="Malgun Gothic"/>
                <w:sz w:val="18"/>
                <w:szCs w:val="18"/>
                <w:lang w:eastAsia="ko-KR"/>
              </w:rPr>
              <w:t xml:space="preserve"> </w:t>
            </w:r>
            <w:r>
              <w:rPr>
                <w:rFonts w:eastAsia="Malgun Gothic"/>
                <w:sz w:val="18"/>
                <w:szCs w:val="18"/>
                <w:lang w:eastAsia="ko-KR"/>
              </w:rPr>
              <w:t xml:space="preserve">to support </w:t>
            </w:r>
            <w:r w:rsidR="00EA67D7">
              <w:rPr>
                <w:rFonts w:eastAsia="Malgun Gothic"/>
                <w:sz w:val="18"/>
                <w:szCs w:val="18"/>
                <w:lang w:eastAsia="ko-KR"/>
              </w:rPr>
              <w:t>both CBRA and CFRA based fallback</w:t>
            </w:r>
            <w:r>
              <w:rPr>
                <w:rFonts w:eastAsia="Malgun Gothic"/>
                <w:sz w:val="18"/>
                <w:szCs w:val="18"/>
                <w:lang w:eastAsia="ko-KR"/>
              </w:rPr>
              <w:t xml:space="preserve"> (Alt-3)</w:t>
            </w:r>
            <w:r w:rsidR="00EA67D7">
              <w:rPr>
                <w:rFonts w:eastAsia="Malgun Gothic"/>
                <w:sz w:val="18"/>
                <w:szCs w:val="18"/>
                <w:lang w:eastAsia="ko-KR"/>
              </w:rPr>
              <w:t xml:space="preserve"> for Scenario </w:t>
            </w:r>
            <w:r>
              <w:rPr>
                <w:rFonts w:eastAsia="Malgun Gothic"/>
                <w:sz w:val="18"/>
                <w:szCs w:val="18"/>
                <w:lang w:eastAsia="ko-KR"/>
              </w:rPr>
              <w:t>1</w:t>
            </w:r>
            <w:r w:rsidR="00EA67D7">
              <w:rPr>
                <w:rFonts w:eastAsia="Malgun Gothic"/>
                <w:sz w:val="18"/>
                <w:szCs w:val="18"/>
                <w:lang w:eastAsia="ko-KR"/>
              </w:rPr>
              <w:t>.</w:t>
            </w:r>
          </w:p>
        </w:tc>
      </w:tr>
      <w:tr w:rsidR="003A0D6D" w:rsidRPr="003E4EA5" w14:paraId="5901AE22" w14:textId="77777777" w:rsidTr="00092DCC">
        <w:tc>
          <w:tcPr>
            <w:tcW w:w="1276" w:type="dxa"/>
            <w:shd w:val="clear" w:color="auto" w:fill="auto"/>
          </w:tcPr>
          <w:p w14:paraId="633F588C" w14:textId="20FCF232" w:rsidR="003A0D6D" w:rsidRDefault="003A0D6D" w:rsidP="003A0D6D">
            <w:pPr>
              <w:rPr>
                <w:rFonts w:eastAsia="Malgun Gothic" w:hint="eastAsia"/>
                <w:sz w:val="18"/>
                <w:szCs w:val="18"/>
                <w:lang w:val="fr-FR" w:eastAsia="ko-KR"/>
              </w:rPr>
            </w:pPr>
            <w:r>
              <w:rPr>
                <w:rFonts w:eastAsiaTheme="minorEastAsia"/>
                <w:sz w:val="18"/>
                <w:szCs w:val="18"/>
                <w:lang w:eastAsia="zh-CN"/>
              </w:rPr>
              <w:t>Ericsson</w:t>
            </w:r>
          </w:p>
        </w:tc>
        <w:tc>
          <w:tcPr>
            <w:tcW w:w="7789" w:type="dxa"/>
            <w:shd w:val="clear" w:color="auto" w:fill="auto"/>
          </w:tcPr>
          <w:p w14:paraId="22E431E5" w14:textId="30BB7886" w:rsidR="003A0D6D" w:rsidRDefault="003A0D6D" w:rsidP="003A0D6D">
            <w:pPr>
              <w:rPr>
                <w:rFonts w:eastAsia="PMingLiU"/>
                <w:sz w:val="18"/>
                <w:szCs w:val="18"/>
                <w:lang w:eastAsia="zh-TW"/>
              </w:rPr>
            </w:pPr>
            <w:r>
              <w:rPr>
                <w:rFonts w:eastAsia="PMingLiU"/>
                <w:sz w:val="18"/>
                <w:szCs w:val="18"/>
                <w:lang w:eastAsia="zh-TW"/>
              </w:rPr>
              <w:t xml:space="preserve">Similar to Nokia, we feel that this may be related to issue 2.1 – or not, depending on how we interpret “fallback”. </w:t>
            </w:r>
          </w:p>
          <w:p w14:paraId="275AEDD8" w14:textId="77777777" w:rsidR="003A0D6D" w:rsidRDefault="003A0D6D" w:rsidP="003A0D6D">
            <w:pPr>
              <w:rPr>
                <w:rFonts w:eastAsia="PMingLiU"/>
                <w:sz w:val="18"/>
                <w:szCs w:val="18"/>
                <w:lang w:eastAsia="zh-TW"/>
              </w:rPr>
            </w:pPr>
          </w:p>
          <w:p w14:paraId="1034EA00" w14:textId="66632E2A" w:rsidR="003A0D6D" w:rsidRDefault="003A0D6D" w:rsidP="003A0D6D">
            <w:pPr>
              <w:rPr>
                <w:rFonts w:eastAsia="Malgun Gothic"/>
                <w:sz w:val="18"/>
                <w:szCs w:val="18"/>
                <w:lang w:eastAsia="ko-KR"/>
              </w:rPr>
            </w:pPr>
            <w:r>
              <w:rPr>
                <w:rFonts w:eastAsia="PMingLiU"/>
                <w:sz w:val="18"/>
                <w:szCs w:val="18"/>
                <w:lang w:eastAsia="zh-TW"/>
              </w:rPr>
              <w:t>Overall, we feel that these issues would be much simpler if per-TRP BFR was designed to solve the new situation where one TRP fails – there are already two solutions for the situation where all TRPs fail.</w:t>
            </w:r>
          </w:p>
        </w:tc>
      </w:tr>
    </w:tbl>
    <w:p w14:paraId="566911F9" w14:textId="5A219C70" w:rsidR="00E85B16" w:rsidRPr="003E4EA5" w:rsidRDefault="00E85B16" w:rsidP="00E85B16">
      <w:pPr>
        <w:pStyle w:val="0Maintext"/>
        <w:rPr>
          <w:rFonts w:eastAsiaTheme="minorEastAsia"/>
          <w:sz w:val="18"/>
          <w:szCs w:val="18"/>
          <w:lang w:val="en-US"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F96014">
      <w:pPr>
        <w:pStyle w:val="BodyText"/>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4F548DBD" w14:textId="77777777" w:rsidR="00A62A1B" w:rsidRPr="003E4EA5" w:rsidRDefault="00A62A1B" w:rsidP="00A62A1B">
      <w:pPr>
        <w:pStyle w:val="BodyText"/>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NormalWeb"/>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NormalWeb"/>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NormalWeb"/>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NormalWeb"/>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BodyText"/>
        <w:tabs>
          <w:tab w:val="left" w:pos="450"/>
          <w:tab w:val="left" w:pos="1530"/>
        </w:tabs>
        <w:ind w:left="360"/>
        <w:rPr>
          <w:szCs w:val="20"/>
        </w:rPr>
      </w:pPr>
    </w:p>
    <w:p w14:paraId="3B4DCC28"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BodyText"/>
        <w:rPr>
          <w:szCs w:val="20"/>
          <w:u w:val="single"/>
        </w:rPr>
      </w:pPr>
    </w:p>
    <w:p w14:paraId="1DD26A1F"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NormalWeb"/>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ListParagraph"/>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ListParagraph"/>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 xml:space="preserve">FFS: whether/how to support  indication of more than one TRP failure, corresponding BFR procedure, and applicable cell type (SCell vs. </w:t>
      </w:r>
      <w:proofErr w:type="spellStart"/>
      <w:r w:rsidRPr="003E4EA5">
        <w:rPr>
          <w:rFonts w:ascii="Times" w:hAnsi="Times" w:cs="Times"/>
          <w:sz w:val="20"/>
          <w:szCs w:val="20"/>
        </w:rPr>
        <w:t>SpCell</w:t>
      </w:r>
      <w:proofErr w:type="spellEnd"/>
      <w:r w:rsidRPr="003E4EA5">
        <w:rPr>
          <w:rFonts w:ascii="Times" w:hAnsi="Times" w:cs="Times"/>
          <w:sz w:val="20"/>
          <w:szCs w:val="20"/>
        </w:rPr>
        <w:t>)</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FFS: Introduce a UE capability </w:t>
      </w:r>
      <w:proofErr w:type="spellStart"/>
      <w:r w:rsidRPr="003E4EA5">
        <w:rPr>
          <w:rFonts w:eastAsia="DengXian" w:cs="Times"/>
          <w:bCs/>
          <w:iCs/>
          <w:kern w:val="32"/>
          <w:szCs w:val="22"/>
          <w:lang w:eastAsia="zh-CN"/>
        </w:rPr>
        <w:t>Ncap</w:t>
      </w:r>
      <w:proofErr w:type="spellEnd"/>
      <w:r w:rsidRPr="003E4EA5">
        <w:rPr>
          <w:rFonts w:eastAsia="DengXian" w:cs="Times"/>
          <w:bCs/>
          <w:iCs/>
          <w:kern w:val="32"/>
          <w:szCs w:val="22"/>
          <w:lang w:eastAsia="zh-CN"/>
        </w:rPr>
        <w:t xml:space="preserve"> on the maximum value of N in Rel.17</w:t>
      </w:r>
    </w:p>
    <w:p w14:paraId="4A53E5A7"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The value of N is upper bounded by a maximum value </w:t>
      </w:r>
      <w:proofErr w:type="spellStart"/>
      <w:r w:rsidRPr="003E4EA5">
        <w:rPr>
          <w:rFonts w:eastAsia="DengXian" w:cs="Times"/>
          <w:bCs/>
          <w:iCs/>
          <w:kern w:val="32"/>
          <w:szCs w:val="22"/>
          <w:lang w:eastAsia="zh-CN"/>
        </w:rPr>
        <w:t>Nmax</w:t>
      </w:r>
      <w:proofErr w:type="spellEnd"/>
      <w:r w:rsidRPr="003E4EA5">
        <w:rPr>
          <w:rFonts w:eastAsia="DengXian" w:cs="Times"/>
          <w:bCs/>
          <w:iCs/>
          <w:kern w:val="32"/>
          <w:szCs w:val="22"/>
          <w:lang w:eastAsia="zh-CN"/>
        </w:rPr>
        <w:t xml:space="preserve">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DengXian"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DengXian"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3E4EA5">
        <w:rPr>
          <w:rFonts w:eastAsia="DengXian" w:cs="Times"/>
          <w:bCs/>
          <w:iCs/>
          <w:kern w:val="32"/>
          <w:szCs w:val="22"/>
          <w:lang w:eastAsia="zh-CN"/>
        </w:rPr>
        <w:t>ms</w:t>
      </w:r>
      <w:proofErr w:type="spellEnd"/>
      <w:r w:rsidRPr="003E4EA5">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ListParagraph"/>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ListParagraph"/>
        <w:numPr>
          <w:ilvl w:val="2"/>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bitwidth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ListParagraph"/>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FFS: If UCI payload reduction for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The value of N is configured by RRC </w:t>
      </w:r>
      <w:proofErr w:type="spellStart"/>
      <w:r w:rsidRPr="003E4EA5">
        <w:rPr>
          <w:rFonts w:ascii="Times New Roman" w:hAnsi="Times New Roman" w:cs="Times New Roman"/>
          <w:sz w:val="20"/>
          <w:szCs w:val="20"/>
          <w:lang w:val="en-US"/>
        </w:rPr>
        <w:t>signalling</w:t>
      </w:r>
      <w:proofErr w:type="spellEnd"/>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bookmarkStart w:id="50"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50"/>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CSI-AssociatedReportConfigInfo</w:t>
      </w:r>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ListParagraph"/>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ListParagraph"/>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ListParagraph"/>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 xml:space="preserve">FFS: Content of MAC-CE related to </w:t>
      </w:r>
      <w:proofErr w:type="spellStart"/>
      <w:r w:rsidRPr="003E4EA5">
        <w:rPr>
          <w:lang w:eastAsia="x-none"/>
        </w:rPr>
        <w:t>SpCell</w:t>
      </w:r>
      <w:proofErr w:type="spellEnd"/>
      <w:r w:rsidRPr="003E4EA5">
        <w:rPr>
          <w:lang w:eastAsia="x-none"/>
        </w:rPr>
        <w:t xml:space="preserve"> when transmitted on msg3, </w:t>
      </w:r>
      <w:proofErr w:type="spellStart"/>
      <w:r w:rsidRPr="003E4EA5">
        <w:rPr>
          <w:lang w:eastAsia="x-none"/>
        </w:rPr>
        <w:t>msgA</w:t>
      </w:r>
      <w:proofErr w:type="spellEnd"/>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ListParagraph"/>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ListParagraph"/>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F96014">
      <w:pPr>
        <w:pStyle w:val="ListParagraph"/>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 xml:space="preserve">BFD-RS configurations in Rel.17 for UEs with one activated TCI state per CORESET via implicit configuration for S-DCI </w:t>
      </w:r>
      <w:proofErr w:type="spellStart"/>
      <w:r w:rsidRPr="003E4EA5">
        <w:rPr>
          <w:szCs w:val="20"/>
        </w:rPr>
        <w:t>mTRP</w:t>
      </w:r>
      <w:proofErr w:type="spellEnd"/>
      <w:r w:rsidRPr="003E4EA5">
        <w:rPr>
          <w:szCs w:val="20"/>
        </w:rPr>
        <w:t xml:space="preserve">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14"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Huawei, HiSilicon</w:t>
      </w:r>
    </w:p>
    <w:p w14:paraId="356F2A9C" w14:textId="10F2ADF0"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management for simultaneous multi-TRP transmission with multi-panel 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
    <w:p w14:paraId="04C27B51" w14:textId="06ACBADD"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InterDigital</w:t>
      </w:r>
      <w:proofErr w:type="spellEnd"/>
      <w:r w:rsidR="00E85B16" w:rsidRPr="003E4EA5">
        <w:rPr>
          <w:rFonts w:ascii="Times New Roman" w:hAnsi="Times New Roman" w:cs="Times New Roman"/>
          <w:sz w:val="20"/>
          <w:szCs w:val="20"/>
          <w:lang w:val="en-US"/>
        </w:rPr>
        <w:t>, Inc.</w:t>
      </w:r>
    </w:p>
    <w:p w14:paraId="34018155" w14:textId="32822D59"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
    <w:p w14:paraId="38CB687B" w14:textId="6B9D094F"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Spreadtrum</w:t>
      </w:r>
      <w:proofErr w:type="spellEnd"/>
      <w:r w:rsidR="00E85B16" w:rsidRPr="003E4EA5">
        <w:rPr>
          <w:rFonts w:ascii="Times New Roman" w:hAnsi="Times New Roman" w:cs="Times New Roman"/>
          <w:sz w:val="20"/>
          <w:szCs w:val="20"/>
          <w:lang w:val="en-US"/>
        </w:rPr>
        <w:t xml:space="preserve"> Communications</w:t>
      </w:r>
    </w:p>
    <w:p w14:paraId="6E73FEE9" w14:textId="6F756D24"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
    <w:p w14:paraId="730734BE" w14:textId="0C4EFA34"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
    <w:p w14:paraId="767F3FDA" w14:textId="53280A56"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
    <w:p w14:paraId="0AC17E84" w14:textId="544DF67E"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 Motorola Mobility</w:t>
      </w:r>
    </w:p>
    <w:p w14:paraId="3C1F4C38" w14:textId="03ADF2BA"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 Communication Ltd.</w:t>
      </w:r>
    </w:p>
    <w:p w14:paraId="17BBD803" w14:textId="37E85D23"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
    <w:p w14:paraId="1C5AB280" w14:textId="42BA0389"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
    <w:p w14:paraId="5E7E8FF2" w14:textId="3AC3BF2B"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
    <w:p w14:paraId="386520A3" w14:textId="1D6FF389"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
    <w:p w14:paraId="1AA1F25F" w14:textId="6C35DEE9"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
    <w:p w14:paraId="51DBE23B" w14:textId="30F80AC4"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 Inc.</w:t>
      </w:r>
    </w:p>
    <w:p w14:paraId="7B82C25A" w14:textId="582753C1"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Multi-TRP enhancements for beam 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 Corporation</w:t>
      </w:r>
    </w:p>
    <w:p w14:paraId="6266FD7D" w14:textId="6B6C8CBD"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 DOCOMO, INC.</w:t>
      </w:r>
    </w:p>
    <w:p w14:paraId="24179BEC" w14:textId="45419530"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
    <w:p w14:paraId="38C57BB6" w14:textId="38DBC990"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
    <w:p w14:paraId="0B27B9D4" w14:textId="038EA7E8"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 Asia Pacific Telecom</w:t>
      </w:r>
    </w:p>
    <w:p w14:paraId="0E10C326" w14:textId="4DE5DE0F"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Multi-TRP/Panel 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 Nokia Shanghai Bell</w:t>
      </w:r>
    </w:p>
    <w:p w14:paraId="341B4712" w14:textId="5FBD3E65"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Views on Rel-17 multi-TRP BM 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
    <w:p w14:paraId="15825535" w14:textId="6E3E919E"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 Electronics</w:t>
      </w:r>
    </w:p>
    <w:p w14:paraId="440B99A9" w14:textId="3B9AC8BB"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Multi-TRP BFR</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Convida</w:t>
      </w:r>
      <w:proofErr w:type="spellEnd"/>
      <w:r w:rsidR="00E85B16" w:rsidRPr="003E4EA5">
        <w:rPr>
          <w:rFonts w:ascii="Times New Roman" w:hAnsi="Times New Roman" w:cs="Times New Roman"/>
          <w:sz w:val="20"/>
          <w:szCs w:val="20"/>
          <w:lang w:val="en-US"/>
        </w:rPr>
        <w:t xml:space="preserve"> Wireless</w:t>
      </w:r>
    </w:p>
    <w:p w14:paraId="0C12C635" w14:textId="65C25B22"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
    <w:p w14:paraId="474AA29D" w14:textId="17AFA94C"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40"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 Incorporated</w:t>
      </w:r>
    </w:p>
    <w:p w14:paraId="154D4631" w14:textId="01EF8ACA"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41"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
    <w:p w14:paraId="508A8185" w14:textId="3C9207D7" w:rsidR="00E85B16" w:rsidRPr="003E4EA5" w:rsidRDefault="00576564" w:rsidP="00F96014">
      <w:pPr>
        <w:pStyle w:val="ListParagraph"/>
        <w:numPr>
          <w:ilvl w:val="0"/>
          <w:numId w:val="47"/>
        </w:numPr>
        <w:rPr>
          <w:rFonts w:ascii="Times New Roman" w:hAnsi="Times New Roman" w:cs="Times New Roman"/>
          <w:sz w:val="20"/>
          <w:szCs w:val="20"/>
          <w:lang w:val="en-US"/>
        </w:rPr>
      </w:pPr>
      <w:hyperlink r:id="rId42"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99EC7" w14:textId="77777777" w:rsidR="003855F9" w:rsidRDefault="003855F9" w:rsidP="005A0FB0">
      <w:r>
        <w:separator/>
      </w:r>
    </w:p>
  </w:endnote>
  <w:endnote w:type="continuationSeparator" w:id="0">
    <w:p w14:paraId="63F3456A" w14:textId="77777777" w:rsidR="003855F9" w:rsidRDefault="003855F9"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E465A" w14:textId="77777777" w:rsidR="003855F9" w:rsidRDefault="003855F9" w:rsidP="005A0FB0">
      <w:r>
        <w:separator/>
      </w:r>
    </w:p>
  </w:footnote>
  <w:footnote w:type="continuationSeparator" w:id="0">
    <w:p w14:paraId="6B283783" w14:textId="77777777" w:rsidR="003855F9" w:rsidRDefault="003855F9"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A7D7D"/>
    <w:multiLevelType w:val="hybridMultilevel"/>
    <w:tmpl w:val="DD384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81B7B"/>
    <w:multiLevelType w:val="hybridMultilevel"/>
    <w:tmpl w:val="E3B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7"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1"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ED744BB"/>
    <w:multiLevelType w:val="hybridMultilevel"/>
    <w:tmpl w:val="6E3C9280"/>
    <w:lvl w:ilvl="0" w:tplc="DB60718C">
      <w:start w:val="1"/>
      <w:numFmt w:val="bullet"/>
      <w:lvlText w:val="•"/>
      <w:lvlJc w:val="left"/>
      <w:pPr>
        <w:ind w:left="467" w:hanging="420"/>
      </w:pPr>
      <w:rPr>
        <w:rFonts w:ascii="Arial" w:hAnsi="Arial" w:cs="Times New Roman" w:hint="default"/>
      </w:rPr>
    </w:lvl>
    <w:lvl w:ilvl="1" w:tplc="04090003">
      <w:start w:val="1"/>
      <w:numFmt w:val="bullet"/>
      <w:lvlText w:val="o"/>
      <w:lvlJc w:val="left"/>
      <w:pPr>
        <w:ind w:left="887" w:hanging="420"/>
      </w:pPr>
      <w:rPr>
        <w:rFonts w:ascii="Courier New" w:hAnsi="Courier New" w:cs="Courier New" w:hint="default"/>
      </w:rPr>
    </w:lvl>
    <w:lvl w:ilvl="2" w:tplc="04090005" w:tentative="1">
      <w:start w:val="1"/>
      <w:numFmt w:val="bullet"/>
      <w:lvlText w:val=""/>
      <w:lvlJc w:val="left"/>
      <w:pPr>
        <w:ind w:left="1307" w:hanging="420"/>
      </w:pPr>
      <w:rPr>
        <w:rFonts w:ascii="Wingdings" w:hAnsi="Wingdings" w:hint="default"/>
      </w:rPr>
    </w:lvl>
    <w:lvl w:ilvl="3" w:tplc="04090001" w:tentative="1">
      <w:start w:val="1"/>
      <w:numFmt w:val="bullet"/>
      <w:lvlText w:val=""/>
      <w:lvlJc w:val="left"/>
      <w:pPr>
        <w:ind w:left="1727" w:hanging="420"/>
      </w:pPr>
      <w:rPr>
        <w:rFonts w:ascii="Wingdings" w:hAnsi="Wingdings" w:hint="default"/>
      </w:rPr>
    </w:lvl>
    <w:lvl w:ilvl="4" w:tplc="04090003" w:tentative="1">
      <w:start w:val="1"/>
      <w:numFmt w:val="bullet"/>
      <w:lvlText w:val=""/>
      <w:lvlJc w:val="left"/>
      <w:pPr>
        <w:ind w:left="2147" w:hanging="420"/>
      </w:pPr>
      <w:rPr>
        <w:rFonts w:ascii="Wingdings" w:hAnsi="Wingdings" w:hint="default"/>
      </w:rPr>
    </w:lvl>
    <w:lvl w:ilvl="5" w:tplc="04090005" w:tentative="1">
      <w:start w:val="1"/>
      <w:numFmt w:val="bullet"/>
      <w:lvlText w:val=""/>
      <w:lvlJc w:val="left"/>
      <w:pPr>
        <w:ind w:left="2567" w:hanging="420"/>
      </w:pPr>
      <w:rPr>
        <w:rFonts w:ascii="Wingdings" w:hAnsi="Wingdings" w:hint="default"/>
      </w:rPr>
    </w:lvl>
    <w:lvl w:ilvl="6" w:tplc="04090001" w:tentative="1">
      <w:start w:val="1"/>
      <w:numFmt w:val="bullet"/>
      <w:lvlText w:val=""/>
      <w:lvlJc w:val="left"/>
      <w:pPr>
        <w:ind w:left="2987" w:hanging="420"/>
      </w:pPr>
      <w:rPr>
        <w:rFonts w:ascii="Wingdings" w:hAnsi="Wingdings" w:hint="default"/>
      </w:rPr>
    </w:lvl>
    <w:lvl w:ilvl="7" w:tplc="04090003" w:tentative="1">
      <w:start w:val="1"/>
      <w:numFmt w:val="bullet"/>
      <w:lvlText w:val=""/>
      <w:lvlJc w:val="left"/>
      <w:pPr>
        <w:ind w:left="3407" w:hanging="420"/>
      </w:pPr>
      <w:rPr>
        <w:rFonts w:ascii="Wingdings" w:hAnsi="Wingdings" w:hint="default"/>
      </w:rPr>
    </w:lvl>
    <w:lvl w:ilvl="8" w:tplc="04090005" w:tentative="1">
      <w:start w:val="1"/>
      <w:numFmt w:val="bullet"/>
      <w:lvlText w:val=""/>
      <w:lvlJc w:val="left"/>
      <w:pPr>
        <w:ind w:left="3827" w:hanging="420"/>
      </w:pPr>
      <w:rPr>
        <w:rFonts w:ascii="Wingdings" w:hAnsi="Wingdings" w:hint="default"/>
      </w:rPr>
    </w:lvl>
  </w:abstractNum>
  <w:abstractNum w:abstractNumId="54"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8"/>
  </w:num>
  <w:num w:numId="6">
    <w:abstractNumId w:val="2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4"/>
  </w:num>
  <w:num w:numId="14">
    <w:abstractNumId w:val="51"/>
  </w:num>
  <w:num w:numId="15">
    <w:abstractNumId w:val="0"/>
  </w:num>
  <w:num w:numId="16">
    <w:abstractNumId w:val="47"/>
  </w:num>
  <w:num w:numId="17">
    <w:abstractNumId w:val="34"/>
  </w:num>
  <w:num w:numId="18">
    <w:abstractNumId w:val="32"/>
  </w:num>
  <w:num w:numId="19">
    <w:abstractNumId w:val="20"/>
  </w:num>
  <w:num w:numId="20">
    <w:abstractNumId w:val="52"/>
  </w:num>
  <w:num w:numId="21">
    <w:abstractNumId w:val="17"/>
  </w:num>
  <w:num w:numId="22">
    <w:abstractNumId w:val="33"/>
  </w:num>
  <w:num w:numId="23">
    <w:abstractNumId w:val="42"/>
  </w:num>
  <w:num w:numId="24">
    <w:abstractNumId w:val="50"/>
  </w:num>
  <w:num w:numId="25">
    <w:abstractNumId w:val="25"/>
  </w:num>
  <w:num w:numId="26">
    <w:abstractNumId w:val="6"/>
  </w:num>
  <w:num w:numId="27">
    <w:abstractNumId w:val="49"/>
  </w:num>
  <w:num w:numId="28">
    <w:abstractNumId w:val="31"/>
  </w:num>
  <w:num w:numId="29">
    <w:abstractNumId w:val="4"/>
  </w:num>
  <w:num w:numId="30">
    <w:abstractNumId w:val="13"/>
  </w:num>
  <w:num w:numId="31">
    <w:abstractNumId w:val="7"/>
  </w:num>
  <w:num w:numId="32">
    <w:abstractNumId w:val="45"/>
  </w:num>
  <w:num w:numId="33">
    <w:abstractNumId w:val="15"/>
  </w:num>
  <w:num w:numId="34">
    <w:abstractNumId w:val="18"/>
  </w:num>
  <w:num w:numId="35">
    <w:abstractNumId w:val="36"/>
  </w:num>
  <w:num w:numId="36">
    <w:abstractNumId w:val="24"/>
  </w:num>
  <w:num w:numId="37">
    <w:abstractNumId w:val="35"/>
  </w:num>
  <w:num w:numId="38">
    <w:abstractNumId w:val="8"/>
  </w:num>
  <w:num w:numId="39">
    <w:abstractNumId w:val="41"/>
  </w:num>
  <w:num w:numId="40">
    <w:abstractNumId w:val="27"/>
  </w:num>
  <w:num w:numId="41">
    <w:abstractNumId w:val="2"/>
  </w:num>
  <w:num w:numId="42">
    <w:abstractNumId w:val="44"/>
  </w:num>
  <w:num w:numId="43">
    <w:abstractNumId w:val="22"/>
  </w:num>
  <w:num w:numId="44">
    <w:abstractNumId w:val="26"/>
  </w:num>
  <w:num w:numId="45">
    <w:abstractNumId w:val="54"/>
  </w:num>
  <w:num w:numId="46">
    <w:abstractNumId w:val="12"/>
  </w:num>
  <w:num w:numId="47">
    <w:abstractNumId w:val="19"/>
  </w:num>
  <w:num w:numId="48">
    <w:abstractNumId w:val="40"/>
  </w:num>
  <w:num w:numId="49">
    <w:abstractNumId w:val="10"/>
  </w:num>
  <w:num w:numId="50">
    <w:abstractNumId w:val="37"/>
  </w:num>
  <w:num w:numId="51">
    <w:abstractNumId w:val="39"/>
  </w:num>
  <w:num w:numId="52">
    <w:abstractNumId w:val="9"/>
  </w:num>
  <w:num w:numId="53">
    <w:abstractNumId w:val="11"/>
  </w:num>
  <w:num w:numId="54">
    <w:abstractNumId w:val="23"/>
  </w:num>
  <w:num w:numId="55">
    <w:abstractNumId w:val="3"/>
  </w:num>
  <w:num w:numId="56">
    <w:abstractNumId w:val="5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 Youngsoo (Nokia - KR/Seoul)">
    <w15:presenceInfo w15:providerId="AD" w15:userId="S::youngsoo.yuk@nokia.com::037e05da-8601-4d97-8a2e-cf23a98e4f42"/>
  </w15:person>
  <w15:person w15:author="wangj">
    <w15:presenceInfo w15:providerId="None" w15:userId="wangj"/>
  </w15:person>
  <w15:person w15:author="Li Guo">
    <w15:presenceInfo w15:providerId="Windows Live" w15:userId="af0bb698de13b6f4"/>
  </w15:person>
  <w15:person w15:author="Siva Muruganathan">
    <w15:presenceInfo w15:providerId="AD" w15:userId="S::siva.muruganathan@ericsson.com::70cf1c90-cd0b-43fd-86bd-85b4ac9cc3c4"/>
  </w15:person>
  <w15:person w15:author="Alex Liou">
    <w15:presenceInfo w15:providerId="None" w15:userId="Alex Liou"/>
  </w15:person>
  <w15:person w15:author="Darcy Tsai">
    <w15:presenceInfo w15:providerId="None" w15:userId="Darcy Tsai"/>
  </w15:person>
  <w15:person w15:author="Wei Wei1 Ling">
    <w15:presenceInfo w15:providerId="AD" w15:userId="S::lingwei1@lenovo.com::609f039a-92e3-4810-abbd-93f3ebf77f05"/>
  </w15:person>
  <w15:person w15:author="王 臣玺">
    <w15:presenceInfo w15:providerId="Windows Live" w15:userId="c7b969c9fd87c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proofState w:spelling="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tKwFAFkw0FY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E24"/>
    <w:rsid w:val="00097E3F"/>
    <w:rsid w:val="000A0D3A"/>
    <w:rsid w:val="000A13F1"/>
    <w:rsid w:val="000A1BF1"/>
    <w:rsid w:val="000A1D8D"/>
    <w:rsid w:val="000A2382"/>
    <w:rsid w:val="000A2984"/>
    <w:rsid w:val="000A2C59"/>
    <w:rsid w:val="000A34E3"/>
    <w:rsid w:val="000A3D30"/>
    <w:rsid w:val="000A482E"/>
    <w:rsid w:val="000A51C8"/>
    <w:rsid w:val="000A5A76"/>
    <w:rsid w:val="000A6427"/>
    <w:rsid w:val="000A708F"/>
    <w:rsid w:val="000A72D0"/>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AB4"/>
    <w:rsid w:val="0014710A"/>
    <w:rsid w:val="0014747E"/>
    <w:rsid w:val="00147B61"/>
    <w:rsid w:val="00147CEA"/>
    <w:rsid w:val="00150160"/>
    <w:rsid w:val="0015120F"/>
    <w:rsid w:val="00151E09"/>
    <w:rsid w:val="00151E68"/>
    <w:rsid w:val="00152014"/>
    <w:rsid w:val="00152BAB"/>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49CD"/>
    <w:rsid w:val="001753E8"/>
    <w:rsid w:val="001759F3"/>
    <w:rsid w:val="00175BEE"/>
    <w:rsid w:val="00176612"/>
    <w:rsid w:val="001766F6"/>
    <w:rsid w:val="00176D5D"/>
    <w:rsid w:val="00176DA0"/>
    <w:rsid w:val="00176FB6"/>
    <w:rsid w:val="001777FB"/>
    <w:rsid w:val="00177B81"/>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A4A"/>
    <w:rsid w:val="00252B58"/>
    <w:rsid w:val="00252E81"/>
    <w:rsid w:val="00252E9B"/>
    <w:rsid w:val="0025313E"/>
    <w:rsid w:val="00253316"/>
    <w:rsid w:val="00253BCB"/>
    <w:rsid w:val="00253DC3"/>
    <w:rsid w:val="00254DA6"/>
    <w:rsid w:val="00254F08"/>
    <w:rsid w:val="00255391"/>
    <w:rsid w:val="002557B7"/>
    <w:rsid w:val="0025632D"/>
    <w:rsid w:val="002564F6"/>
    <w:rsid w:val="00256C1C"/>
    <w:rsid w:val="00256ED1"/>
    <w:rsid w:val="0025702C"/>
    <w:rsid w:val="00257728"/>
    <w:rsid w:val="002577BF"/>
    <w:rsid w:val="0026070D"/>
    <w:rsid w:val="00260D84"/>
    <w:rsid w:val="002615A2"/>
    <w:rsid w:val="002617D0"/>
    <w:rsid w:val="00261B2A"/>
    <w:rsid w:val="00262111"/>
    <w:rsid w:val="00262596"/>
    <w:rsid w:val="00262B83"/>
    <w:rsid w:val="00262EE5"/>
    <w:rsid w:val="0026360F"/>
    <w:rsid w:val="002639A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601D"/>
    <w:rsid w:val="002A66D2"/>
    <w:rsid w:val="002A68BA"/>
    <w:rsid w:val="002A77F3"/>
    <w:rsid w:val="002A7869"/>
    <w:rsid w:val="002A7962"/>
    <w:rsid w:val="002A7AF2"/>
    <w:rsid w:val="002A7CE2"/>
    <w:rsid w:val="002B0086"/>
    <w:rsid w:val="002B099D"/>
    <w:rsid w:val="002B0A93"/>
    <w:rsid w:val="002B0ABA"/>
    <w:rsid w:val="002B0C80"/>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2FC4"/>
    <w:rsid w:val="002C3146"/>
    <w:rsid w:val="002C3209"/>
    <w:rsid w:val="002C35E3"/>
    <w:rsid w:val="002C3EB9"/>
    <w:rsid w:val="002C4333"/>
    <w:rsid w:val="002C4567"/>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522B"/>
    <w:rsid w:val="00325295"/>
    <w:rsid w:val="0032546F"/>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CA"/>
    <w:rsid w:val="0033501F"/>
    <w:rsid w:val="0033519D"/>
    <w:rsid w:val="00335348"/>
    <w:rsid w:val="003354DD"/>
    <w:rsid w:val="0033553E"/>
    <w:rsid w:val="0033579C"/>
    <w:rsid w:val="00336034"/>
    <w:rsid w:val="003363F2"/>
    <w:rsid w:val="00336A93"/>
    <w:rsid w:val="00337055"/>
    <w:rsid w:val="00337415"/>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4105"/>
    <w:rsid w:val="003A471D"/>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F9C"/>
    <w:rsid w:val="003C5656"/>
    <w:rsid w:val="003C6568"/>
    <w:rsid w:val="003C70EE"/>
    <w:rsid w:val="003C77B8"/>
    <w:rsid w:val="003C7B90"/>
    <w:rsid w:val="003D060C"/>
    <w:rsid w:val="003D262E"/>
    <w:rsid w:val="003D2786"/>
    <w:rsid w:val="003D2AE3"/>
    <w:rsid w:val="003D3D38"/>
    <w:rsid w:val="003D4639"/>
    <w:rsid w:val="003D46C8"/>
    <w:rsid w:val="003D470C"/>
    <w:rsid w:val="003D4A0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40040D"/>
    <w:rsid w:val="00400876"/>
    <w:rsid w:val="00400DB1"/>
    <w:rsid w:val="0040105B"/>
    <w:rsid w:val="004011A5"/>
    <w:rsid w:val="0040122D"/>
    <w:rsid w:val="004013D7"/>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E5"/>
    <w:rsid w:val="00421ED8"/>
    <w:rsid w:val="004236CF"/>
    <w:rsid w:val="00423B51"/>
    <w:rsid w:val="0042405A"/>
    <w:rsid w:val="004240F6"/>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559"/>
    <w:rsid w:val="004466FF"/>
    <w:rsid w:val="00446C74"/>
    <w:rsid w:val="00446DF3"/>
    <w:rsid w:val="00446FBF"/>
    <w:rsid w:val="00446FDA"/>
    <w:rsid w:val="004472DD"/>
    <w:rsid w:val="00447DE2"/>
    <w:rsid w:val="00447EC9"/>
    <w:rsid w:val="00450063"/>
    <w:rsid w:val="004500DA"/>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6695"/>
    <w:rsid w:val="004767B5"/>
    <w:rsid w:val="00476F5D"/>
    <w:rsid w:val="0047766A"/>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D85"/>
    <w:rsid w:val="004A6E75"/>
    <w:rsid w:val="004A71F4"/>
    <w:rsid w:val="004A778F"/>
    <w:rsid w:val="004B03CA"/>
    <w:rsid w:val="004B06A0"/>
    <w:rsid w:val="004B0D07"/>
    <w:rsid w:val="004B0F7A"/>
    <w:rsid w:val="004B11A7"/>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A41"/>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5889"/>
    <w:rsid w:val="004E5D9E"/>
    <w:rsid w:val="004E6DE2"/>
    <w:rsid w:val="004E6E47"/>
    <w:rsid w:val="004E722E"/>
    <w:rsid w:val="004E74C5"/>
    <w:rsid w:val="004E78BE"/>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3183"/>
    <w:rsid w:val="005035B3"/>
    <w:rsid w:val="005035E6"/>
    <w:rsid w:val="00503640"/>
    <w:rsid w:val="0050366B"/>
    <w:rsid w:val="005036D4"/>
    <w:rsid w:val="005036E5"/>
    <w:rsid w:val="0050375D"/>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CE3"/>
    <w:rsid w:val="00541D15"/>
    <w:rsid w:val="00541D92"/>
    <w:rsid w:val="00541ECC"/>
    <w:rsid w:val="00542640"/>
    <w:rsid w:val="00542A6D"/>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158B"/>
    <w:rsid w:val="00551BAD"/>
    <w:rsid w:val="00551E49"/>
    <w:rsid w:val="005527B8"/>
    <w:rsid w:val="00552CEE"/>
    <w:rsid w:val="00552DFC"/>
    <w:rsid w:val="0055352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904"/>
    <w:rsid w:val="00562950"/>
    <w:rsid w:val="00562AA9"/>
    <w:rsid w:val="005637D1"/>
    <w:rsid w:val="00563C76"/>
    <w:rsid w:val="00564136"/>
    <w:rsid w:val="0056417C"/>
    <w:rsid w:val="00564481"/>
    <w:rsid w:val="00565B3D"/>
    <w:rsid w:val="00565F55"/>
    <w:rsid w:val="005663DD"/>
    <w:rsid w:val="00566572"/>
    <w:rsid w:val="00567156"/>
    <w:rsid w:val="005672D0"/>
    <w:rsid w:val="00567726"/>
    <w:rsid w:val="0057003F"/>
    <w:rsid w:val="00570386"/>
    <w:rsid w:val="00570747"/>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148B"/>
    <w:rsid w:val="005D1D0B"/>
    <w:rsid w:val="005D2217"/>
    <w:rsid w:val="005D24FA"/>
    <w:rsid w:val="005D250F"/>
    <w:rsid w:val="005D35E4"/>
    <w:rsid w:val="005D4D16"/>
    <w:rsid w:val="005D4DAC"/>
    <w:rsid w:val="005D4F3B"/>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254"/>
    <w:rsid w:val="005F350D"/>
    <w:rsid w:val="005F3980"/>
    <w:rsid w:val="005F473A"/>
    <w:rsid w:val="005F4E2D"/>
    <w:rsid w:val="005F53C7"/>
    <w:rsid w:val="005F575B"/>
    <w:rsid w:val="005F63C3"/>
    <w:rsid w:val="005F66A0"/>
    <w:rsid w:val="005F6767"/>
    <w:rsid w:val="005F6C53"/>
    <w:rsid w:val="005F6CAE"/>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6513"/>
    <w:rsid w:val="0060730C"/>
    <w:rsid w:val="006075CF"/>
    <w:rsid w:val="0060769A"/>
    <w:rsid w:val="00607B3E"/>
    <w:rsid w:val="00607F37"/>
    <w:rsid w:val="0061036A"/>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2FB4"/>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2E5"/>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124B"/>
    <w:rsid w:val="00711424"/>
    <w:rsid w:val="0071226A"/>
    <w:rsid w:val="00712A32"/>
    <w:rsid w:val="007130F7"/>
    <w:rsid w:val="00713436"/>
    <w:rsid w:val="00713CEC"/>
    <w:rsid w:val="00713D27"/>
    <w:rsid w:val="00714034"/>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2A8"/>
    <w:rsid w:val="00723707"/>
    <w:rsid w:val="007237AE"/>
    <w:rsid w:val="00723E83"/>
    <w:rsid w:val="00723EB2"/>
    <w:rsid w:val="00724595"/>
    <w:rsid w:val="00724883"/>
    <w:rsid w:val="00726721"/>
    <w:rsid w:val="007270DE"/>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E6B"/>
    <w:rsid w:val="007E0298"/>
    <w:rsid w:val="007E07EB"/>
    <w:rsid w:val="007E0D5F"/>
    <w:rsid w:val="007E101F"/>
    <w:rsid w:val="007E15F0"/>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F0"/>
    <w:rsid w:val="007E747E"/>
    <w:rsid w:val="007E75D0"/>
    <w:rsid w:val="007E7835"/>
    <w:rsid w:val="007E7FBA"/>
    <w:rsid w:val="007F05B6"/>
    <w:rsid w:val="007F0BEA"/>
    <w:rsid w:val="007F0F99"/>
    <w:rsid w:val="007F1816"/>
    <w:rsid w:val="007F1A5D"/>
    <w:rsid w:val="007F201E"/>
    <w:rsid w:val="007F2204"/>
    <w:rsid w:val="007F2205"/>
    <w:rsid w:val="007F271D"/>
    <w:rsid w:val="007F2FD7"/>
    <w:rsid w:val="007F3361"/>
    <w:rsid w:val="007F3CDD"/>
    <w:rsid w:val="007F3E1D"/>
    <w:rsid w:val="007F4784"/>
    <w:rsid w:val="007F48B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3027D"/>
    <w:rsid w:val="0083101B"/>
    <w:rsid w:val="00831B85"/>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6666"/>
    <w:rsid w:val="00856F7B"/>
    <w:rsid w:val="008576E3"/>
    <w:rsid w:val="00857C8A"/>
    <w:rsid w:val="008601C5"/>
    <w:rsid w:val="0086053A"/>
    <w:rsid w:val="008605FB"/>
    <w:rsid w:val="0086094F"/>
    <w:rsid w:val="00860E2B"/>
    <w:rsid w:val="00860EB4"/>
    <w:rsid w:val="00861215"/>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7B4"/>
    <w:rsid w:val="00870AE1"/>
    <w:rsid w:val="00870B5B"/>
    <w:rsid w:val="00870EA2"/>
    <w:rsid w:val="00871625"/>
    <w:rsid w:val="008726A6"/>
    <w:rsid w:val="00872F1A"/>
    <w:rsid w:val="00873B13"/>
    <w:rsid w:val="0087403B"/>
    <w:rsid w:val="00874759"/>
    <w:rsid w:val="00875675"/>
    <w:rsid w:val="00875FF8"/>
    <w:rsid w:val="0087632C"/>
    <w:rsid w:val="008764CA"/>
    <w:rsid w:val="0087652E"/>
    <w:rsid w:val="0087685E"/>
    <w:rsid w:val="00876F52"/>
    <w:rsid w:val="008773B9"/>
    <w:rsid w:val="008776E7"/>
    <w:rsid w:val="00877894"/>
    <w:rsid w:val="00877CF8"/>
    <w:rsid w:val="008802BA"/>
    <w:rsid w:val="00880B6B"/>
    <w:rsid w:val="00880C75"/>
    <w:rsid w:val="00880F21"/>
    <w:rsid w:val="00881DAF"/>
    <w:rsid w:val="0088233F"/>
    <w:rsid w:val="00883FD5"/>
    <w:rsid w:val="00884981"/>
    <w:rsid w:val="00884B0E"/>
    <w:rsid w:val="00884BAE"/>
    <w:rsid w:val="008850D9"/>
    <w:rsid w:val="0088553B"/>
    <w:rsid w:val="00885605"/>
    <w:rsid w:val="008874BA"/>
    <w:rsid w:val="0088796C"/>
    <w:rsid w:val="00887BC2"/>
    <w:rsid w:val="00887EDB"/>
    <w:rsid w:val="00890924"/>
    <w:rsid w:val="00890A94"/>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76C0"/>
    <w:rsid w:val="008C7AE7"/>
    <w:rsid w:val="008D0D54"/>
    <w:rsid w:val="008D12DB"/>
    <w:rsid w:val="008D1466"/>
    <w:rsid w:val="008D2656"/>
    <w:rsid w:val="008D2CDF"/>
    <w:rsid w:val="008D30D7"/>
    <w:rsid w:val="008D3C15"/>
    <w:rsid w:val="008D3E44"/>
    <w:rsid w:val="008D473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D74"/>
    <w:rsid w:val="0090743F"/>
    <w:rsid w:val="009074A6"/>
    <w:rsid w:val="00907886"/>
    <w:rsid w:val="0091065C"/>
    <w:rsid w:val="00910C7B"/>
    <w:rsid w:val="00910F5A"/>
    <w:rsid w:val="0091111D"/>
    <w:rsid w:val="00911347"/>
    <w:rsid w:val="00911C09"/>
    <w:rsid w:val="00912507"/>
    <w:rsid w:val="00912669"/>
    <w:rsid w:val="00912960"/>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A1D"/>
    <w:rsid w:val="00923DB8"/>
    <w:rsid w:val="00924631"/>
    <w:rsid w:val="00924660"/>
    <w:rsid w:val="009255F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320B"/>
    <w:rsid w:val="00973452"/>
    <w:rsid w:val="009736A7"/>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D6B"/>
    <w:rsid w:val="009A3EC9"/>
    <w:rsid w:val="009A404F"/>
    <w:rsid w:val="009A4157"/>
    <w:rsid w:val="009A5426"/>
    <w:rsid w:val="009A65E2"/>
    <w:rsid w:val="009A69F4"/>
    <w:rsid w:val="009B03C3"/>
    <w:rsid w:val="009B04D7"/>
    <w:rsid w:val="009B1BF3"/>
    <w:rsid w:val="009B1E60"/>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4092"/>
    <w:rsid w:val="009D49BA"/>
    <w:rsid w:val="009D4B61"/>
    <w:rsid w:val="009D503C"/>
    <w:rsid w:val="009D5695"/>
    <w:rsid w:val="009D56FE"/>
    <w:rsid w:val="009D5CC5"/>
    <w:rsid w:val="009D5CCB"/>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6A"/>
    <w:rsid w:val="009E7074"/>
    <w:rsid w:val="009E7185"/>
    <w:rsid w:val="009E71AD"/>
    <w:rsid w:val="009E72A3"/>
    <w:rsid w:val="009E7BEE"/>
    <w:rsid w:val="009F04B3"/>
    <w:rsid w:val="009F0590"/>
    <w:rsid w:val="009F0624"/>
    <w:rsid w:val="009F06C3"/>
    <w:rsid w:val="009F0781"/>
    <w:rsid w:val="009F0837"/>
    <w:rsid w:val="009F127A"/>
    <w:rsid w:val="009F1678"/>
    <w:rsid w:val="009F1C80"/>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BC"/>
    <w:rsid w:val="00A2764C"/>
    <w:rsid w:val="00A301A9"/>
    <w:rsid w:val="00A303DA"/>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1B7"/>
    <w:rsid w:val="00A737F0"/>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3CB9"/>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B80"/>
    <w:rsid w:val="00B65CD4"/>
    <w:rsid w:val="00B6615B"/>
    <w:rsid w:val="00B666F6"/>
    <w:rsid w:val="00B6697E"/>
    <w:rsid w:val="00B67133"/>
    <w:rsid w:val="00B67B83"/>
    <w:rsid w:val="00B67D9F"/>
    <w:rsid w:val="00B67F9C"/>
    <w:rsid w:val="00B704E6"/>
    <w:rsid w:val="00B7050B"/>
    <w:rsid w:val="00B70582"/>
    <w:rsid w:val="00B70685"/>
    <w:rsid w:val="00B70896"/>
    <w:rsid w:val="00B70B0B"/>
    <w:rsid w:val="00B70C7F"/>
    <w:rsid w:val="00B714E2"/>
    <w:rsid w:val="00B71642"/>
    <w:rsid w:val="00B71C90"/>
    <w:rsid w:val="00B7210D"/>
    <w:rsid w:val="00B722D8"/>
    <w:rsid w:val="00B723D7"/>
    <w:rsid w:val="00B72841"/>
    <w:rsid w:val="00B72945"/>
    <w:rsid w:val="00B72C05"/>
    <w:rsid w:val="00B733AF"/>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7750"/>
    <w:rsid w:val="00B97755"/>
    <w:rsid w:val="00B97A15"/>
    <w:rsid w:val="00B97BE9"/>
    <w:rsid w:val="00B97E6A"/>
    <w:rsid w:val="00BA0CB4"/>
    <w:rsid w:val="00BA13AB"/>
    <w:rsid w:val="00BA1C65"/>
    <w:rsid w:val="00BA283E"/>
    <w:rsid w:val="00BA3020"/>
    <w:rsid w:val="00BA48B1"/>
    <w:rsid w:val="00BA48D8"/>
    <w:rsid w:val="00BA4D98"/>
    <w:rsid w:val="00BA5349"/>
    <w:rsid w:val="00BA5447"/>
    <w:rsid w:val="00BA63FE"/>
    <w:rsid w:val="00BA642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522"/>
    <w:rsid w:val="00C006C1"/>
    <w:rsid w:val="00C0083D"/>
    <w:rsid w:val="00C00856"/>
    <w:rsid w:val="00C014FC"/>
    <w:rsid w:val="00C0193F"/>
    <w:rsid w:val="00C01F17"/>
    <w:rsid w:val="00C032D3"/>
    <w:rsid w:val="00C0382B"/>
    <w:rsid w:val="00C03B4E"/>
    <w:rsid w:val="00C03CC8"/>
    <w:rsid w:val="00C03CCD"/>
    <w:rsid w:val="00C03EEC"/>
    <w:rsid w:val="00C04075"/>
    <w:rsid w:val="00C040EB"/>
    <w:rsid w:val="00C056E9"/>
    <w:rsid w:val="00C06111"/>
    <w:rsid w:val="00C0733E"/>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DE1"/>
    <w:rsid w:val="00C666F8"/>
    <w:rsid w:val="00C66CAA"/>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9CA"/>
    <w:rsid w:val="00C85D54"/>
    <w:rsid w:val="00C85E18"/>
    <w:rsid w:val="00C85FDE"/>
    <w:rsid w:val="00C8600F"/>
    <w:rsid w:val="00C860B6"/>
    <w:rsid w:val="00C86F2C"/>
    <w:rsid w:val="00C87694"/>
    <w:rsid w:val="00C87DD7"/>
    <w:rsid w:val="00C90041"/>
    <w:rsid w:val="00C9035A"/>
    <w:rsid w:val="00C908F4"/>
    <w:rsid w:val="00C9101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5748"/>
    <w:rsid w:val="00CB601C"/>
    <w:rsid w:val="00CB62F3"/>
    <w:rsid w:val="00CB6593"/>
    <w:rsid w:val="00CB6F4E"/>
    <w:rsid w:val="00CB71BD"/>
    <w:rsid w:val="00CB73C7"/>
    <w:rsid w:val="00CB74E5"/>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9FB"/>
    <w:rsid w:val="00CD5D5E"/>
    <w:rsid w:val="00CD6478"/>
    <w:rsid w:val="00CD6535"/>
    <w:rsid w:val="00CD65FE"/>
    <w:rsid w:val="00CD6788"/>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F01BD"/>
    <w:rsid w:val="00CF053A"/>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CB5"/>
    <w:rsid w:val="00D11D91"/>
    <w:rsid w:val="00D11E11"/>
    <w:rsid w:val="00D124F7"/>
    <w:rsid w:val="00D13AE5"/>
    <w:rsid w:val="00D13B0A"/>
    <w:rsid w:val="00D13C3F"/>
    <w:rsid w:val="00D13C4E"/>
    <w:rsid w:val="00D13F65"/>
    <w:rsid w:val="00D140EB"/>
    <w:rsid w:val="00D142FE"/>
    <w:rsid w:val="00D14581"/>
    <w:rsid w:val="00D149EB"/>
    <w:rsid w:val="00D14F42"/>
    <w:rsid w:val="00D16220"/>
    <w:rsid w:val="00D1671B"/>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5D8"/>
    <w:rsid w:val="00D42794"/>
    <w:rsid w:val="00D42804"/>
    <w:rsid w:val="00D4284D"/>
    <w:rsid w:val="00D42C83"/>
    <w:rsid w:val="00D42C98"/>
    <w:rsid w:val="00D43334"/>
    <w:rsid w:val="00D44F3A"/>
    <w:rsid w:val="00D451D3"/>
    <w:rsid w:val="00D4557C"/>
    <w:rsid w:val="00D45AE2"/>
    <w:rsid w:val="00D4669B"/>
    <w:rsid w:val="00D46B79"/>
    <w:rsid w:val="00D46E2D"/>
    <w:rsid w:val="00D46FF6"/>
    <w:rsid w:val="00D503AC"/>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4222"/>
    <w:rsid w:val="00D742F1"/>
    <w:rsid w:val="00D755EB"/>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59C"/>
    <w:rsid w:val="00DA5770"/>
    <w:rsid w:val="00DA6B35"/>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2E"/>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C2C"/>
    <w:rsid w:val="00E25CEC"/>
    <w:rsid w:val="00E25FBD"/>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AB6"/>
    <w:rsid w:val="00EE2687"/>
    <w:rsid w:val="00EE2E8D"/>
    <w:rsid w:val="00EE3968"/>
    <w:rsid w:val="00EE398E"/>
    <w:rsid w:val="00EE3A00"/>
    <w:rsid w:val="00EE3C36"/>
    <w:rsid w:val="00EE3D88"/>
    <w:rsid w:val="00EE40B6"/>
    <w:rsid w:val="00EE41E9"/>
    <w:rsid w:val="00EE4AF7"/>
    <w:rsid w:val="00EE53F1"/>
    <w:rsid w:val="00EE5878"/>
    <w:rsid w:val="00EE6C91"/>
    <w:rsid w:val="00EE7092"/>
    <w:rsid w:val="00EE7D56"/>
    <w:rsid w:val="00EF0365"/>
    <w:rsid w:val="00EF041D"/>
    <w:rsid w:val="00EF0430"/>
    <w:rsid w:val="00EF0DF5"/>
    <w:rsid w:val="00EF17F3"/>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AD2"/>
    <w:rsid w:val="00F06E64"/>
    <w:rsid w:val="00F07306"/>
    <w:rsid w:val="00F07F9C"/>
    <w:rsid w:val="00F1085B"/>
    <w:rsid w:val="00F1146C"/>
    <w:rsid w:val="00F11896"/>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94"/>
    <w:rsid w:val="00F421F3"/>
    <w:rsid w:val="00F4247E"/>
    <w:rsid w:val="00F42842"/>
    <w:rsid w:val="00F42992"/>
    <w:rsid w:val="00F4302E"/>
    <w:rsid w:val="00F44DAF"/>
    <w:rsid w:val="00F44E77"/>
    <w:rsid w:val="00F45A96"/>
    <w:rsid w:val="00F500AC"/>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A34"/>
    <w:rsid w:val="00F87337"/>
    <w:rsid w:val="00F8754F"/>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2BE"/>
    <w:rsid w:val="00FF4A79"/>
    <w:rsid w:val="00FF4AFE"/>
    <w:rsid w:val="00FF66D3"/>
    <w:rsid w:val="00FF67C5"/>
    <w:rsid w:val="00FF6CAC"/>
    <w:rsid w:val="00FF6D12"/>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697509D1-BF5A-46FC-A981-F21A9BDF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qFormat/>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列表段落"/>
    <w:basedOn w:val="Normal"/>
    <w:link w:val="ListParagraphChar1"/>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Normal"/>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Heading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Normal"/>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SimSun" w:hAnsi="Arial"/>
      <w:noProof/>
      <w:szCs w:val="20"/>
    </w:rPr>
  </w:style>
  <w:style w:type="paragraph" w:customStyle="1" w:styleId="TAL">
    <w:name w:val="TAL"/>
    <w:basedOn w:val="Normal"/>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1">
    <w:name w:val="@他1"/>
    <w:basedOn w:val="DefaultParagraphFont"/>
    <w:uiPriority w:val="99"/>
    <w:unhideWhenUsed/>
    <w:rsid w:val="00BD711F"/>
    <w:rPr>
      <w:color w:val="2B579A"/>
      <w:shd w:val="clear" w:color="auto" w:fill="E1DFDD"/>
    </w:rPr>
  </w:style>
  <w:style w:type="paragraph" w:customStyle="1" w:styleId="a">
    <w:basedOn w:val="Normal"/>
    <w:next w:val="ListParagraph"/>
    <w:link w:val="a0"/>
    <w:uiPriority w:val="34"/>
    <w:qFormat/>
    <w:rsid w:val="003F724F"/>
    <w:pPr>
      <w:snapToGrid w:val="0"/>
      <w:ind w:left="720"/>
    </w:pPr>
    <w:rPr>
      <w:rFonts w:ascii="Calibri" w:eastAsiaTheme="minorEastAsia" w:hAnsi="Calibri" w:cs="Calibri"/>
      <w:sz w:val="22"/>
      <w:szCs w:val="22"/>
      <w:lang w:eastAsia="zh-CN"/>
    </w:rPr>
  </w:style>
  <w:style w:type="character" w:customStyle="1" w:styleId="a0">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Normal"/>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lang w:eastAsia="en-US"/>
    </w:rPr>
  </w:style>
  <w:style w:type="paragraph" w:customStyle="1" w:styleId="00Text">
    <w:name w:val="00_Text"/>
    <w:basedOn w:val="Normal"/>
    <w:link w:val="00TextChar"/>
    <w:qFormat/>
    <w:rsid w:val="00311F09"/>
    <w:pPr>
      <w:spacing w:before="120" w:after="120" w:line="264" w:lineRule="auto"/>
      <w:jc w:val="both"/>
    </w:pPr>
    <w:rPr>
      <w:rFonts w:eastAsia="SimSun"/>
      <w:sz w:val="22"/>
      <w:lang w:eastAsia="zh-CN"/>
    </w:rPr>
  </w:style>
  <w:style w:type="character" w:customStyle="1" w:styleId="00TextChar">
    <w:name w:val="00_Text Char"/>
    <w:basedOn w:val="DefaultParagraphFont"/>
    <w:link w:val="00Text"/>
    <w:rsid w:val="00311F09"/>
    <w:rPr>
      <w:rFonts w:ascii="Times New Roman" w:eastAsia="SimSun" w:hAnsi="Times New Roman" w:cs="Times New Roman"/>
      <w:szCs w:val="24"/>
    </w:rPr>
  </w:style>
  <w:style w:type="paragraph" w:customStyle="1" w:styleId="title1">
    <w:name w:val="title 1"/>
    <w:basedOn w:val="Heading1"/>
    <w:next w:val="Normal"/>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SimSun" w:hAnsi="Arial"/>
      <w:b w:val="0"/>
      <w:bCs w:val="0"/>
      <w:kern w:val="0"/>
      <w:sz w:val="36"/>
      <w:szCs w:val="20"/>
      <w:lang w:val="en-US" w:eastAsia="zh-CN"/>
    </w:rPr>
  </w:style>
  <w:style w:type="paragraph" w:customStyle="1" w:styleId="title2">
    <w:name w:val="title 2"/>
    <w:basedOn w:val="Heading2"/>
    <w:next w:val="Normal"/>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Normal"/>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SimSun" w:hAnsi="Times New Roman" w:cs="Times New Roman"/>
    </w:rPr>
  </w:style>
  <w:style w:type="character" w:styleId="Mention">
    <w:name w:val="Mention"/>
    <w:basedOn w:val="DefaultParagraphFont"/>
    <w:uiPriority w:val="99"/>
    <w:unhideWhenUsed/>
    <w:rsid w:val="005765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file:///C:\Users\suxin\AppData\Local\Docs\R1-2108898.zip" TargetMode="External"/><Relationship Id="rId26" Type="http://schemas.openxmlformats.org/officeDocument/2006/relationships/hyperlink" Target="file:///C:\Users\suxin\AppData\Local\Docs\R1-2109273.zip" TargetMode="External"/><Relationship Id="rId39" Type="http://schemas.openxmlformats.org/officeDocument/2006/relationships/hyperlink" Target="file:///C:\Users\suxin\AppData\Local\Docs\R1-2110114.zip" TargetMode="External"/><Relationship Id="rId3" Type="http://schemas.openxmlformats.org/officeDocument/2006/relationships/customXml" Target="../customXml/item3.xml"/><Relationship Id="rId21" Type="http://schemas.openxmlformats.org/officeDocument/2006/relationships/hyperlink" Target="file:///C:\Users\suxin\AppData\Local\Docs\R1-2109041.zip" TargetMode="External"/><Relationship Id="rId34" Type="http://schemas.openxmlformats.org/officeDocument/2006/relationships/hyperlink" Target="file:///C:\Users\suxin\AppData\Local\Docs\R1-2109833.zip" TargetMode="External"/><Relationship Id="rId42" Type="http://schemas.openxmlformats.org/officeDocument/2006/relationships/hyperlink" Target="file:///C:\Users\suxin\AppData\Local\Docs\R1-2110288.zip" TargetMode="External"/><Relationship Id="rId7" Type="http://schemas.openxmlformats.org/officeDocument/2006/relationships/settings" Target="settings.xml"/><Relationship Id="rId12" Type="http://schemas.openxmlformats.org/officeDocument/2006/relationships/image" Target="cid:image002.png@01D7BC4F.01DD2F30" TargetMode="External"/><Relationship Id="rId17" Type="http://schemas.openxmlformats.org/officeDocument/2006/relationships/hyperlink" Target="file:///C:\Users\suxin\AppData\Local\Docs\R1-2108873.zip" TargetMode="External"/><Relationship Id="rId25" Type="http://schemas.openxmlformats.org/officeDocument/2006/relationships/hyperlink" Target="file:///C:\Users\suxin\AppData\Local\Docs\R1-2109187.zip" TargetMode="External"/><Relationship Id="rId33" Type="http://schemas.openxmlformats.org/officeDocument/2006/relationships/hyperlink" Target="file:///C:\Users\suxin\AppData\Local\Docs\R1-2109807.zip" TargetMode="External"/><Relationship Id="rId38" Type="http://schemas.openxmlformats.org/officeDocument/2006/relationships/hyperlink" Target="file:///C:\Users\suxin\AppData\Local\Docs\R1-2110106.zip" TargetMode="External"/><Relationship Id="rId2" Type="http://schemas.openxmlformats.org/officeDocument/2006/relationships/customXml" Target="../customXml/item2.xml"/><Relationship Id="rId16" Type="http://schemas.openxmlformats.org/officeDocument/2006/relationships/hyperlink" Target="file:///C:\Users\suxin\AppData\Local\Docs\R1-2108811.zip" TargetMode="External"/><Relationship Id="rId20" Type="http://schemas.openxmlformats.org/officeDocument/2006/relationships/hyperlink" Target="file:///C:\Users\suxin\AppData\Local\Docs\R1-2109031.zip" TargetMode="External"/><Relationship Id="rId29" Type="http://schemas.openxmlformats.org/officeDocument/2006/relationships/hyperlink" Target="file:///C:\Users\suxin\AppData\Local\Docs\R1-2109545.zip" TargetMode="External"/><Relationship Id="rId41" Type="http://schemas.openxmlformats.org/officeDocument/2006/relationships/hyperlink" Target="file:///C:\Users\suxin\AppData\Local\Docs\R1-211024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suxin\AppData\Local\Docs\R1-2109125.zip" TargetMode="External"/><Relationship Id="rId32" Type="http://schemas.openxmlformats.org/officeDocument/2006/relationships/hyperlink" Target="file:///C:\Users\suxin\AppData\Local\Docs\R1-2109774.zip" TargetMode="External"/><Relationship Id="rId37" Type="http://schemas.openxmlformats.org/officeDocument/2006/relationships/hyperlink" Target="file:///C:\Users\suxin\AppData\Local\Docs\R1-2110080.zip" TargetMode="External"/><Relationship Id="rId40" Type="http://schemas.openxmlformats.org/officeDocument/2006/relationships/hyperlink" Target="file:///C:\Users\suxin\AppData\Local\Docs\R1-2110168.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suxin\AppData\Local\Docs\R1-2108792.zip" TargetMode="External"/><Relationship Id="rId23" Type="http://schemas.openxmlformats.org/officeDocument/2006/relationships/hyperlink" Target="file:///C:\Users\suxin\AppData\Local\Docs\R1-2109108.zip" TargetMode="External"/><Relationship Id="rId28" Type="http://schemas.openxmlformats.org/officeDocument/2006/relationships/hyperlink" Target="file:///C:\Users\suxin\AppData\Local\Docs\R1-2109471.zip" TargetMode="External"/><Relationship Id="rId36" Type="http://schemas.openxmlformats.org/officeDocument/2006/relationships/hyperlink" Target="file:///C:\Users\suxin\AppData\Local\Docs\R1-2110016.zip" TargetMode="External"/><Relationship Id="rId10" Type="http://schemas.openxmlformats.org/officeDocument/2006/relationships/endnotes" Target="endnotes.xml"/><Relationship Id="rId19" Type="http://schemas.openxmlformats.org/officeDocument/2006/relationships/hyperlink" Target="file:///C:\Users\suxin\AppData\Local\Docs\R1-2108954.zip" TargetMode="External"/><Relationship Id="rId31" Type="http://schemas.openxmlformats.org/officeDocument/2006/relationships/hyperlink" Target="file:///C:\Users\suxin\AppData\Local\Docs\R1-2109661.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uxin\AppData\Local\Docs\R1-2108759.zip" TargetMode="External"/><Relationship Id="rId22" Type="http://schemas.openxmlformats.org/officeDocument/2006/relationships/hyperlink" Target="file:///C:\Users\suxin\AppData\Local\Docs\R1-2109106.zip" TargetMode="External"/><Relationship Id="rId27" Type="http://schemas.openxmlformats.org/officeDocument/2006/relationships/hyperlink" Target="file:///C:\Users\suxin\AppData\Local\Docs\R1-2109381.zip" TargetMode="External"/><Relationship Id="rId30" Type="http://schemas.openxmlformats.org/officeDocument/2006/relationships/hyperlink" Target="file:///C:\Users\suxin\AppData\Local\Docs\R1-2109594.zip" TargetMode="External"/><Relationship Id="rId35" Type="http://schemas.openxmlformats.org/officeDocument/2006/relationships/hyperlink" Target="file:///C:\Users\suxin\AppData\Local\Docs\R1-210987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9D4D652A-B5CF-403E-A9B7-DFD405E4F333}">
  <ds:schemaRefs>
    <ds:schemaRef ds:uri="http://schemas.openxmlformats.org/officeDocument/2006/bibliography"/>
  </ds:schemaRefs>
</ds:datastoreItem>
</file>

<file path=customXml/itemProps4.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29</Pages>
  <Words>13193</Words>
  <Characters>75206</Characters>
  <Application>Microsoft Office Word</Application>
  <DocSecurity>0</DocSecurity>
  <Lines>626</Lines>
  <Paragraphs>176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Runhua</dc:creator>
  <cp:lastModifiedBy>Siva Muruganathan</cp:lastModifiedBy>
  <cp:revision>29</cp:revision>
  <dcterms:created xsi:type="dcterms:W3CDTF">2021-10-12T13:45:00Z</dcterms:created>
  <dcterms:modified xsi:type="dcterms:W3CDTF">2021-10-12T18:06:00Z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