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ListParagraph"/>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r w:rsidRPr="003E4EA5">
        <w:rPr>
          <w:rFonts w:ascii="Times New Roman" w:hAnsi="Times New Roman" w:cs="Times New Roman"/>
          <w:color w:val="FF0000"/>
          <w:sz w:val="20"/>
          <w:szCs w:val="20"/>
          <w:lang w:val="en-US"/>
        </w:rPr>
        <w:t>Xiaomi,</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2199E854" w14:textId="77777777" w:rsidR="00170610" w:rsidRPr="003E4EA5" w:rsidRDefault="00170610" w:rsidP="00F96014">
      <w:pPr>
        <w:pStyle w:val="ListParagraph"/>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 xml:space="preserve">Alt-1a: </w:t>
        </w:r>
        <w:proofErr w:type="spellStart"/>
        <w:r w:rsidRPr="003E4EA5">
          <w:rPr>
            <w:rFonts w:ascii="Times New Roman" w:hAnsi="Times New Roman" w:cs="Times New Roman"/>
            <w:sz w:val="20"/>
            <w:szCs w:val="20"/>
            <w:lang w:val="en-US"/>
          </w:rPr>
          <w:t>gNB</w:t>
        </w:r>
        <w:proofErr w:type="spellEnd"/>
        <w:r w:rsidRPr="003E4EA5">
          <w:rPr>
            <w:rFonts w:ascii="Times New Roman" w:hAnsi="Times New Roman" w:cs="Times New Roman"/>
            <w:sz w:val="20"/>
            <w:szCs w:val="20"/>
            <w:lang w:val="en-US"/>
          </w:rPr>
          <w:t xml:space="preserve"> configures UE to report beams are associated with same and/or different RX spatial filters (Nokia/NSB)</w:t>
        </w:r>
      </w:ins>
    </w:p>
    <w:p w14:paraId="04742CDA" w14:textId="4CE72730" w:rsidR="00AB61BB" w:rsidRPr="003E4EA5" w:rsidRDefault="00AB61BB" w:rsidP="00F96014">
      <w:pPr>
        <w:pStyle w:val="ListParagraph"/>
        <w:numPr>
          <w:ilvl w:val="0"/>
          <w:numId w:val="33"/>
        </w:numPr>
        <w:spacing w:after="0"/>
        <w:rPr>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Pr="003E4EA5">
        <w:rPr>
          <w:rFonts w:ascii="Times New Roman" w:hAnsi="Times New Roman" w:cs="Times New Roman"/>
          <w:sz w:val="20"/>
          <w:szCs w:val="20"/>
          <w:lang w:val="en-US"/>
        </w:rPr>
        <w:t>)</w:t>
      </w:r>
    </w:p>
    <w:p w14:paraId="77E95BB8" w14:textId="38B166A3" w:rsidR="00AB61BB" w:rsidRPr="003E4EA5" w:rsidRDefault="00AB61BB" w:rsidP="00F96014">
      <w:pPr>
        <w:pStyle w:val="ListParagraph"/>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xml:space="preserve">: maximum number of supported </w:t>
      </w:r>
      <w:proofErr w:type="gramStart"/>
      <w:r w:rsidRPr="003E4EA5">
        <w:rPr>
          <w:rFonts w:ascii="Times New Roman" w:hAnsi="Times New Roman" w:cs="Times New Roman"/>
          <w:sz w:val="20"/>
          <w:szCs w:val="20"/>
          <w:lang w:val="en-US"/>
        </w:rPr>
        <w:t>layer</w:t>
      </w:r>
      <w:proofErr w:type="gramEnd"/>
      <w:r w:rsidRPr="003E4EA5">
        <w:rPr>
          <w:rFonts w:ascii="Times New Roman" w:hAnsi="Times New Roman" w:cs="Times New Roman"/>
          <w:sz w:val="20"/>
          <w:szCs w:val="20"/>
          <w:lang w:val="en-US"/>
        </w:rPr>
        <w:t xml:space="preserve"> per DL RS in a group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129"/>
        <w:gridCol w:w="7931"/>
      </w:tblGrid>
      <w:tr w:rsidR="00AB61BB" w:rsidRPr="003E4EA5" w14:paraId="25032BEB" w14:textId="77777777" w:rsidTr="00FC0451">
        <w:tc>
          <w:tcPr>
            <w:tcW w:w="1129"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FC0451">
        <w:tc>
          <w:tcPr>
            <w:tcW w:w="1129"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w:t>
            </w:r>
            <w:proofErr w:type="gramStart"/>
            <w:r w:rsidRPr="003E4EA5">
              <w:rPr>
                <w:rFonts w:eastAsiaTheme="minorEastAsia"/>
                <w:sz w:val="18"/>
                <w:szCs w:val="18"/>
                <w:lang w:eastAsia="zh-CN"/>
              </w:rPr>
              <w:t>rank</w:t>
            </w:r>
            <w:r w:rsidR="000A708F" w:rsidRPr="003E4EA5">
              <w:rPr>
                <w:rFonts w:eastAsiaTheme="minorEastAsia"/>
                <w:sz w:val="18"/>
                <w:szCs w:val="18"/>
                <w:lang w:eastAsia="zh-CN"/>
              </w:rPr>
              <w:t>, since</w:t>
            </w:r>
            <w:proofErr w:type="gramEnd"/>
            <w:r w:rsidR="000A708F" w:rsidRPr="003E4EA5">
              <w:rPr>
                <w:rFonts w:eastAsiaTheme="minorEastAsia"/>
                <w:sz w:val="18"/>
                <w:szCs w:val="18"/>
                <w:lang w:eastAsia="zh-CN"/>
              </w:rPr>
              <w:t xml:space="preserve"> both DL RSs may be received from one panel.</w:t>
            </w:r>
          </w:p>
        </w:tc>
      </w:tr>
      <w:tr w:rsidR="00AB61BB" w:rsidRPr="003E4EA5" w14:paraId="39DA64D7" w14:textId="77777777" w:rsidTr="00FC0451">
        <w:tc>
          <w:tcPr>
            <w:tcW w:w="1129"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FC0451">
        <w:tc>
          <w:tcPr>
            <w:tcW w:w="1129"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w:t>
            </w:r>
            <w:proofErr w:type="gramStart"/>
            <w:r w:rsidR="000A3D30" w:rsidRPr="003E4EA5">
              <w:rPr>
                <w:rFonts w:eastAsiaTheme="minorEastAsia"/>
                <w:sz w:val="18"/>
                <w:szCs w:val="18"/>
                <w:lang w:eastAsia="zh-CN"/>
              </w:rPr>
              <w:t>group based</w:t>
            </w:r>
            <w:proofErr w:type="gramEnd"/>
            <w:r w:rsidR="000A3D30" w:rsidRPr="003E4EA5">
              <w:rPr>
                <w:rFonts w:eastAsiaTheme="minorEastAsia"/>
                <w:sz w:val="18"/>
                <w:szCs w:val="18"/>
                <w:lang w:eastAsia="zh-CN"/>
              </w:rPr>
              <w:t xml:space="preserve">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FC0451">
        <w:tc>
          <w:tcPr>
            <w:tcW w:w="1129" w:type="dxa"/>
          </w:tcPr>
          <w:p w14:paraId="04F2D4E1" w14:textId="4C8184E8" w:rsidR="009F0781" w:rsidRPr="003E4EA5" w:rsidRDefault="009F0781" w:rsidP="009F0781">
            <w:pPr>
              <w:rPr>
                <w:rFonts w:eastAsiaTheme="minorEastAsia"/>
                <w:sz w:val="18"/>
                <w:szCs w:val="18"/>
                <w:lang w:eastAsia="zh-CN"/>
              </w:rPr>
            </w:pPr>
            <w:ins w:id="3"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4"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w:t>
            </w:r>
            <w:proofErr w:type="gramStart"/>
            <w:r w:rsidRPr="003E4EA5">
              <w:rPr>
                <w:rFonts w:eastAsiaTheme="minorEastAsia"/>
                <w:sz w:val="18"/>
                <w:szCs w:val="18"/>
                <w:lang w:eastAsia="zh-CN"/>
              </w:rPr>
              <w:t>these two Tx beam</w:t>
            </w:r>
            <w:proofErr w:type="gramEnd"/>
            <w:r w:rsidRPr="003E4EA5">
              <w:rPr>
                <w:rFonts w:eastAsiaTheme="minorEastAsia"/>
                <w:sz w:val="18"/>
                <w:szCs w:val="18"/>
                <w:lang w:eastAsia="zh-CN"/>
              </w:rPr>
              <w:t xml:space="preserve">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CSI reporting, not here. </w:t>
            </w:r>
          </w:p>
        </w:tc>
      </w:tr>
      <w:tr w:rsidR="008C161A" w:rsidRPr="003E4EA5" w14:paraId="67278F52" w14:textId="77777777" w:rsidTr="00FC0451">
        <w:tc>
          <w:tcPr>
            <w:tcW w:w="1129" w:type="dxa"/>
          </w:tcPr>
          <w:p w14:paraId="0CC84CC7" w14:textId="2C36202E" w:rsidR="008C161A" w:rsidRPr="003E4EA5" w:rsidRDefault="008C161A" w:rsidP="009F0781">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sidRPr="003E4EA5">
              <w:rPr>
                <w:rFonts w:eastAsiaTheme="minorEastAsia"/>
                <w:sz w:val="18"/>
                <w:szCs w:val="18"/>
                <w:lang w:eastAsia="zh-CN"/>
              </w:rPr>
              <w:t>of  MP</w:t>
            </w:r>
            <w:proofErr w:type="gramEnd"/>
            <w:r w:rsidR="00FC0451" w:rsidRPr="003E4EA5">
              <w:rPr>
                <w:rFonts w:eastAsiaTheme="minorEastAsia"/>
                <w:sz w:val="18"/>
                <w:szCs w:val="18"/>
                <w:lang w:eastAsia="zh-CN"/>
              </w:rPr>
              <w:t>-UE in AI 8.1.1.</w:t>
            </w:r>
          </w:p>
        </w:tc>
      </w:tr>
      <w:tr w:rsidR="00D4284D" w:rsidRPr="003E4EA5" w14:paraId="0D52D91B" w14:textId="77777777" w:rsidTr="00FC0451">
        <w:tc>
          <w:tcPr>
            <w:tcW w:w="1129"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knows the traffic type and overall scheduling information, so that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knows what type of two beams are needed from UE. In that case,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Hence, we think above Alts should be configured by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not reported by UE.</w:t>
            </w:r>
          </w:p>
        </w:tc>
      </w:tr>
      <w:tr w:rsidR="006040F6" w:rsidRPr="003E4EA5" w14:paraId="30EC712A" w14:textId="77777777" w:rsidTr="00FC0451">
        <w:tc>
          <w:tcPr>
            <w:tcW w:w="1129" w:type="dxa"/>
          </w:tcPr>
          <w:p w14:paraId="4EFC8613" w14:textId="10DC26D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 xml:space="preserve">We prefer Alt-1, which is benefit for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to apply the appropriate transmission scheme.</w:t>
            </w:r>
          </w:p>
        </w:tc>
      </w:tr>
      <w:tr w:rsidR="00A26AA7" w:rsidRPr="003E4EA5" w14:paraId="6371E4E7" w14:textId="77777777" w:rsidTr="00FC0451">
        <w:tc>
          <w:tcPr>
            <w:tcW w:w="1129" w:type="dxa"/>
          </w:tcPr>
          <w:p w14:paraId="24D62BAF" w14:textId="3D1B8C91"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lastRenderedPageBreak/>
              <w:t>Spreadtrum</w:t>
            </w:r>
            <w:proofErr w:type="spellEnd"/>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Alt-1,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w:t>
            </w:r>
            <w:proofErr w:type="gramStart"/>
            <w:r w:rsidRPr="003E4EA5">
              <w:rPr>
                <w:rFonts w:eastAsiaTheme="minorEastAsia"/>
                <w:sz w:val="18"/>
                <w:szCs w:val="18"/>
                <w:lang w:eastAsia="zh-CN"/>
              </w:rPr>
              <w:t>report  not</w:t>
            </w:r>
            <w:proofErr w:type="gramEnd"/>
            <w:r w:rsidRPr="003E4EA5">
              <w:rPr>
                <w:rFonts w:eastAsiaTheme="minorEastAsia"/>
                <w:sz w:val="18"/>
                <w:szCs w:val="18"/>
                <w:lang w:eastAsia="zh-CN"/>
              </w:rPr>
              <w:t xml:space="preserve"> beam reporting. </w:t>
            </w:r>
          </w:p>
        </w:tc>
      </w:tr>
      <w:tr w:rsidR="00960519" w:rsidRPr="003E4EA5" w14:paraId="7008C51B" w14:textId="77777777" w:rsidTr="00FC0451">
        <w:tc>
          <w:tcPr>
            <w:tcW w:w="1129"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 xml:space="preserve">Support Alt-1. We think it would be helpful for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scheduling.</w:t>
            </w:r>
            <w:r w:rsidR="002868C2" w:rsidRPr="003E4EA5">
              <w:rPr>
                <w:rFonts w:eastAsiaTheme="minorEastAsia"/>
                <w:sz w:val="18"/>
                <w:szCs w:val="18"/>
                <w:lang w:eastAsia="zh-CN"/>
              </w:rPr>
              <w:t xml:space="preserve"> </w:t>
            </w:r>
          </w:p>
        </w:tc>
      </w:tr>
      <w:tr w:rsidR="00170610" w:rsidRPr="003E4EA5" w14:paraId="721A7A44" w14:textId="77777777" w:rsidTr="00FC0451">
        <w:tc>
          <w:tcPr>
            <w:tcW w:w="1129"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prefer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configuration of the reporting constraint for beams. UE indication only without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selecting constraint requires unnecessary overhead.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may select the preferred option by configuration while the same function of Alt-1 can be supported by Alt-1a if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Alt-1</w:t>
            </w:r>
            <w:proofErr w:type="gramStart"/>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FC0451">
        <w:tc>
          <w:tcPr>
            <w:tcW w:w="1129"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We shared same view as MediaTek that the discussion on this issue should wait for decision from AI 8.1.1.</w:t>
            </w:r>
          </w:p>
        </w:tc>
      </w:tr>
      <w:tr w:rsidR="00FB3FE6" w:rsidRPr="003E4EA5" w14:paraId="4E61DA2F" w14:textId="77777777" w:rsidTr="00FC0451">
        <w:tc>
          <w:tcPr>
            <w:tcW w:w="1129"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FC0451">
        <w:tc>
          <w:tcPr>
            <w:tcW w:w="1129"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w:t>
      </w:r>
      <w:proofErr w:type="gramStart"/>
      <w:r w:rsidRPr="003E4EA5">
        <w:rPr>
          <w:rFonts w:ascii="Times New Roman" w:hAnsi="Times New Roman" w:cs="Times New Roman"/>
          <w:sz w:val="20"/>
          <w:szCs w:val="20"/>
          <w:lang w:val="en-US"/>
        </w:rPr>
        <w:t>assumption,  e.g.</w:t>
      </w:r>
      <w:proofErr w:type="gramEnd"/>
      <w:r w:rsidRPr="003E4EA5">
        <w:rPr>
          <w:rFonts w:ascii="Times New Roman" w:hAnsi="Times New Roman" w:cs="Times New Roman"/>
          <w:sz w:val="20"/>
          <w:szCs w:val="20"/>
          <w:lang w:val="en-US"/>
        </w:rPr>
        <w:t xml:space="preserve"> </w:t>
      </w:r>
    </w:p>
    <w:p w14:paraId="2B0439FF" w14:textId="47ADDCA3"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reuse CMR of </w:t>
      </w:r>
      <w:proofErr w:type="gramStart"/>
      <w:r w:rsidRPr="003E4EA5">
        <w:rPr>
          <w:rFonts w:ascii="Times New Roman" w:hAnsi="Times New Roman" w:cs="Times New Roman"/>
          <w:sz w:val="20"/>
          <w:szCs w:val="20"/>
          <w:lang w:val="en-US"/>
        </w:rPr>
        <w:t>other</w:t>
      </w:r>
      <w:proofErr w:type="gramEnd"/>
      <w:r w:rsidRPr="003E4EA5">
        <w:rPr>
          <w:rFonts w:ascii="Times New Roman" w:hAnsi="Times New Roman" w:cs="Times New Roman"/>
          <w:sz w:val="20"/>
          <w:szCs w:val="20"/>
          <w:lang w:val="en-US"/>
        </w:rPr>
        <w:t xml:space="preserve">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5C31AED9" w14:textId="1353F26D"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proofErr w:type="gramStart"/>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proofErr w:type="gramEnd"/>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xml:space="preserve">, Huawei, </w:t>
      </w:r>
      <w:proofErr w:type="spellStart"/>
      <w:r w:rsidR="004060AE" w:rsidRPr="003E4EA5">
        <w:rPr>
          <w:rFonts w:ascii="Times New Roman" w:hAnsi="Times New Roman" w:cs="Times New Roman"/>
          <w:color w:val="FF0000"/>
          <w:sz w:val="20"/>
          <w:szCs w:val="20"/>
          <w:lang w:val="en-US"/>
        </w:rPr>
        <w:t>HiSilicon</w:t>
      </w:r>
      <w:proofErr w:type="spellEnd"/>
      <w:r w:rsidR="00DB6C1C">
        <w:rPr>
          <w:rFonts w:ascii="Times New Roman" w:hAnsi="Times New Roman" w:cs="Times New Roman"/>
          <w:color w:val="FF0000"/>
          <w:sz w:val="20"/>
          <w:szCs w:val="20"/>
          <w:lang w:val="en-US"/>
        </w:rPr>
        <w:t>, Qualcomm</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43"/>
        <w:gridCol w:w="8883"/>
      </w:tblGrid>
      <w:tr w:rsidR="006D3D57" w:rsidRPr="003E4EA5" w14:paraId="186232B4" w14:textId="77777777" w:rsidTr="006D3D57">
        <w:tc>
          <w:tcPr>
            <w:tcW w:w="2405"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6D3D57">
        <w:tc>
          <w:tcPr>
            <w:tcW w:w="2405"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6D3D57">
        <w:tc>
          <w:tcPr>
            <w:tcW w:w="2405"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6655"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6D3D57">
        <w:tc>
          <w:tcPr>
            <w:tcW w:w="2405"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6655"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6D3D57">
        <w:tc>
          <w:tcPr>
            <w:tcW w:w="2405"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6D3D57">
        <w:tc>
          <w:tcPr>
            <w:tcW w:w="2405" w:type="dxa"/>
          </w:tcPr>
          <w:p w14:paraId="5C4891FB" w14:textId="7ABC4E03"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6D3D57">
        <w:tc>
          <w:tcPr>
            <w:tcW w:w="2405"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6D3D57">
        <w:tc>
          <w:tcPr>
            <w:tcW w:w="2405"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6D3D57">
        <w:tc>
          <w:tcPr>
            <w:tcW w:w="2405"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6D3D57">
        <w:tc>
          <w:tcPr>
            <w:tcW w:w="2405"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6655"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6D3D57">
        <w:tc>
          <w:tcPr>
            <w:tcW w:w="2405"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w:t>
            </w:r>
            <w:proofErr w:type="gramStart"/>
            <w:r>
              <w:rPr>
                <w:rFonts w:eastAsiaTheme="minorEastAsia"/>
                <w:sz w:val="18"/>
                <w:szCs w:val="18"/>
                <w:lang w:eastAsia="zh-CN"/>
              </w:rPr>
              <w:t>actually prefer</w:t>
            </w:r>
            <w:proofErr w:type="gramEnd"/>
            <w:r>
              <w:rPr>
                <w:rFonts w:eastAsiaTheme="minorEastAsia"/>
                <w:sz w:val="18"/>
                <w:szCs w:val="18"/>
                <w:lang w:eastAsia="zh-CN"/>
              </w:rPr>
              <w:t xml:space="preserve">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xml:space="preserve">: For L1-SINR based group report, </w:t>
            </w:r>
            <w:proofErr w:type="spellStart"/>
            <w:r w:rsidRPr="0031733D">
              <w:rPr>
                <w:b/>
                <w:sz w:val="16"/>
                <w:szCs w:val="20"/>
                <w:lang w:eastAsia="ja-JP"/>
              </w:rPr>
              <w:t>gNB</w:t>
            </w:r>
            <w:proofErr w:type="spellEnd"/>
            <w:r w:rsidRPr="0031733D">
              <w:rPr>
                <w:b/>
                <w:sz w:val="16"/>
                <w:szCs w:val="20"/>
                <w:lang w:eastAsia="ja-JP"/>
              </w:rPr>
              <w:t xml:space="preserve"> configures multiple candidate beam groups, among which UE reports beam group(s) such that the two beams per group can be received simultaneously.</w:t>
            </w:r>
          </w:p>
          <w:p w14:paraId="5EF79CA6" w14:textId="77777777" w:rsidR="0031733D" w:rsidRPr="0031733D" w:rsidRDefault="0031733D" w:rsidP="0031733D">
            <w:pPr>
              <w:pStyle w:val="ListParagraph"/>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of two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beams in a group, CMR is from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IMR is from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2, and both are measured by UE Rx beam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1. </w:t>
            </w:r>
          </w:p>
          <w:p w14:paraId="56F7E895"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Similar configuration is used to compute L1-SINR for </w:t>
            </w:r>
            <w:proofErr w:type="spellStart"/>
            <w:r w:rsidRPr="0031733D">
              <w:rPr>
                <w:rFonts w:ascii="Times New Roman" w:hAnsi="Times New Roman" w:cs="Times New Roman"/>
                <w:b/>
                <w:bCs/>
                <w:sz w:val="16"/>
                <w:szCs w:val="16"/>
              </w:rPr>
              <w:t>gNB</w:t>
            </w:r>
            <w:proofErr w:type="spellEnd"/>
            <w:r w:rsidRPr="0031733D">
              <w:rPr>
                <w:rFonts w:ascii="Times New Roman" w:hAnsi="Times New Roman" w:cs="Times New Roman"/>
                <w:b/>
                <w:bCs/>
                <w:sz w:val="16"/>
                <w:szCs w:val="16"/>
              </w:rPr>
              <w:t xml:space="preserve">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 xml:space="preserve">In addition, please find sim results to compare L1-RSRP based and L1-SINR based beam group selection, as discussed in last meeting. The 50%ile throughput gain is substantial and confirms the intuition for considering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ListParagraph"/>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ListParagraph"/>
              <w:numPr>
                <w:ilvl w:val="0"/>
                <w:numId w:val="53"/>
              </w:numPr>
              <w:spacing w:after="0" w:line="240" w:lineRule="auto"/>
              <w:contextualSpacing w:val="0"/>
              <w:rPr>
                <w:rFonts w:cs="Times New Roman"/>
                <w:sz w:val="16"/>
                <w:szCs w:val="16"/>
              </w:rPr>
            </w:pPr>
            <w:r w:rsidRPr="0031733D">
              <w:rPr>
                <w:sz w:val="18"/>
                <w:szCs w:val="18"/>
              </w:rPr>
              <w:t>50%ile gain: 56.7%</w:t>
            </w:r>
          </w:p>
          <w:p w14:paraId="2AA88E13" w14:textId="77777777" w:rsidR="0031733D" w:rsidRPr="0031733D" w:rsidRDefault="0031733D" w:rsidP="0031733D">
            <w:pPr>
              <w:pStyle w:val="ListParagraph"/>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3965"/>
              <w:gridCol w:w="4682"/>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lastRenderedPageBreak/>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bl>
    <w:p w14:paraId="762F9F37" w14:textId="77777777" w:rsidR="006D3D57" w:rsidRPr="003E4EA5" w:rsidRDefault="006D3D57" w:rsidP="006D3D57">
      <w:pPr>
        <w:pStyle w:val="0Maintext"/>
        <w:rPr>
          <w:rFonts w:ascii="SimSun" w:eastAsia="SimSun" w:hAnsi="SimSun" w:cs="SimSun"/>
          <w:b/>
          <w:lang w:val="en-US" w:eastAsia="zh-CN"/>
        </w:rPr>
      </w:pPr>
    </w:p>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ListParagraph"/>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r w:rsidR="00CD59FB" w:rsidRPr="003E4EA5">
        <w:rPr>
          <w:rFonts w:ascii="Times New Roman" w:eastAsiaTheme="minorEastAsia" w:hAnsi="Times New Roman" w:cs="Times New Roman"/>
          <w:color w:val="FF0000"/>
          <w:sz w:val="20"/>
          <w:szCs w:val="20"/>
          <w:lang w:val="en-US" w:eastAsia="zh-CN"/>
        </w:rPr>
        <w:t xml:space="preserve"> (combined with the 2nd bullet)</w:t>
      </w:r>
    </w:p>
    <w:p w14:paraId="4FF630EF" w14:textId="397DE6FC" w:rsidR="00E41103" w:rsidRPr="003E4EA5" w:rsidRDefault="00E41103" w:rsidP="00F96014">
      <w:pPr>
        <w:pStyle w:val="ListParagraph"/>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49DDE025"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p>
    <w:p w14:paraId="2A44B95F" w14:textId="17ACB33B" w:rsidR="00E41103" w:rsidRPr="003E4EA5" w:rsidRDefault="00E41103"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is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lastRenderedPageBreak/>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If TRP-specific BFR is configured, i.e., two BFD-RS sets are configured,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t>
            </w:r>
            <w:proofErr w:type="gramStart"/>
            <w:r w:rsidRPr="003E4EA5">
              <w:rPr>
                <w:rFonts w:eastAsiaTheme="minorEastAsia"/>
                <w:sz w:val="18"/>
                <w:szCs w:val="18"/>
                <w:lang w:eastAsia="zh-CN"/>
              </w:rPr>
              <w:t>Which</w:t>
            </w:r>
            <w:proofErr w:type="gramEnd"/>
            <w:r w:rsidRPr="003E4EA5">
              <w:rPr>
                <w:rFonts w:eastAsiaTheme="minorEastAsia"/>
                <w:sz w:val="18"/>
                <w:szCs w:val="18"/>
                <w:lang w:eastAsia="zh-CN"/>
              </w:rPr>
              <w:t xml:space="preserve">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w:t>
            </w:r>
            <w:proofErr w:type="gramStart"/>
            <w:r w:rsidRPr="003E4EA5">
              <w:rPr>
                <w:rFonts w:eastAsiaTheme="minorEastAsia"/>
                <w:sz w:val="18"/>
                <w:szCs w:val="18"/>
                <w:lang w:eastAsia="zh-CN"/>
              </w:rPr>
              <w:t>to update</w:t>
            </w:r>
            <w:proofErr w:type="gramEnd"/>
            <w:r w:rsidRPr="003E4EA5">
              <w:rPr>
                <w:rFonts w:eastAsiaTheme="minorEastAsia"/>
                <w:sz w:val="18"/>
                <w:szCs w:val="18"/>
                <w:lang w:eastAsia="zh-CN"/>
              </w:rPr>
              <w:t xml:space="preserv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w:t>
            </w:r>
            <w:proofErr w:type="gramStart"/>
            <w:r w:rsidRPr="003E4EA5">
              <w:rPr>
                <w:rFonts w:eastAsiaTheme="minorEastAsia"/>
                <w:sz w:val="18"/>
                <w:szCs w:val="18"/>
                <w:lang w:eastAsia="zh-CN"/>
              </w:rPr>
              <w:t>” .</w:t>
            </w:r>
            <w:proofErr w:type="gramEnd"/>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w:t>
            </w:r>
            <w:proofErr w:type="gramStart"/>
            <w:r w:rsidRPr="003E4EA5">
              <w:rPr>
                <w:rFonts w:eastAsiaTheme="minorEastAsia"/>
                <w:sz w:val="18"/>
                <w:szCs w:val="18"/>
                <w:lang w:eastAsia="zh-CN"/>
              </w:rPr>
              <w:t>related</w:t>
            </w:r>
            <w:proofErr w:type="gramEnd"/>
            <w:r w:rsidRPr="003E4EA5">
              <w:rPr>
                <w:rFonts w:eastAsiaTheme="minorEastAsia"/>
                <w:sz w:val="18"/>
                <w:szCs w:val="18"/>
                <w:lang w:eastAsia="zh-CN"/>
              </w:rPr>
              <w:t xml:space="preserve">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don’t see need for separate BFD-RS set configuration </w:t>
            </w:r>
            <w:proofErr w:type="gramStart"/>
            <w:r w:rsidRPr="003E4EA5">
              <w:rPr>
                <w:rFonts w:eastAsiaTheme="minorEastAsia"/>
                <w:sz w:val="18"/>
                <w:szCs w:val="18"/>
                <w:lang w:eastAsia="zh-CN"/>
              </w:rPr>
              <w:t>i.e.</w:t>
            </w:r>
            <w:proofErr w:type="gramEnd"/>
            <w:r w:rsidRPr="003E4EA5">
              <w:rPr>
                <w:rFonts w:eastAsiaTheme="minorEastAsia"/>
                <w:sz w:val="18"/>
                <w:szCs w:val="18"/>
                <w:lang w:eastAsia="zh-CN"/>
              </w:rPr>
              <w:t xml:space="preserve"> up to 2 BFD-RS sets are configured. Cell specific BFR can be initiated by UE if both TRPs fail (and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w:t>
            </w:r>
            <w:proofErr w:type="gramStart"/>
            <w:r w:rsidRPr="003E4EA5">
              <w:rPr>
                <w:rFonts w:ascii="Times" w:hAnsi="Times" w:cs="Times"/>
                <w:sz w:val="18"/>
                <w:szCs w:val="18"/>
              </w:rPr>
              <w:t>e.g.</w:t>
            </w:r>
            <w:proofErr w:type="gramEnd"/>
            <w:r w:rsidRPr="003E4EA5">
              <w:rPr>
                <w:rFonts w:ascii="Times" w:hAnsi="Times" w:cs="Times"/>
                <w:sz w:val="18"/>
                <w:szCs w:val="18"/>
              </w:rPr>
              <w:t xml:space="preserve">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w:t>
            </w:r>
            <w:proofErr w:type="gramStart"/>
            <w:r w:rsidRPr="003E4EA5">
              <w:rPr>
                <w:rFonts w:ascii="Times" w:hAnsi="Times" w:cs="Times"/>
                <w:sz w:val="18"/>
                <w:szCs w:val="18"/>
              </w:rPr>
              <w:t>e.g.</w:t>
            </w:r>
            <w:proofErr w:type="gramEnd"/>
            <w:r w:rsidRPr="003E4EA5">
              <w:rPr>
                <w:rFonts w:ascii="Times" w:hAnsi="Times" w:cs="Times"/>
                <w:sz w:val="18"/>
                <w:szCs w:val="18"/>
              </w:rPr>
              <w:t xml:space="preserve">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w:t>
            </w:r>
            <w:proofErr w:type="gramStart"/>
            <w:r w:rsidRPr="003E4EA5">
              <w:rPr>
                <w:rFonts w:eastAsiaTheme="minorEastAsia"/>
                <w:sz w:val="18"/>
                <w:szCs w:val="18"/>
                <w:lang w:eastAsia="zh-CN"/>
              </w:rPr>
              <w:t>specific</w:t>
            </w:r>
            <w:proofErr w:type="gramEnd"/>
            <w:r w:rsidRPr="003E4EA5">
              <w:rPr>
                <w:rFonts w:eastAsiaTheme="minorEastAsia"/>
                <w:sz w:val="18"/>
                <w:szCs w:val="18"/>
                <w:lang w:eastAsia="zh-CN"/>
              </w:rPr>
              <w:t xml:space="preserve">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61D070A4" w14:textId="5236DED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lastRenderedPageBreak/>
              <w:t xml:space="preserve">Can BFD RS be independently configured for cell-level and TRP-level BFRs, </w:t>
            </w:r>
            <w:proofErr w:type="gramStart"/>
            <w:r>
              <w:rPr>
                <w:rFonts w:eastAsiaTheme="minorEastAsia"/>
                <w:sz w:val="18"/>
                <w:szCs w:val="18"/>
                <w:lang w:val="en-US" w:eastAsia="zh-CN"/>
              </w:rPr>
              <w:t>e.g.</w:t>
            </w:r>
            <w:proofErr w:type="gramEnd"/>
            <w:r>
              <w:rPr>
                <w:rFonts w:eastAsiaTheme="minorEastAsia"/>
                <w:sz w:val="18"/>
                <w:szCs w:val="18"/>
                <w:lang w:val="en-US" w:eastAsia="zh-CN"/>
              </w:rPr>
              <w:t xml:space="preserve"> BFD RSs can be completely independent?</w:t>
            </w:r>
          </w:p>
          <w:p w14:paraId="6CA96009" w14:textId="7777777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t xml:space="preserve">If </w:t>
            </w:r>
            <w:proofErr w:type="gramStart"/>
            <w:r>
              <w:rPr>
                <w:rFonts w:eastAsiaTheme="minorEastAsia"/>
                <w:sz w:val="18"/>
                <w:szCs w:val="18"/>
                <w:lang w:val="en-US" w:eastAsia="zh-CN"/>
              </w:rPr>
              <w:t>Yes</w:t>
            </w:r>
            <w:proofErr w:type="gramEnd"/>
            <w:r>
              <w:rPr>
                <w:rFonts w:eastAsiaTheme="minorEastAsia"/>
                <w:sz w:val="18"/>
                <w:szCs w:val="18"/>
                <w:lang w:val="en-US" w:eastAsia="zh-CN"/>
              </w:rPr>
              <w:t xml:space="preserve"> for Q1</w:t>
            </w:r>
          </w:p>
          <w:p w14:paraId="4959A437" w14:textId="12EE48C9" w:rsidR="00902132" w:rsidRPr="00902132" w:rsidRDefault="00902132" w:rsidP="00902132">
            <w:pPr>
              <w:pStyle w:val="ListParagraph"/>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ListParagraph"/>
              <w:numPr>
                <w:ilvl w:val="1"/>
                <w:numId w:val="55"/>
              </w:numPr>
              <w:rPr>
                <w:rFonts w:eastAsiaTheme="minorEastAsia"/>
                <w:sz w:val="18"/>
                <w:szCs w:val="18"/>
                <w:lang w:val="en-US" w:eastAsia="zh-CN"/>
              </w:rPr>
            </w:pPr>
            <w:r w:rsidRPr="00902132">
              <w:rPr>
                <w:rFonts w:eastAsiaTheme="minorEastAsia"/>
                <w:sz w:val="18"/>
                <w:szCs w:val="18"/>
                <w:lang w:val="en-US" w:eastAsia="zh-CN"/>
              </w:rPr>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clarify</w:t>
            </w:r>
            <w:proofErr w:type="gramEnd"/>
            <w:r>
              <w:rPr>
                <w:rFonts w:eastAsiaTheme="minorEastAsia"/>
                <w:sz w:val="18"/>
                <w:szCs w:val="18"/>
                <w:lang w:eastAsia="zh-CN"/>
              </w:rPr>
              <w:t xml:space="preserve"> the interaction between the two BFRs before making the decision.</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3E4EA5" w:rsidRDefault="00D43334" w:rsidP="00D4333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We support to introduce MAC-CE for updating the QCL assumption(s) </w:t>
            </w:r>
            <w:proofErr w:type="gramStart"/>
            <w:r w:rsidRPr="003E4EA5">
              <w:rPr>
                <w:rFonts w:eastAsiaTheme="minorEastAsia"/>
                <w:sz w:val="18"/>
                <w:szCs w:val="18"/>
                <w:lang w:eastAsia="zh-CN"/>
              </w:rPr>
              <w:t>of  BFD</w:t>
            </w:r>
            <w:proofErr w:type="gramEnd"/>
            <w:r w:rsidRPr="003E4EA5">
              <w:rPr>
                <w:rFonts w:eastAsiaTheme="minorEastAsia"/>
                <w:sz w:val="18"/>
                <w:szCs w:val="18"/>
                <w:lang w:eastAsia="zh-CN"/>
              </w:rPr>
              <w:t>-RS(s)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w:t>
            </w:r>
            <w:proofErr w:type="gramStart"/>
            <w:r w:rsidRPr="003E4EA5">
              <w:rPr>
                <w:rFonts w:eastAsiaTheme="minorEastAsia"/>
                <w:sz w:val="18"/>
                <w:szCs w:val="18"/>
                <w:lang w:eastAsia="zh-CN"/>
              </w:rPr>
              <w:t>in order to</w:t>
            </w:r>
            <w:proofErr w:type="gramEnd"/>
            <w:r w:rsidRPr="003E4EA5">
              <w:rPr>
                <w:rFonts w:eastAsiaTheme="minorEastAsia"/>
                <w:sz w:val="18"/>
                <w:szCs w:val="18"/>
                <w:lang w:eastAsia="zh-CN"/>
              </w:rPr>
              <w:t xml:space="preserve">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the per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are preferring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justifications to support </w:t>
            </w:r>
            <w:r w:rsidR="009B04D7" w:rsidRPr="003E4EA5">
              <w:rPr>
                <w:rFonts w:eastAsiaTheme="minorEastAsia"/>
                <w:sz w:val="18"/>
                <w:szCs w:val="18"/>
                <w:lang w:eastAsia="zh-CN"/>
              </w:rPr>
              <w:t xml:space="preserve">MAC-CE update of BFD-RS is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identified/reported,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lastRenderedPageBreak/>
              <w:t xml:space="preserve">For updating BFD RS QCL for failed TRP, we think implicit BFD is the best candidate to address this issue. </w:t>
            </w:r>
            <w:r w:rsidRPr="00C40D9F">
              <w:rPr>
                <w:rFonts w:eastAsiaTheme="minorEastAsia"/>
                <w:sz w:val="18"/>
                <w:szCs w:val="18"/>
                <w:lang w:eastAsia="zh-CN"/>
              </w:rPr>
              <w:t>No agreement for implicit BFD means no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1FB40A79"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proofErr w:type="spellStart"/>
      <w:r w:rsidRPr="003E4EA5">
        <w:rPr>
          <w:sz w:val="20"/>
          <w:szCs w:val="20"/>
          <w:lang w:val="en-US"/>
        </w:rPr>
        <w:t>configuaration</w:t>
      </w:r>
      <w:proofErr w:type="spellEnd"/>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77D2AF1"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xml:space="preserve">, Huawei, </w:t>
      </w:r>
      <w:proofErr w:type="spellStart"/>
      <w:r w:rsidR="003E4EA5" w:rsidRPr="003E4EA5">
        <w:rPr>
          <w:rFonts w:ascii="Times New Roman" w:eastAsiaTheme="minorEastAsia" w:hAnsi="Times New Roman" w:cs="Times New Roman"/>
          <w:color w:val="FF0000"/>
          <w:sz w:val="20"/>
          <w:szCs w:val="20"/>
          <w:lang w:val="en-US" w:eastAsia="zh-CN"/>
        </w:rPr>
        <w:t>HiSilicon</w:t>
      </w:r>
      <w:proofErr w:type="spellEnd"/>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The number of TCI states of CORESETs with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xml:space="preserve">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w:t>
      </w:r>
      <w:proofErr w:type="spellStart"/>
      <w:r w:rsidRPr="003E4EA5">
        <w:rPr>
          <w:rFonts w:ascii="Times New Roman" w:eastAsia="Batang" w:hAnsi="Times New Roman" w:cs="Times New Roman"/>
          <w:sz w:val="20"/>
          <w:szCs w:val="20"/>
          <w:lang w:val="en-US" w:eastAsia="x-none"/>
        </w:rPr>
        <w:t>CORESETPoolIndex</w:t>
      </w:r>
      <w:proofErr w:type="spellEnd"/>
      <w:r w:rsidRPr="003E4EA5">
        <w:rPr>
          <w:rFonts w:ascii="Times New Roman" w:eastAsia="Batang" w:hAnsi="Times New Roman" w:cs="Times New Roman"/>
          <w:sz w:val="20"/>
          <w:szCs w:val="20"/>
          <w:lang w:val="en-US" w:eastAsia="x-none"/>
        </w:rPr>
        <w:t xml:space="preserve"> = k exceeds X</w:t>
      </w:r>
    </w:p>
    <w:p w14:paraId="113A1CB6" w14:textId="0D89759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re-use or </w:t>
      </w:r>
      <w:proofErr w:type="gramStart"/>
      <w:r w:rsidRPr="003E4EA5">
        <w:rPr>
          <w:rFonts w:ascii="Times New Roman" w:hAnsi="Times New Roman" w:cs="Times New Roman"/>
          <w:sz w:val="20"/>
          <w:szCs w:val="20"/>
          <w:lang w:val="en-US"/>
        </w:rPr>
        <w:t>similar to</w:t>
      </w:r>
      <w:proofErr w:type="gramEnd"/>
      <w:r w:rsidRPr="003E4EA5">
        <w:rPr>
          <w:rFonts w:ascii="Times New Roman" w:hAnsi="Times New Roman" w:cs="Times New Roman"/>
          <w:sz w:val="20"/>
          <w:szCs w:val="20"/>
          <w:lang w:val="en-US"/>
        </w:rPr>
        <w:t xml:space="preserve">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xml:space="preserve">, </w:t>
      </w:r>
      <w:proofErr w:type="spellStart"/>
      <w:r w:rsidR="00E45CDA">
        <w:rPr>
          <w:rFonts w:ascii="Times New Roman" w:eastAsiaTheme="minorEastAsia" w:hAnsi="Times New Roman" w:cs="Times New Roman"/>
          <w:color w:val="FF0000"/>
          <w:sz w:val="20"/>
          <w:szCs w:val="20"/>
          <w:lang w:val="en-US" w:eastAsia="zh-CN"/>
        </w:rPr>
        <w:t>HiSilicon</w:t>
      </w:r>
      <w:proofErr w:type="spellEnd"/>
      <w:ins w:id="5"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Alt-3 </w:t>
      </w:r>
      <w:proofErr w:type="spellStart"/>
      <w:r w:rsidRPr="003E4EA5">
        <w:rPr>
          <w:rFonts w:ascii="Times New Roman" w:hAnsi="Times New Roman" w:cs="Times New Roman"/>
          <w:sz w:val="20"/>
          <w:szCs w:val="20"/>
          <w:lang w:val="en-US"/>
        </w:rPr>
        <w:t>gNB</w:t>
      </w:r>
      <w:proofErr w:type="spellEnd"/>
      <w:r w:rsidRPr="003E4EA5">
        <w:rPr>
          <w:rFonts w:ascii="Times New Roman" w:hAnsi="Times New Roman" w:cs="Times New Roman"/>
          <w:sz w:val="20"/>
          <w:szCs w:val="20"/>
          <w:lang w:val="en-US"/>
        </w:rPr>
        <w:t xml:space="preserve">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 xml:space="preserve">maximum number(X) of BFD RS is determined, the understanding is to at most X periodic CSI-RS resources would be configured for all the CORSETs. </w:t>
            </w:r>
            <w:proofErr w:type="gramStart"/>
            <w:r w:rsidRPr="003E4EA5">
              <w:rPr>
                <w:rFonts w:eastAsiaTheme="minorEastAsia"/>
                <w:sz w:val="18"/>
                <w:szCs w:val="18"/>
                <w:lang w:eastAsia="zh-CN"/>
              </w:rPr>
              <w:t>So</w:t>
            </w:r>
            <w:proofErr w:type="gramEnd"/>
            <w:r w:rsidRPr="003E4EA5">
              <w:rPr>
                <w:rFonts w:eastAsiaTheme="minorEastAsia"/>
                <w:sz w:val="18"/>
                <w:szCs w:val="18"/>
                <w:lang w:eastAsia="zh-CN"/>
              </w:rPr>
              <w:t xml:space="preserve">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w:t>
            </w:r>
            <w:proofErr w:type="gramStart"/>
            <w:r w:rsidRPr="003E4EA5">
              <w:rPr>
                <w:rFonts w:eastAsiaTheme="minorEastAsia"/>
                <w:sz w:val="18"/>
                <w:szCs w:val="18"/>
                <w:lang w:eastAsia="zh-CN"/>
              </w:rPr>
              <w:t>i.e.</w:t>
            </w:r>
            <w:proofErr w:type="gramEnd"/>
            <w:r w:rsidRPr="003E4EA5">
              <w:rPr>
                <w:rFonts w:eastAsiaTheme="minorEastAsia"/>
                <w:sz w:val="18"/>
                <w:szCs w:val="18"/>
                <w:lang w:eastAsia="zh-CN"/>
              </w:rPr>
              <w:t xml:space="preserv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lastRenderedPageBreak/>
        <w:t>To associate BFD-RS set k and NBI-RS set j:</w:t>
      </w:r>
    </w:p>
    <w:p w14:paraId="51ED4516" w14:textId="509416E2"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5E82F307"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6" w:author="Alex Liou" w:date="2021-10-09T16:12:00Z">
        <w:r w:rsidR="00501235" w:rsidRPr="003E4EA5">
          <w:rPr>
            <w:rFonts w:ascii="Times New Roman" w:eastAsiaTheme="minorEastAsia" w:hAnsi="Times New Roman" w:cs="Times New Roman"/>
            <w:color w:val="FF0000"/>
            <w:sz w:val="20"/>
            <w:szCs w:val="20"/>
            <w:lang w:val="en-US" w:eastAsia="zh-CN"/>
          </w:rPr>
          <w:t>, FGI/APT</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Xiaomi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In our understanding,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configure the NBI-RS in the NBI-RS sets freely. In other words, the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CATT, Fujitsu, Qualcomm, Xiaomi,</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w:t>
      </w:r>
      <w:proofErr w:type="gramStart"/>
      <w:r w:rsidRPr="003E4EA5">
        <w:rPr>
          <w:rFonts w:ascii="Times New Roman" w:hAnsi="Times New Roman" w:cs="Times New Roman"/>
          <w:iCs/>
          <w:sz w:val="20"/>
          <w:szCs w:val="20"/>
          <w:lang w:val="en-US"/>
        </w:rPr>
        <w:t>e.g.</w:t>
      </w:r>
      <w:proofErr w:type="gramEnd"/>
      <w:r w:rsidRPr="003E4EA5">
        <w:rPr>
          <w:rFonts w:ascii="Times New Roman" w:hAnsi="Times New Roman" w:cs="Times New Roman"/>
          <w:iCs/>
          <w:sz w:val="20"/>
          <w:szCs w:val="20"/>
          <w:lang w:val="en-US"/>
        </w:rPr>
        <w:t xml:space="preserve"> association to failed BFD-RS set) if all failed BFD RS sets cross CCs are associated with the same PUCCH SR resource, else PUCCH-SR resource selection is up to UE implementation.</w:t>
      </w:r>
    </w:p>
    <w:p w14:paraId="5F26F08C" w14:textId="28CD43FA"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Samsung, NEC, CMCC, Xiaomi,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w:t>
      </w:r>
      <w:proofErr w:type="gramStart"/>
      <w:r w:rsidRPr="003E4EA5">
        <w:rPr>
          <w:rFonts w:ascii="Times New Roman" w:hAnsi="Times New Roman" w:cs="Times New Roman"/>
          <w:iCs/>
          <w:sz w:val="20"/>
          <w:szCs w:val="20"/>
          <w:lang w:val="en-US"/>
        </w:rPr>
        <w:t>e.g.</w:t>
      </w:r>
      <w:proofErr w:type="gramEnd"/>
      <w:r w:rsidRPr="003E4EA5">
        <w:rPr>
          <w:rFonts w:ascii="Times New Roman" w:hAnsi="Times New Roman" w:cs="Times New Roman"/>
          <w:iCs/>
          <w:sz w:val="20"/>
          <w:szCs w:val="20"/>
          <w:lang w:val="en-US"/>
        </w:rPr>
        <w:t xml:space="preserve">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We support Alt 2.5.2A and we can also compromise to send both PUCCH-SR resources </w:t>
            </w:r>
            <w:proofErr w:type="gramStart"/>
            <w:r w:rsidRPr="003E4EA5">
              <w:rPr>
                <w:rFonts w:eastAsiaTheme="minorEastAsia"/>
                <w:sz w:val="18"/>
                <w:szCs w:val="18"/>
                <w:lang w:eastAsia="zh-CN"/>
              </w:rPr>
              <w:t>with regard to</w:t>
            </w:r>
            <w:proofErr w:type="gramEnd"/>
            <w:r w:rsidRPr="003E4EA5">
              <w:rPr>
                <w:rFonts w:eastAsiaTheme="minorEastAsia"/>
                <w:sz w:val="18"/>
                <w:szCs w:val="18"/>
                <w:lang w:eastAsia="zh-CN"/>
              </w:rPr>
              <w:t xml:space="preserve">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 xml:space="preserve">We support Alt 2.5.2 </w:t>
            </w:r>
            <w:proofErr w:type="gramStart"/>
            <w:r w:rsidRPr="003E4EA5">
              <w:rPr>
                <w:rFonts w:eastAsia="PMingLiU"/>
                <w:sz w:val="18"/>
                <w:szCs w:val="18"/>
                <w:lang w:eastAsia="zh-TW"/>
              </w:rPr>
              <w:t>A and also</w:t>
            </w:r>
            <w:proofErr w:type="gramEnd"/>
            <w:r w:rsidRPr="003E4EA5">
              <w:rPr>
                <w:rFonts w:eastAsia="PMingLiU"/>
                <w:sz w:val="18"/>
                <w:szCs w:val="18"/>
                <w:lang w:eastAsia="zh-TW"/>
              </w:rPr>
              <w:t xml:space="preserve">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lastRenderedPageBreak/>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BFR, that would imply that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resource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Based on discussion in last meeting, we think it is better to start from following proposals.</w:t>
            </w:r>
          </w:p>
          <w:p w14:paraId="47F03F05" w14:textId="77777777" w:rsidR="00D4284D" w:rsidRPr="003E4EA5" w:rsidRDefault="00D4284D" w:rsidP="00F96014">
            <w:pPr>
              <w:pStyle w:val="ListParagraph"/>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ListParagraph"/>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w:t>
            </w:r>
            <w:proofErr w:type="spellStart"/>
            <w:r w:rsidRPr="003E4EA5">
              <w:rPr>
                <w:rFonts w:ascii="Times New Roman" w:hAnsi="Times New Roman" w:cs="Times New Roman"/>
                <w:b/>
                <w:bCs/>
                <w:i/>
                <w:iCs/>
                <w:color w:val="212121"/>
                <w:sz w:val="20"/>
                <w:szCs w:val="20"/>
                <w:lang w:val="en-US"/>
              </w:rPr>
              <w:t>SCell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ListParagraph"/>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ListParagraph"/>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w:t>
            </w:r>
            <w:proofErr w:type="spellStart"/>
            <w:r w:rsidRPr="003E4EA5">
              <w:rPr>
                <w:szCs w:val="20"/>
                <w:lang w:val="en-US"/>
              </w:rPr>
              <w:t>mDCI</w:t>
            </w:r>
            <w:proofErr w:type="spellEnd"/>
            <w:r w:rsidRPr="003E4EA5">
              <w:rPr>
                <w:szCs w:val="20"/>
                <w:lang w:val="en-US"/>
              </w:rPr>
              <w:t xml:space="preserve">), Sony, MTK, ZTE, </w:t>
            </w:r>
            <w:proofErr w:type="spellStart"/>
            <w:r w:rsidRPr="003E4EA5">
              <w:rPr>
                <w:szCs w:val="20"/>
                <w:lang w:val="en-US"/>
              </w:rPr>
              <w:t>InterDigital</w:t>
            </w:r>
            <w:proofErr w:type="spellEnd"/>
            <w:r w:rsidRPr="003E4EA5">
              <w:rPr>
                <w:szCs w:val="20"/>
                <w:lang w:val="en-US"/>
              </w:rPr>
              <w:t>, Samsung, Huawei/</w:t>
            </w:r>
            <w:proofErr w:type="spellStart"/>
            <w:r w:rsidRPr="003E4EA5">
              <w:rPr>
                <w:szCs w:val="20"/>
                <w:lang w:val="en-US"/>
              </w:rPr>
              <w:t>HiSilicon</w:t>
            </w:r>
            <w:proofErr w:type="spellEnd"/>
            <w:r w:rsidRPr="003E4EA5">
              <w:rPr>
                <w:szCs w:val="20"/>
                <w:lang w:val="en-US"/>
              </w:rPr>
              <w:t xml:space="preserve">, Xiaomi, Nokia/NSB, CMCC, vivo, TCL, CATT, </w:t>
            </w:r>
            <w:proofErr w:type="spellStart"/>
            <w:r w:rsidRPr="003E4EA5">
              <w:rPr>
                <w:szCs w:val="20"/>
                <w:lang w:val="en-US"/>
              </w:rPr>
              <w:t>Spreadtrum</w:t>
            </w:r>
            <w:proofErr w:type="spellEnd"/>
            <w:r w:rsidRPr="003E4EA5">
              <w:rPr>
                <w:szCs w:val="20"/>
                <w:lang w:val="en-US"/>
              </w:rPr>
              <w:t>,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w:t>
            </w:r>
            <w:proofErr w:type="spellStart"/>
            <w:r w:rsidRPr="003E4EA5">
              <w:rPr>
                <w:szCs w:val="20"/>
                <w:lang w:val="en-US"/>
              </w:rPr>
              <w:t>gNB</w:t>
            </w:r>
            <w:proofErr w:type="spellEnd"/>
            <w:r w:rsidRPr="003E4EA5">
              <w:rPr>
                <w:szCs w:val="20"/>
                <w:lang w:val="en-US"/>
              </w:rPr>
              <w:t xml:space="preserve">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We prefer to revert the agreement (Alt 2.5.2 D). When we took the agreement in RAN1#104-e, the consequences weren’t clear, for example that it breaks the principles in </w:t>
            </w:r>
            <w:r w:rsidRPr="003E4EA5">
              <w:rPr>
                <w:rFonts w:eastAsiaTheme="minorEastAsia"/>
                <w:sz w:val="18"/>
                <w:szCs w:val="18"/>
                <w:lang w:eastAsia="zh-CN"/>
              </w:rPr>
              <w:lastRenderedPageBreak/>
              <w:t>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ListParagraph"/>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085CE40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w:t>
      </w:r>
      <w:r w:rsidRPr="003E4EA5">
        <w:rPr>
          <w:rFonts w:ascii="Times New Roman" w:eastAsiaTheme="minorEastAsia" w:hAnsi="Times New Roman" w:cs="Times New Roman"/>
          <w:color w:val="FF0000"/>
          <w:sz w:val="20"/>
          <w:szCs w:val="20"/>
          <w:lang w:val="en-US" w:eastAsia="zh-CN"/>
        </w:rPr>
        <w:t>Intel</w:t>
      </w:r>
      <w:r w:rsidRPr="003E4EA5">
        <w:rPr>
          <w:rFonts w:ascii="Times New Roman" w:eastAsiaTheme="minorEastAsia" w:hAnsi="Times New Roman" w:cs="Times New Roman"/>
          <w:sz w:val="20"/>
          <w:szCs w:val="20"/>
          <w:lang w:val="en-US" w:eastAsia="zh-CN"/>
        </w:rPr>
        <w:t>)</w:t>
      </w:r>
    </w:p>
    <w:p w14:paraId="7B1A76F6" w14:textId="761645D1"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Xiaomi,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r w:rsidRPr="003E4EA5">
        <w:rPr>
          <w:rFonts w:ascii="Times New Roman" w:eastAsiaTheme="minorEastAsia" w:hAnsi="Times New Roman" w:cs="Times New Roman"/>
          <w:color w:val="FF0000"/>
          <w:sz w:val="20"/>
          <w:szCs w:val="20"/>
          <w:lang w:val="en-US" w:eastAsia="zh-CN"/>
        </w:rPr>
        <w:t>Xiaomi,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w:t>
            </w:r>
            <w:proofErr w:type="gramStart"/>
            <w:r w:rsidRPr="003E4EA5">
              <w:rPr>
                <w:rFonts w:eastAsiaTheme="minorEastAsia"/>
                <w:sz w:val="18"/>
                <w:szCs w:val="18"/>
                <w:lang w:eastAsia="zh-CN"/>
              </w:rPr>
              <w:t>here ?</w:t>
            </w:r>
            <w:proofErr w:type="gramEnd"/>
            <w:r w:rsidRPr="003E4EA5">
              <w:rPr>
                <w:rFonts w:eastAsiaTheme="minorEastAsia"/>
                <w:sz w:val="18"/>
                <w:szCs w:val="18"/>
                <w:lang w:eastAsia="zh-CN"/>
              </w:rPr>
              <w:t xml:space="preserve"> the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Support Alt 1. Multiple beams are supported for PUCCH repetition now. And it will complicate the interference in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 xml:space="preserve">Similar view as Apple. In our understanding, if we don’t agree anything, a PUCCH-SR resource can have 2 spatial relations in Rel-17, just like other PUCCH resources. </w:t>
            </w:r>
            <w:proofErr w:type="gramStart"/>
            <w:r w:rsidRPr="003E4EA5">
              <w:rPr>
                <w:rFonts w:eastAsiaTheme="minorEastAsia"/>
                <w:sz w:val="18"/>
                <w:szCs w:val="18"/>
                <w:lang w:eastAsia="zh-CN"/>
              </w:rPr>
              <w:t>So</w:t>
            </w:r>
            <w:proofErr w:type="gramEnd"/>
            <w:r w:rsidRPr="003E4EA5">
              <w:rPr>
                <w:rFonts w:eastAsiaTheme="minorEastAsia"/>
                <w:sz w:val="18"/>
                <w:szCs w:val="18"/>
                <w:lang w:eastAsia="zh-CN"/>
              </w:rPr>
              <w:t xml:space="preserve">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bl>
    <w:p w14:paraId="55B751B2" w14:textId="41E776DF"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06B83B08"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7" w:author="Darcy Tsai" w:date="2021-10-11T12:38:00Z">
        <w:r w:rsidR="0045748D" w:rsidRPr="003E4EA5">
          <w:rPr>
            <w:rFonts w:ascii="Times New Roman" w:eastAsiaTheme="minorEastAsia" w:hAnsi="Times New Roman" w:cs="Times New Roman"/>
            <w:color w:val="FF0000"/>
            <w:sz w:val="20"/>
            <w:szCs w:val="20"/>
            <w:lang w:val="en-US" w:eastAsia="zh-CN"/>
          </w:rPr>
          <w:t>, MTK</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w:t>
            </w:r>
            <w:proofErr w:type="gramStart"/>
            <w:r w:rsidRPr="003E4EA5">
              <w:rPr>
                <w:rFonts w:eastAsiaTheme="minorEastAsia"/>
                <w:sz w:val="18"/>
                <w:szCs w:val="18"/>
                <w:lang w:eastAsia="zh-CN"/>
              </w:rPr>
              <w:t>triggered :</w:t>
            </w:r>
            <w:proofErr w:type="gramEnd"/>
            <w:r w:rsidRPr="003E4EA5">
              <w:rPr>
                <w:rFonts w:eastAsiaTheme="minorEastAsia"/>
                <w:sz w:val="18"/>
                <w:szCs w:val="18"/>
                <w:lang w:eastAsia="zh-CN"/>
              </w:rPr>
              <w:t xml:space="preserve"> </w:t>
            </w:r>
          </w:p>
          <w:p w14:paraId="2295E392" w14:textId="2FCD985F" w:rsidR="00DC62EC" w:rsidRPr="003E4EA5" w:rsidRDefault="00DC62EC" w:rsidP="00F96014">
            <w:pPr>
              <w:pStyle w:val="ListParagraph"/>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lastRenderedPageBreak/>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ListParagraph"/>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w:t>
            </w:r>
            <w:proofErr w:type="gramStart"/>
            <w:r w:rsidRPr="003E4EA5">
              <w:rPr>
                <w:rFonts w:ascii="Times New Roman" w:eastAsiaTheme="minorEastAsia" w:hAnsi="Times New Roman" w:cs="Times New Roman"/>
                <w:sz w:val="18"/>
                <w:szCs w:val="18"/>
                <w:lang w:val="en-US" w:eastAsia="zh-CN"/>
              </w:rPr>
              <w:t>failure  within</w:t>
            </w:r>
            <w:proofErr w:type="gramEnd"/>
            <w:r w:rsidRPr="003E4EA5">
              <w:rPr>
                <w:rFonts w:ascii="Times New Roman" w:eastAsiaTheme="minorEastAsia" w:hAnsi="Times New Roman" w:cs="Times New Roman"/>
                <w:sz w:val="18"/>
                <w:szCs w:val="18"/>
                <w:lang w:val="en-US" w:eastAsia="zh-CN"/>
              </w:rPr>
              <w:t xml:space="preserve">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 xml:space="preserve">s, the indications of failure event, the indications of whether new beam if found, candidate resource indices of both TRPs should be carried in MAC CE to recover both TRPs simultaneously and maintain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lastRenderedPageBreak/>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w:t>
            </w:r>
            <w:proofErr w:type="gramStart"/>
            <w:r w:rsidRPr="003E4EA5">
              <w:rPr>
                <w:rFonts w:eastAsiaTheme="minorEastAsia"/>
                <w:sz w:val="18"/>
                <w:szCs w:val="18"/>
                <w:lang w:eastAsia="zh-CN"/>
              </w:rPr>
              <w:t>mentioned</w:t>
            </w:r>
            <w:proofErr w:type="gramEnd"/>
            <w:r w:rsidRPr="003E4EA5">
              <w:rPr>
                <w:rFonts w:eastAsiaTheme="minorEastAsia"/>
                <w:sz w:val="18"/>
                <w:szCs w:val="18"/>
                <w:lang w:eastAsia="zh-CN"/>
              </w:rPr>
              <w:t xml:space="preserve">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w:t>
      </w:r>
      <w:proofErr w:type="spellStart"/>
      <w:r w:rsidR="00114F66" w:rsidRPr="003E4EA5">
        <w:rPr>
          <w:rFonts w:eastAsiaTheme="minorEastAsia"/>
          <w:sz w:val="20"/>
          <w:szCs w:val="20"/>
          <w:lang w:val="en-US" w:eastAsia="zh-CN"/>
        </w:rPr>
        <w:t>gNB</w:t>
      </w:r>
      <w:proofErr w:type="spellEnd"/>
      <w:r w:rsidR="00114F66" w:rsidRPr="003E4EA5">
        <w:rPr>
          <w:rFonts w:eastAsiaTheme="minorEastAsia"/>
          <w:sz w:val="20"/>
          <w:szCs w:val="20"/>
          <w:lang w:val="en-US" w:eastAsia="zh-CN"/>
        </w:rPr>
        <w:t xml:space="preserve">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w:t>
      </w:r>
      <w:proofErr w:type="spellStart"/>
      <w:r w:rsidR="00114F66" w:rsidRPr="003E4EA5">
        <w:rPr>
          <w:szCs w:val="20"/>
        </w:rPr>
        <w:t>gNB</w:t>
      </w:r>
      <w:proofErr w:type="spellEnd"/>
      <w:r w:rsidR="00114F66" w:rsidRPr="003E4EA5">
        <w:rPr>
          <w:szCs w:val="20"/>
        </w:rPr>
        <w:t xml:space="preserve"> response</w:t>
      </w:r>
      <w:r w:rsidR="00114F66" w:rsidRPr="003E4EA5">
        <w:rPr>
          <w:rFonts w:eastAsiaTheme="minorEastAsia"/>
          <w:szCs w:val="20"/>
          <w:lang w:eastAsia="zh-CN"/>
        </w:rPr>
        <w:t>.</w:t>
      </w:r>
    </w:p>
    <w:p w14:paraId="0686EC45" w14:textId="30A97B50" w:rsidR="00432C17" w:rsidRPr="003E4EA5" w:rsidRDefault="00432C17"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through BFD-RS set ID,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etc.</w:t>
      </w:r>
    </w:p>
    <w:p w14:paraId="7A798549" w14:textId="65A9F7D8" w:rsidR="00432C17" w:rsidRPr="003E4EA5" w:rsidRDefault="00432C17"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Lenovo/MoM,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ListParagraph"/>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xml:space="preserve">, but </w:t>
            </w:r>
            <w:proofErr w:type="spellStart"/>
            <w:r w:rsidR="00BF3DD0" w:rsidRPr="003E4EA5">
              <w:rPr>
                <w:rFonts w:eastAsiaTheme="minorEastAsia"/>
                <w:sz w:val="18"/>
                <w:szCs w:val="18"/>
                <w:lang w:eastAsia="zh-CN"/>
              </w:rPr>
              <w:t>CORESETPoolIndex</w:t>
            </w:r>
            <w:proofErr w:type="spellEnd"/>
            <w:r w:rsidR="00BF3DD0" w:rsidRPr="003E4EA5">
              <w:rPr>
                <w:rFonts w:eastAsiaTheme="minorEastAsia"/>
                <w:sz w:val="18"/>
                <w:szCs w:val="18"/>
                <w:lang w:eastAsia="zh-CN"/>
              </w:rPr>
              <w:t xml:space="preserve"> may needed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 xml:space="preserve">beam/power update for PUCCH after receiving </w:t>
            </w:r>
            <w:proofErr w:type="spellStart"/>
            <w:r w:rsidRPr="003E4EA5">
              <w:rPr>
                <w:szCs w:val="20"/>
              </w:rPr>
              <w:t>gNB</w:t>
            </w:r>
            <w:proofErr w:type="spellEnd"/>
            <w:r w:rsidRPr="003E4EA5">
              <w:rPr>
                <w:szCs w:val="20"/>
              </w:rPr>
              <w:t xml:space="preserve"> response.</w:t>
            </w:r>
            <w:r w:rsidR="003E6CF4" w:rsidRPr="003E4EA5">
              <w:rPr>
                <w:szCs w:val="20"/>
              </w:rPr>
              <w:t xml:space="preserve"> The gains of such association </w:t>
            </w:r>
            <w:proofErr w:type="gramStart"/>
            <w:r w:rsidR="003E6CF4" w:rsidRPr="003E4EA5">
              <w:rPr>
                <w:szCs w:val="20"/>
              </w:rPr>
              <w:t>does</w:t>
            </w:r>
            <w:proofErr w:type="gramEnd"/>
            <w:r w:rsidR="003E6CF4" w:rsidRPr="003E4EA5">
              <w:rPr>
                <w:szCs w:val="20"/>
              </w:rPr>
              <w:t xml:space="preserve">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w:t>
            </w:r>
            <w:proofErr w:type="gramStart"/>
            <w:r w:rsidRPr="003E4EA5">
              <w:rPr>
                <w:rFonts w:eastAsiaTheme="minorEastAsia"/>
                <w:szCs w:val="20"/>
                <w:lang w:eastAsia="zh-CN"/>
              </w:rPr>
              <w:t>particular issue</w:t>
            </w:r>
            <w:proofErr w:type="gramEnd"/>
            <w:r w:rsidRPr="003E4EA5">
              <w:rPr>
                <w:rFonts w:eastAsiaTheme="minorEastAsia"/>
                <w:szCs w:val="20"/>
                <w:lang w:eastAsia="zh-CN"/>
              </w:rPr>
              <w:t xml:space="preserv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r w:rsidRPr="003E4EA5">
              <w:rPr>
                <w:rFonts w:eastAsiaTheme="minorEastAsia"/>
                <w:szCs w:val="20"/>
                <w:lang w:eastAsia="zh-CN"/>
              </w:rPr>
              <w:t>MediaTek</w:t>
            </w:r>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r w:rsidRPr="003E4EA5">
              <w:rPr>
                <w:rFonts w:eastAsiaTheme="minorEastAsia"/>
                <w:szCs w:val="20"/>
                <w:lang w:eastAsia="zh-CN"/>
              </w:rPr>
              <w:t>Xiaomi</w:t>
            </w:r>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w:t>
            </w:r>
            <w:proofErr w:type="spellStart"/>
            <w:r w:rsidRPr="003E4EA5">
              <w:rPr>
                <w:rFonts w:eastAsiaTheme="minorEastAsia"/>
                <w:szCs w:val="20"/>
                <w:lang w:eastAsia="zh-CN"/>
              </w:rPr>
              <w:t>gNB</w:t>
            </w:r>
            <w:proofErr w:type="spellEnd"/>
            <w:r w:rsidRPr="003E4EA5">
              <w:rPr>
                <w:rFonts w:eastAsiaTheme="minorEastAsia"/>
                <w:szCs w:val="20"/>
                <w:lang w:eastAsia="zh-CN"/>
              </w:rPr>
              <w:t xml:space="preserve">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lastRenderedPageBreak/>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 xml:space="preserve">beam/power update for PUCCH after receiving </w:t>
            </w:r>
            <w:proofErr w:type="spellStart"/>
            <w:r w:rsidRPr="003E4EA5">
              <w:rPr>
                <w:szCs w:val="20"/>
              </w:rPr>
              <w:t>gNB</w:t>
            </w:r>
            <w:proofErr w:type="spellEnd"/>
            <w:r w:rsidRPr="003E4EA5">
              <w:rPr>
                <w:szCs w:val="20"/>
              </w:rPr>
              <w:t xml:space="preserve">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2979C4C7" w14:textId="2A6BD431"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 xml:space="preserve">Issue 2.9: Beam/power update for PDSCH after receiving </w:t>
      </w:r>
      <w:proofErr w:type="spellStart"/>
      <w:r w:rsidRPr="003E4EA5">
        <w:rPr>
          <w:rFonts w:eastAsiaTheme="minorEastAsia"/>
          <w:sz w:val="20"/>
          <w:szCs w:val="20"/>
          <w:lang w:val="en-US" w:eastAsia="zh-CN"/>
        </w:rPr>
        <w:t>gNB</w:t>
      </w:r>
      <w:proofErr w:type="spellEnd"/>
      <w:r w:rsidRPr="003E4EA5">
        <w:rPr>
          <w:rFonts w:eastAsiaTheme="minorEastAsia"/>
          <w:sz w:val="20"/>
          <w:szCs w:val="20"/>
          <w:lang w:val="en-US" w:eastAsia="zh-CN"/>
        </w:rPr>
        <w:t xml:space="preserve">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 xml:space="preserve">after receiving </w:t>
      </w:r>
      <w:proofErr w:type="spellStart"/>
      <w:r w:rsidRPr="003E4EA5">
        <w:rPr>
          <w:szCs w:val="20"/>
        </w:rPr>
        <w:t>gNB</w:t>
      </w:r>
      <w:proofErr w:type="spellEnd"/>
      <w:r w:rsidRPr="003E4EA5">
        <w:rPr>
          <w:szCs w:val="20"/>
        </w:rPr>
        <w:t xml:space="preserve"> response</w:t>
      </w:r>
      <w:r w:rsidRPr="003E4EA5">
        <w:rPr>
          <w:rFonts w:eastAsiaTheme="minorEastAsia"/>
          <w:szCs w:val="20"/>
          <w:lang w:eastAsia="zh-CN"/>
        </w:rPr>
        <w:t>.</w:t>
      </w:r>
    </w:p>
    <w:p w14:paraId="54F8F19F" w14:textId="7B17BF64"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51F2B506"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8" w:author="Darcy Tsai" w:date="2021-10-11T12:38:00Z">
        <w:r w:rsidR="0045748D" w:rsidRPr="003E4EA5">
          <w:rPr>
            <w:rFonts w:ascii="Times New Roman" w:eastAsiaTheme="minorEastAsia" w:hAnsi="Times New Roman" w:cs="Times New Roman"/>
            <w:color w:val="FF0000"/>
            <w:sz w:val="20"/>
            <w:szCs w:val="20"/>
            <w:lang w:val="en-US" w:eastAsia="zh-CN"/>
          </w:rPr>
          <w:t>, MTK</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 xml:space="preserve">This operation is partly supported in </w:t>
            </w:r>
            <w:proofErr w:type="spellStart"/>
            <w:r w:rsidR="004300CB" w:rsidRPr="003E4EA5">
              <w:rPr>
                <w:rFonts w:eastAsiaTheme="minorEastAsia"/>
                <w:sz w:val="18"/>
                <w:szCs w:val="18"/>
                <w:lang w:eastAsia="zh-CN"/>
              </w:rPr>
              <w:t>PCell</w:t>
            </w:r>
            <w:proofErr w:type="spellEnd"/>
            <w:r w:rsidR="004300CB" w:rsidRPr="003E4EA5">
              <w:rPr>
                <w:rFonts w:eastAsiaTheme="minorEastAsia"/>
                <w:sz w:val="18"/>
                <w:szCs w:val="18"/>
                <w:lang w:eastAsia="zh-CN"/>
              </w:rPr>
              <w:t xml:space="preserve">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already and the reason for supporting that is because there is no CORESET-BFR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Share the same view with vivo,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 xml:space="preserve">We believe resetting PDSCH beam is also </w:t>
            </w:r>
            <w:proofErr w:type="gramStart"/>
            <w:r>
              <w:rPr>
                <w:rFonts w:eastAsiaTheme="minorEastAsia"/>
                <w:sz w:val="18"/>
                <w:szCs w:val="18"/>
                <w:lang w:eastAsia="zh-CN"/>
              </w:rPr>
              <w:t>beneficial, since</w:t>
            </w:r>
            <w:proofErr w:type="gramEnd"/>
            <w:r>
              <w:rPr>
                <w:rFonts w:eastAsiaTheme="minorEastAsia"/>
                <w:sz w:val="18"/>
                <w:szCs w:val="18"/>
                <w:lang w:eastAsia="zh-CN"/>
              </w:rPr>
              <w:t xml:space="preserve"> the TCI for the new beam may not be activated yet for DCI to indicate.</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40970CD1"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 xml:space="preserve">Nokia, CATT, Sony, TCL, </w:t>
      </w:r>
      <w:proofErr w:type="gramStart"/>
      <w:r w:rsidRPr="003E4EA5">
        <w:rPr>
          <w:rFonts w:ascii="Times New Roman" w:eastAsiaTheme="minorEastAsia" w:hAnsi="Times New Roman" w:cs="Times New Roman"/>
          <w:color w:val="FF0000"/>
          <w:sz w:val="20"/>
          <w:szCs w:val="20"/>
          <w:lang w:val="en-US" w:eastAsia="zh-CN"/>
        </w:rPr>
        <w:t>ZTE</w:t>
      </w:r>
      <w:r w:rsidR="000A3D30" w:rsidRPr="003E4EA5">
        <w:rPr>
          <w:rFonts w:ascii="Times New Roman" w:eastAsiaTheme="minorEastAsia" w:hAnsi="Times New Roman" w:cs="Times New Roman"/>
          <w:color w:val="FF0000"/>
          <w:sz w:val="20"/>
          <w:szCs w:val="20"/>
          <w:lang w:val="en-US" w:eastAsia="zh-CN"/>
        </w:rPr>
        <w:t>(</w:t>
      </w:r>
      <w:proofErr w:type="gramEnd"/>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r w:rsidRPr="003E4EA5">
        <w:rPr>
          <w:rFonts w:ascii="Times New Roman" w:eastAsiaTheme="minorEastAsia" w:hAnsi="Times New Roman" w:cs="Times New Roman"/>
          <w:sz w:val="20"/>
          <w:szCs w:val="20"/>
          <w:lang w:val="en-US" w:eastAsia="zh-CN"/>
        </w:rPr>
        <w:t>)</w:t>
      </w:r>
    </w:p>
    <w:p w14:paraId="3A22F6B6" w14:textId="172F80C2"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Lenovo/MoM, Qualcomm</w:t>
      </w:r>
      <w:r w:rsidR="000A3D30" w:rsidRPr="003E4EA5">
        <w:rPr>
          <w:rFonts w:ascii="Times New Roman" w:eastAsiaTheme="minorEastAsia" w:hAnsi="Times New Roman" w:cs="Times New Roman"/>
          <w:color w:val="FF0000"/>
          <w:sz w:val="20"/>
          <w:szCs w:val="20"/>
          <w:lang w:val="en-US" w:eastAsia="zh-CN"/>
        </w:rPr>
        <w:t xml:space="preserve">, </w:t>
      </w:r>
      <w:proofErr w:type="gramStart"/>
      <w:r w:rsidR="000A3D30" w:rsidRPr="003E4EA5">
        <w:rPr>
          <w:rFonts w:ascii="Times New Roman" w:eastAsiaTheme="minorEastAsia" w:hAnsi="Times New Roman" w:cs="Times New Roman"/>
          <w:color w:val="FF0000"/>
          <w:sz w:val="20"/>
          <w:szCs w:val="20"/>
          <w:lang w:val="en-US" w:eastAsia="zh-CN"/>
        </w:rPr>
        <w:t>ZTE(</w:t>
      </w:r>
      <w:proofErr w:type="gramEnd"/>
      <w:r w:rsidR="000A3D30" w:rsidRPr="003E4EA5">
        <w:rPr>
          <w:rFonts w:ascii="Times New Roman" w:eastAsiaTheme="minorEastAsia" w:hAnsi="Times New Roman" w:cs="Times New Roman"/>
          <w:color w:val="FF0000"/>
          <w:sz w:val="20"/>
          <w:szCs w:val="20"/>
          <w:lang w:val="en-US" w:eastAsia="zh-CN"/>
        </w:rPr>
        <w:t>explicit)</w:t>
      </w:r>
      <w:r w:rsidRPr="003E4EA5">
        <w:rPr>
          <w:rFonts w:ascii="Times New Roman" w:eastAsiaTheme="minorEastAsia" w:hAnsi="Times New Roman" w:cs="Times New Roman"/>
          <w:sz w:val="20"/>
          <w:szCs w:val="20"/>
          <w:lang w:val="en-US" w:eastAsia="zh-CN"/>
        </w:rPr>
        <w:t>)</w:t>
      </w:r>
    </w:p>
    <w:p w14:paraId="6A5F7543" w14:textId="03E0BC68"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w:t>
      </w:r>
      <w:proofErr w:type="spellStart"/>
      <w:r w:rsidRPr="003E4EA5">
        <w:rPr>
          <w:rFonts w:ascii="Times New Roman" w:eastAsiaTheme="minorEastAsia" w:hAnsi="Times New Roman" w:cs="Times New Roman"/>
          <w:sz w:val="20"/>
          <w:szCs w:val="20"/>
          <w:lang w:val="en-US" w:eastAsia="zh-CN"/>
        </w:rPr>
        <w:t>TypeD</w:t>
      </w:r>
      <w:proofErr w:type="spellEnd"/>
      <w:r w:rsidRPr="003E4EA5">
        <w:rPr>
          <w:rFonts w:ascii="Times New Roman" w:eastAsiaTheme="minorEastAsia" w:hAnsi="Times New Roman" w:cs="Times New Roman"/>
          <w:sz w:val="20"/>
          <w:szCs w:val="20"/>
          <w:lang w:val="en-US" w:eastAsia="zh-CN"/>
        </w:rPr>
        <w:t xml:space="preserve">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 xml:space="preserve">Support Alt-1. But it should be 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t>Alt-</w:t>
            </w:r>
            <w:proofErr w:type="gramStart"/>
            <w:r w:rsidRPr="003E4EA5">
              <w:rPr>
                <w:rFonts w:eastAsiaTheme="minorEastAsia"/>
                <w:b/>
                <w:bCs/>
                <w:i/>
                <w:iCs/>
                <w:sz w:val="18"/>
                <w:szCs w:val="18"/>
                <w:lang w:eastAsia="zh-CN"/>
              </w:rPr>
              <w:t>4 :</w:t>
            </w:r>
            <w:proofErr w:type="gramEnd"/>
            <w:r w:rsidRPr="003E4EA5">
              <w:rPr>
                <w:rFonts w:eastAsiaTheme="minorEastAsia"/>
                <w:b/>
                <w:bCs/>
                <w:i/>
                <w:iCs/>
                <w:sz w:val="18"/>
                <w:szCs w:val="18"/>
                <w:lang w:eastAsia="zh-CN"/>
              </w:rPr>
              <w:t xml:space="preserve">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71DA76F9"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Alt-1: reuse the same mechanism of Rel-16 </w:t>
      </w:r>
      <w:proofErr w:type="spellStart"/>
      <w:r w:rsidRPr="003E4EA5">
        <w:rPr>
          <w:rFonts w:ascii="Times New Roman" w:hAnsi="Times New Roman" w:cs="Times New Roman"/>
          <w:iCs/>
          <w:sz w:val="20"/>
          <w:szCs w:val="20"/>
          <w:lang w:val="en-US"/>
        </w:rPr>
        <w:t>SCell</w:t>
      </w:r>
      <w:proofErr w:type="spellEnd"/>
      <w:r w:rsidRPr="003E4EA5">
        <w:rPr>
          <w:rFonts w:ascii="Times New Roman" w:hAnsi="Times New Roman" w:cs="Times New Roman"/>
          <w:iCs/>
          <w:sz w:val="20"/>
          <w:szCs w:val="20"/>
          <w:lang w:val="en-US"/>
        </w:rPr>
        <w:t xml:space="preserve">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ListParagraph"/>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9"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lastRenderedPageBreak/>
              <w:t>ZTE</w:t>
            </w:r>
          </w:p>
        </w:tc>
        <w:tc>
          <w:tcPr>
            <w:tcW w:w="7265" w:type="dxa"/>
          </w:tcPr>
          <w:p w14:paraId="2B44485D" w14:textId="411DEF12" w:rsidR="00DC62EC" w:rsidRPr="003E4EA5" w:rsidRDefault="00EA52DA" w:rsidP="00EA52DA">
            <w:pPr>
              <w:rPr>
                <w:rFonts w:eastAsiaTheme="minorEastAsia"/>
                <w:sz w:val="18"/>
                <w:szCs w:val="18"/>
                <w:lang w:eastAsia="zh-CN"/>
              </w:rPr>
            </w:pPr>
            <w:proofErr w:type="gramStart"/>
            <w:r w:rsidRPr="003E4EA5">
              <w:rPr>
                <w:rFonts w:eastAsiaTheme="minorEastAsia"/>
                <w:sz w:val="18"/>
                <w:szCs w:val="18"/>
                <w:lang w:eastAsia="zh-CN"/>
              </w:rPr>
              <w:t>First of all</w:t>
            </w:r>
            <w:proofErr w:type="gramEnd"/>
            <w:r w:rsidRPr="003E4EA5">
              <w:rPr>
                <w:rFonts w:eastAsiaTheme="minorEastAsia"/>
                <w:sz w:val="18"/>
                <w:szCs w:val="18"/>
                <w:lang w:eastAsia="zh-CN"/>
              </w:rPr>
              <w:t xml:space="preserve">,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proofErr w:type="gramStart"/>
            <w:r w:rsidR="00204F79" w:rsidRPr="003E4EA5">
              <w:rPr>
                <w:rFonts w:eastAsiaTheme="minorEastAsia"/>
                <w:sz w:val="18"/>
                <w:szCs w:val="18"/>
                <w:lang w:eastAsia="zh-CN"/>
              </w:rPr>
              <w:t>no</w:t>
            </w:r>
            <w:proofErr w:type="spellEnd"/>
            <w:proofErr w:type="gram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w:t>
            </w:r>
            <w:proofErr w:type="spellStart"/>
            <w:r w:rsidR="00204F79" w:rsidRPr="003E4EA5">
              <w:rPr>
                <w:rFonts w:eastAsiaTheme="minorEastAsia"/>
                <w:sz w:val="18"/>
                <w:szCs w:val="18"/>
                <w:lang w:eastAsia="zh-CN"/>
              </w:rPr>
              <w:t>gNB</w:t>
            </w:r>
            <w:proofErr w:type="spellEnd"/>
            <w:r w:rsidR="00204F79" w:rsidRPr="003E4EA5">
              <w:rPr>
                <w:rFonts w:eastAsiaTheme="minorEastAsia"/>
                <w:sz w:val="18"/>
                <w:szCs w:val="18"/>
                <w:lang w:eastAsia="zh-CN"/>
              </w:rPr>
              <w:t xml:space="preserve">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w:t>
            </w:r>
            <w:proofErr w:type="spellStart"/>
            <w:r w:rsidRPr="003E4EA5">
              <w:rPr>
                <w:rFonts w:eastAsiaTheme="minorEastAsia"/>
                <w:sz w:val="18"/>
                <w:szCs w:val="18"/>
                <w:lang w:eastAsia="zh-CN"/>
              </w:rPr>
              <w:t>gNB</w:t>
            </w:r>
            <w:proofErr w:type="spellEnd"/>
            <w:r w:rsidRPr="003E4EA5">
              <w:rPr>
                <w:rFonts w:eastAsiaTheme="minorEastAsia"/>
                <w:sz w:val="18"/>
                <w:szCs w:val="18"/>
                <w:lang w:eastAsia="zh-CN"/>
              </w:rPr>
              <w:t xml:space="preserve"> response for Rel-16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r w:rsidRPr="003E4EA5">
              <w:rPr>
                <w:rFonts w:eastAsiaTheme="minorEastAsia"/>
                <w:sz w:val="18"/>
                <w:szCs w:val="18"/>
                <w:lang w:eastAsia="zh-CN"/>
              </w:rPr>
              <w:t>Xiaomi</w:t>
            </w:r>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w:t>
            </w:r>
            <w:proofErr w:type="gramStart"/>
            <w:r w:rsidRPr="003E4EA5">
              <w:rPr>
                <w:rFonts w:eastAsiaTheme="minorEastAsia"/>
                <w:sz w:val="18"/>
                <w:szCs w:val="18"/>
                <w:lang w:eastAsia="zh-CN"/>
              </w:rPr>
              <w:t>1,alt</w:t>
            </w:r>
            <w:proofErr w:type="gramEnd"/>
            <w:r w:rsidRPr="003E4EA5">
              <w:rPr>
                <w:rFonts w:eastAsiaTheme="minorEastAsia"/>
                <w:sz w:val="18"/>
                <w:szCs w:val="18"/>
                <w:lang w:eastAsia="zh-CN"/>
              </w:rPr>
              <w: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w:t>
            </w:r>
            <w:proofErr w:type="gramStart"/>
            <w:r>
              <w:rPr>
                <w:rFonts w:eastAsiaTheme="minorEastAsia"/>
                <w:sz w:val="18"/>
                <w:szCs w:val="18"/>
                <w:lang w:eastAsia="zh-CN"/>
              </w:rPr>
              <w:t>i.e.</w:t>
            </w:r>
            <w:proofErr w:type="gramEnd"/>
            <w:r>
              <w:rPr>
                <w:rFonts w:eastAsiaTheme="minorEastAsia"/>
                <w:sz w:val="18"/>
                <w:szCs w:val="18"/>
                <w:lang w:eastAsia="zh-CN"/>
              </w:rPr>
              <w:t xml:space="preserve"> largest should be smallest.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1740D88A"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feedback </w:t>
      </w:r>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51CE586D"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feedback 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w:t>
      </w:r>
      <w:proofErr w:type="gramStart"/>
      <w:r w:rsidRPr="003E4EA5">
        <w:rPr>
          <w:rFonts w:ascii="Times New Roman" w:eastAsiaTheme="minorEastAsia" w:hAnsi="Times New Roman" w:cs="Times New Roman"/>
          <w:sz w:val="20"/>
          <w:szCs w:val="20"/>
          <w:lang w:val="en-US" w:eastAsia="zh-CN"/>
        </w:rPr>
        <w:t>as a result of</w:t>
      </w:r>
      <w:proofErr w:type="gramEnd"/>
      <w:r w:rsidRPr="003E4EA5">
        <w:rPr>
          <w:rFonts w:ascii="Times New Roman" w:eastAsiaTheme="minorEastAsia" w:hAnsi="Times New Roman" w:cs="Times New Roman"/>
          <w:sz w:val="20"/>
          <w:szCs w:val="20"/>
          <w:lang w:val="en-US" w:eastAsia="zh-CN"/>
        </w:rPr>
        <w:t xml:space="preserve"> per-TRP beam failure: </w:t>
      </w:r>
      <w:r w:rsidRPr="003E4EA5">
        <w:rPr>
          <w:rFonts w:ascii="Times New Roman" w:hAnsi="Times New Roman" w:cs="Times New Roman"/>
          <w:color w:val="FF0000"/>
          <w:sz w:val="20"/>
          <w:szCs w:val="20"/>
          <w:lang w:val="en-US"/>
        </w:rPr>
        <w:t>CATT, FGI/APT, Intel, LGE, Asustek, Nokia/NSB, OPPO, MediaTek</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xml:space="preserve">, Huawei, </w:t>
      </w:r>
      <w:proofErr w:type="spellStart"/>
      <w:r w:rsidR="007F2205">
        <w:rPr>
          <w:rFonts w:ascii="Times New Roman" w:eastAsiaTheme="minorEastAsia" w:hAnsi="Times New Roman" w:cs="Times New Roman"/>
          <w:color w:val="FF0000"/>
          <w:sz w:val="20"/>
          <w:szCs w:val="20"/>
          <w:lang w:val="en-US" w:eastAsia="zh-CN"/>
        </w:rPr>
        <w:t>HiSilicon</w:t>
      </w:r>
      <w:proofErr w:type="spellEnd"/>
      <w:r w:rsidR="002C4567">
        <w:rPr>
          <w:rFonts w:ascii="Times New Roman" w:eastAsiaTheme="minorEastAsia" w:hAnsi="Times New Roman" w:cs="Times New Roman"/>
          <w:color w:val="FF0000"/>
          <w:sz w:val="20"/>
          <w:szCs w:val="20"/>
          <w:lang w:val="en-US" w:eastAsia="zh-CN"/>
        </w:rPr>
        <w:t>, Qualcomm</w:t>
      </w:r>
    </w:p>
    <w:p w14:paraId="55361CCF" w14:textId="36F01E8F"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Support CFRA based feedback</w:t>
      </w:r>
      <w:r w:rsidR="00A6174F" w:rsidRPr="003E4EA5">
        <w:rPr>
          <w:rFonts w:ascii="Times New Roman" w:eastAsiaTheme="minorEastAsia" w:hAnsi="Times New Roman" w:cs="Times New Roman"/>
          <w:sz w:val="20"/>
          <w:szCs w:val="20"/>
          <w:lang w:val="en-US" w:eastAsia="zh-CN"/>
        </w:rPr>
        <w:t xml:space="preserve"> 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w:t>
      </w:r>
      <w:proofErr w:type="gramStart"/>
      <w:r w:rsidR="00A6174F" w:rsidRPr="003E4EA5">
        <w:rPr>
          <w:rFonts w:ascii="Times New Roman" w:eastAsiaTheme="minorEastAsia" w:hAnsi="Times New Roman" w:cs="Times New Roman"/>
          <w:sz w:val="20"/>
          <w:szCs w:val="20"/>
          <w:lang w:val="en-US" w:eastAsia="zh-CN"/>
        </w:rPr>
        <w:t>as a result of</w:t>
      </w:r>
      <w:proofErr w:type="gramEnd"/>
      <w:r w:rsidR="00A6174F" w:rsidRPr="003E4EA5">
        <w:rPr>
          <w:rFonts w:ascii="Times New Roman" w:eastAsiaTheme="minorEastAsia" w:hAnsi="Times New Roman" w:cs="Times New Roman"/>
          <w:sz w:val="20"/>
          <w:szCs w:val="20"/>
          <w:lang w:val="en-US" w:eastAsia="zh-CN"/>
        </w:rPr>
        <w:t xml:space="preserve">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r w:rsidRPr="003E4EA5">
              <w:rPr>
                <w:rFonts w:eastAsiaTheme="minorEastAsia"/>
                <w:sz w:val="18"/>
                <w:szCs w:val="18"/>
                <w:lang w:eastAsia="zh-CN"/>
              </w:rPr>
              <w:t>MediaTek</w:t>
            </w:r>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t xml:space="preserve">Possible scenarios captured from FL summary in the previous meeting as follows: </w:t>
            </w:r>
          </w:p>
          <w:p w14:paraId="7262BBAA"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4: at least one TRP </w:t>
            </w:r>
            <w:proofErr w:type="gramStart"/>
            <w:r w:rsidRPr="003E4EA5">
              <w:rPr>
                <w:rFonts w:ascii="Times New Roman" w:hAnsi="Times New Roman" w:cs="Times New Roman"/>
                <w:sz w:val="20"/>
                <w:szCs w:val="20"/>
                <w:lang w:val="en-US"/>
              </w:rPr>
              <w:t>fails</w:t>
            </w:r>
            <w:proofErr w:type="gramEnd"/>
            <w:r w:rsidRPr="003E4EA5">
              <w:rPr>
                <w:rFonts w:ascii="Times New Roman" w:hAnsi="Times New Roman" w:cs="Times New Roman"/>
                <w:sz w:val="20"/>
                <w:szCs w:val="20"/>
                <w:lang w:val="en-US"/>
              </w:rPr>
              <w:t xml:space="preserve"> and no PUCCH-SR is configured, and no UL grant is available</w:t>
            </w:r>
          </w:p>
          <w:p w14:paraId="7131EBF4"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xml:space="preserve">, we think that both CFRA and CBFA can be supported, which depends on </w:t>
            </w:r>
            <w:proofErr w:type="spellStart"/>
            <w:r w:rsidRPr="003E4EA5">
              <w:rPr>
                <w:rFonts w:eastAsia="PMingLiU"/>
                <w:sz w:val="18"/>
                <w:szCs w:val="18"/>
                <w:lang w:eastAsia="zh-TW"/>
              </w:rPr>
              <w:t>gNB</w:t>
            </w:r>
            <w:proofErr w:type="spellEnd"/>
            <w:r w:rsidRPr="003E4EA5">
              <w:rPr>
                <w:rFonts w:eastAsia="PMingLiU"/>
                <w:sz w:val="18"/>
                <w:szCs w:val="18"/>
                <w:lang w:eastAsia="zh-TW"/>
              </w:rPr>
              <w:t xml:space="preserve"> configuration.</w:t>
            </w:r>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CBRA only, and we share similar view with MediaTek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r w:rsidRPr="003E4EA5">
              <w:rPr>
                <w:rFonts w:eastAsiaTheme="minorEastAsia"/>
                <w:sz w:val="18"/>
                <w:szCs w:val="18"/>
                <w:lang w:eastAsia="zh-CN"/>
              </w:rPr>
              <w:t xml:space="preserve">Xiaomi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 xml:space="preserve">agree </w:t>
            </w:r>
            <w:proofErr w:type="gramStart"/>
            <w:r w:rsidR="00376095" w:rsidRPr="003E4EA5">
              <w:rPr>
                <w:rFonts w:eastAsiaTheme="minorEastAsia"/>
                <w:sz w:val="18"/>
                <w:szCs w:val="18"/>
                <w:lang w:eastAsia="zh-CN"/>
              </w:rPr>
              <w:t>with  MTK</w:t>
            </w:r>
            <w:proofErr w:type="gramEnd"/>
            <w:r w:rsidR="00376095" w:rsidRPr="003E4EA5">
              <w:rPr>
                <w:rFonts w:eastAsiaTheme="minorEastAsia"/>
                <w:sz w:val="18"/>
                <w:szCs w:val="18"/>
                <w:lang w:eastAsia="zh-CN"/>
              </w:rPr>
              <w:t xml:space="preserve">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lastRenderedPageBreak/>
              <w:t xml:space="preserve">We support CFRA/CBRA as a fallback operation (Scenario 1) when two BFD-RS sets are configured, and all TRPs are failed.  CBRA can be performed without any restriction </w:t>
            </w:r>
            <w:proofErr w:type="spellStart"/>
            <w:proofErr w:type="gramStart"/>
            <w:r w:rsidRPr="003E4EA5">
              <w:rPr>
                <w:rFonts w:eastAsia="PMingLiU"/>
                <w:sz w:val="18"/>
                <w:szCs w:val="18"/>
                <w:lang w:eastAsia="zh-TW"/>
              </w:rPr>
              <w:t>i.e..when</w:t>
            </w:r>
            <w:proofErr w:type="spellEnd"/>
            <w:proofErr w:type="gram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lastRenderedPageBreak/>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 xml:space="preserve">We share the view of Apple, </w:t>
            </w:r>
            <w:proofErr w:type="gramStart"/>
            <w:r w:rsidRPr="003E4EA5">
              <w:rPr>
                <w:rFonts w:eastAsia="PMingLiU"/>
                <w:sz w:val="18"/>
                <w:szCs w:val="18"/>
                <w:lang w:eastAsia="zh-TW"/>
              </w:rPr>
              <w:t>i.e.</w:t>
            </w:r>
            <w:proofErr w:type="gramEnd"/>
            <w:r w:rsidRPr="003E4EA5">
              <w:rPr>
                <w:rFonts w:eastAsia="PMingLiU"/>
                <w:sz w:val="18"/>
                <w:szCs w:val="18"/>
                <w:lang w:eastAsia="zh-TW"/>
              </w:rPr>
              <w:t xml:space="preserv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w:t>
            </w:r>
            <w:proofErr w:type="gramStart"/>
            <w:r>
              <w:rPr>
                <w:rFonts w:eastAsia="PMingLiU"/>
                <w:sz w:val="18"/>
                <w:szCs w:val="18"/>
                <w:lang w:eastAsia="zh-TW"/>
              </w:rPr>
              <w:t>e.g.</w:t>
            </w:r>
            <w:proofErr w:type="gramEnd"/>
            <w:r>
              <w:rPr>
                <w:rFonts w:eastAsia="PMingLiU"/>
                <w:sz w:val="18"/>
                <w:szCs w:val="18"/>
                <w:lang w:eastAsia="zh-TW"/>
              </w:rPr>
              <w:t xml:space="preserve"> under which condition to use CFRA or CBRA.  </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 xml:space="preserve">Option-2: </w:t>
      </w:r>
      <w:proofErr w:type="gramStart"/>
      <w:r w:rsidRPr="003E4EA5">
        <w:rPr>
          <w:rFonts w:eastAsia="Malgun Gothic" w:cs="Times"/>
          <w:szCs w:val="20"/>
        </w:rPr>
        <w:t>Non-group</w:t>
      </w:r>
      <w:proofErr w:type="gramEnd"/>
      <w:r w:rsidRPr="003E4EA5">
        <w:rPr>
          <w:rFonts w:eastAsia="Malgun Gothic" w:cs="Times"/>
          <w:szCs w:val="20"/>
        </w:rPr>
        <w:t>-based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4: </w:t>
      </w:r>
      <w:proofErr w:type="spellStart"/>
      <w:r w:rsidRPr="003E4EA5">
        <w:rPr>
          <w:rFonts w:eastAsia="Malgun Gothic" w:cs="Times"/>
          <w:szCs w:val="20"/>
        </w:rPr>
        <w:t>gNB</w:t>
      </w:r>
      <w:proofErr w:type="spellEnd"/>
      <w:r w:rsidRPr="003E4EA5">
        <w:rPr>
          <w:rFonts w:eastAsia="Malgun Gothic" w:cs="Times"/>
          <w:szCs w:val="20"/>
        </w:rPr>
        <w:t xml:space="preserve">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 xml:space="preserve">Issue 5: UE behavior on QCL/spatial relation assumption/UL power control for DL and UL channels/RSs after receiving </w:t>
      </w:r>
      <w:proofErr w:type="spellStart"/>
      <w:r w:rsidRPr="003E4EA5">
        <w:rPr>
          <w:rFonts w:eastAsia="Malgun Gothic" w:cs="Times"/>
          <w:szCs w:val="20"/>
        </w:rPr>
        <w:t>gNB</w:t>
      </w:r>
      <w:proofErr w:type="spellEnd"/>
      <w:r w:rsidRPr="003E4EA5">
        <w:rPr>
          <w:rFonts w:eastAsia="Malgun Gothic" w:cs="Times"/>
          <w:szCs w:val="20"/>
        </w:rPr>
        <w:t xml:space="preserve">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lastRenderedPageBreak/>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number of beam pairs/groups (N) reported in a single CSI-report, </w:t>
      </w:r>
      <w:proofErr w:type="gramStart"/>
      <w:r w:rsidRPr="003E4EA5">
        <w:rPr>
          <w:rFonts w:eastAsia="DengXian" w:cs="Times"/>
          <w:bCs/>
          <w:iCs/>
          <w:kern w:val="32"/>
          <w:szCs w:val="22"/>
          <w:lang w:eastAsia="zh-CN"/>
        </w:rPr>
        <w:t>discuss</w:t>
      </w:r>
      <w:proofErr w:type="gramEnd"/>
      <w:r w:rsidRPr="003E4EA5">
        <w:rPr>
          <w:rFonts w:eastAsia="DengXian"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lastRenderedPageBreak/>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X is </w:t>
      </w:r>
      <w:proofErr w:type="gramStart"/>
      <w:r w:rsidRPr="003E4EA5">
        <w:rPr>
          <w:rFonts w:eastAsia="DengXian" w:cs="Times"/>
          <w:bCs/>
          <w:iCs/>
          <w:kern w:val="32"/>
          <w:szCs w:val="22"/>
          <w:lang w:eastAsia="zh-CN"/>
        </w:rPr>
        <w:t>max{</w:t>
      </w:r>
      <w:proofErr w:type="gramEnd"/>
      <w:r w:rsidRPr="003E4EA5">
        <w:rPr>
          <w:rFonts w:eastAsia="DengXian"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lastRenderedPageBreak/>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lastRenderedPageBreak/>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lastRenderedPageBreak/>
        <w:t xml:space="preserve">Reference </w:t>
      </w:r>
    </w:p>
    <w:p w14:paraId="4232E45A" w14:textId="6B584250"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FC2BDD" w:rsidP="00F96014">
      <w:pPr>
        <w:pStyle w:val="ListParagraph"/>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655A" w14:textId="77777777" w:rsidR="00FC2BDD" w:rsidRDefault="00FC2BDD" w:rsidP="005A0FB0">
      <w:r>
        <w:separator/>
      </w:r>
    </w:p>
  </w:endnote>
  <w:endnote w:type="continuationSeparator" w:id="0">
    <w:p w14:paraId="61CA9AED" w14:textId="77777777" w:rsidR="00FC2BDD" w:rsidRDefault="00FC2BD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7435" w14:textId="77777777" w:rsidR="00FC2BDD" w:rsidRDefault="00FC2BDD" w:rsidP="005A0FB0">
      <w:r>
        <w:separator/>
      </w:r>
    </w:p>
  </w:footnote>
  <w:footnote w:type="continuationSeparator" w:id="0">
    <w:p w14:paraId="4351D182" w14:textId="77777777" w:rsidR="00FC2BDD" w:rsidRDefault="00FC2BD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3"/>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lvlOverride w:ilvl="0"/>
    <w:lvlOverride w:ilvl="1"/>
    <w:lvlOverride w:ilvl="2"/>
    <w:lvlOverride w:ilvl="3"/>
    <w:lvlOverride w:ilvl="4"/>
    <w:lvlOverride w:ilvl="5"/>
    <w:lvlOverride w:ilvl="6"/>
    <w:lvlOverride w:ilvl="7"/>
    <w:lvlOverride w:ilvl="8"/>
  </w:num>
  <w:num w:numId="54">
    <w:abstractNumId w:val="23"/>
  </w:num>
  <w:num w:numId="55">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 Youngsoo (Nokia - KR/Seoul)">
    <w15:presenceInfo w15:providerId="AD" w15:userId="S::youngsoo.yuk@nokia.com::037e05da-8601-4d97-8a2e-cf23a98e4f42"/>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gFABgBy08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C3"/>
    <w:rsid w:val="009F0781"/>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759.zip" TargetMode="External"/><Relationship Id="rId18" Type="http://schemas.openxmlformats.org/officeDocument/2006/relationships/hyperlink" Target="file:///C:\Users\suxin\AppData\Local\Docs\R1-2108954.zip" TargetMode="External"/><Relationship Id="rId26" Type="http://schemas.openxmlformats.org/officeDocument/2006/relationships/hyperlink" Target="file:///C:\Users\suxin\AppData\Local\Docs\R1-2109381.zip" TargetMode="External"/><Relationship Id="rId39" Type="http://schemas.openxmlformats.org/officeDocument/2006/relationships/hyperlink" Target="file:///C:\Users\suxin\AppData\Local\Docs\R1-2110168.zip" TargetMode="External"/><Relationship Id="rId3" Type="http://schemas.openxmlformats.org/officeDocument/2006/relationships/customXml" Target="../customXml/item3.xml"/><Relationship Id="rId21" Type="http://schemas.openxmlformats.org/officeDocument/2006/relationships/hyperlink" Target="file:///C:\Users\suxin\AppData\Local\Docs\R1-2109106.zip" TargetMode="External"/><Relationship Id="rId34" Type="http://schemas.openxmlformats.org/officeDocument/2006/relationships/hyperlink" Target="file:///C:\Users\suxin\AppData\Local\Docs\R1-210987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98.zip" TargetMode="External"/><Relationship Id="rId25" Type="http://schemas.openxmlformats.org/officeDocument/2006/relationships/hyperlink" Target="file:///C:\Users\suxin\AppData\Local\Docs\R1-2109273.zip" TargetMode="External"/><Relationship Id="rId33" Type="http://schemas.openxmlformats.org/officeDocument/2006/relationships/hyperlink" Target="file:///C:\Users\suxin\AppData\Local\Docs\R1-2109833.zip" TargetMode="External"/><Relationship Id="rId38" Type="http://schemas.openxmlformats.org/officeDocument/2006/relationships/hyperlink" Target="file:///C:\Users\suxin\AppData\Local\Docs\R1-2110114.zip" TargetMode="External"/><Relationship Id="rId2" Type="http://schemas.openxmlformats.org/officeDocument/2006/relationships/customXml" Target="../customXml/item2.xml"/><Relationship Id="rId16" Type="http://schemas.openxmlformats.org/officeDocument/2006/relationships/hyperlink" Target="file:///C:\Users\suxin\AppData\Local\Docs\R1-2108873.zip" TargetMode="External"/><Relationship Id="rId20" Type="http://schemas.openxmlformats.org/officeDocument/2006/relationships/hyperlink" Target="file:///C:\Users\suxin\AppData\Local\Docs\R1-2109041.zip" TargetMode="External"/><Relationship Id="rId29" Type="http://schemas.openxmlformats.org/officeDocument/2006/relationships/hyperlink" Target="file:///C:\Users\suxin\AppData\Local\Docs\R1-2109594.zip" TargetMode="External"/><Relationship Id="rId41" Type="http://schemas.openxmlformats.org/officeDocument/2006/relationships/hyperlink" Target="file:///C:\Users\suxin\AppData\Local\Docs\R1-21102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87.zip" TargetMode="External"/><Relationship Id="rId32" Type="http://schemas.openxmlformats.org/officeDocument/2006/relationships/hyperlink" Target="file:///C:\Users\suxin\AppData\Local\Docs\R1-2109807.zip" TargetMode="External"/><Relationship Id="rId37" Type="http://schemas.openxmlformats.org/officeDocument/2006/relationships/hyperlink" Target="file:///C:\Users\suxin\AppData\Local\Docs\R1-2110106.zip" TargetMode="External"/><Relationship Id="rId40" Type="http://schemas.openxmlformats.org/officeDocument/2006/relationships/hyperlink" Target="file:///C:\Users\suxin\AppData\Local\Docs\R1-2110241.zip" TargetMode="External"/><Relationship Id="rId5" Type="http://schemas.openxmlformats.org/officeDocument/2006/relationships/numbering" Target="numbering.xml"/><Relationship Id="rId15" Type="http://schemas.openxmlformats.org/officeDocument/2006/relationships/hyperlink" Target="file:///C:\Users\suxin\AppData\Local\Docs\R1-2108811.zip" TargetMode="External"/><Relationship Id="rId23" Type="http://schemas.openxmlformats.org/officeDocument/2006/relationships/hyperlink" Target="file:///C:\Users\suxin\AppData\Local\Docs\R1-2109125.zip" TargetMode="External"/><Relationship Id="rId28" Type="http://schemas.openxmlformats.org/officeDocument/2006/relationships/hyperlink" Target="file:///C:\Users\suxin\AppData\Local\Docs\R1-2109545.zip" TargetMode="External"/><Relationship Id="rId36" Type="http://schemas.openxmlformats.org/officeDocument/2006/relationships/hyperlink" Target="file:///C:\Users\suxin\AppData\Local\Docs\R1-2110080.zip" TargetMode="External"/><Relationship Id="rId10" Type="http://schemas.openxmlformats.org/officeDocument/2006/relationships/endnotes" Target="endnotes.xml"/><Relationship Id="rId19" Type="http://schemas.openxmlformats.org/officeDocument/2006/relationships/hyperlink" Target="file:///C:\Users\suxin\AppData\Local\Docs\R1-2109031.zip" TargetMode="External"/><Relationship Id="rId31" Type="http://schemas.openxmlformats.org/officeDocument/2006/relationships/hyperlink" Target="file:///C:\Users\suxin\AppData\Local\Docs\R1-210977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792.zip" TargetMode="External"/><Relationship Id="rId22" Type="http://schemas.openxmlformats.org/officeDocument/2006/relationships/hyperlink" Target="file:///C:\Users\suxin\AppData\Local\Docs\R1-2109108.zip" TargetMode="External"/><Relationship Id="rId27" Type="http://schemas.openxmlformats.org/officeDocument/2006/relationships/hyperlink" Target="file:///C:\Users\suxin\AppData\Local\Docs\R1-2109471.zip" TargetMode="External"/><Relationship Id="rId30" Type="http://schemas.openxmlformats.org/officeDocument/2006/relationships/hyperlink" Target="file:///C:\Users\suxin\AppData\Local\Docs\R1-2109661.zip" TargetMode="External"/><Relationship Id="rId35" Type="http://schemas.openxmlformats.org/officeDocument/2006/relationships/hyperlink" Target="file:///C:\Users\suxin\AppData\Local\Docs\R1-2110016.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555F0-A7FF-41DA-8D55-56A649F75BC5}">
  <ds:schemaRefs>
    <ds:schemaRef ds:uri="http://schemas.openxmlformats.org/officeDocument/2006/bibliography"/>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21</Pages>
  <Words>9573</Words>
  <Characters>54567</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Yan Zhou</cp:lastModifiedBy>
  <cp:revision>66</cp:revision>
  <dcterms:created xsi:type="dcterms:W3CDTF">2021-10-11T16:14:00Z</dcterms:created>
  <dcterms:modified xsi:type="dcterms:W3CDTF">2021-10-12T00:26:00Z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