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59F6630D" w:rsidR="00D742F1" w:rsidRPr="00AB61BB"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245458">
        <w:rPr>
          <w:rFonts w:ascii="Arial" w:hAnsi="Arial" w:cs="Arial"/>
          <w:b/>
          <w:bCs/>
          <w:sz w:val="28"/>
          <w:szCs w:val="28"/>
        </w:rPr>
        <w:t>3GPP TSG RAN WG1 #10</w:t>
      </w:r>
      <w:r w:rsidR="00F364B2">
        <w:rPr>
          <w:rFonts w:ascii="Arial" w:hAnsi="Arial" w:cs="Arial"/>
          <w:b/>
          <w:bCs/>
          <w:sz w:val="28"/>
          <w:szCs w:val="28"/>
        </w:rPr>
        <w:t>6</w:t>
      </w:r>
      <w:r w:rsidR="00AB61BB">
        <w:rPr>
          <w:rFonts w:ascii="Arial" w:hAnsi="Arial" w:cs="Arial"/>
          <w:b/>
          <w:bCs/>
          <w:sz w:val="28"/>
          <w:szCs w:val="28"/>
        </w:rPr>
        <w:t>bis</w:t>
      </w:r>
      <w:r w:rsidRPr="00245458">
        <w:rPr>
          <w:rFonts w:ascii="Arial" w:hAnsi="Arial" w:cs="Arial"/>
          <w:b/>
          <w:bCs/>
          <w:sz w:val="28"/>
          <w:szCs w:val="28"/>
        </w:rPr>
        <w:t>-e</w:t>
      </w:r>
      <w:r w:rsidRPr="00245458">
        <w:rPr>
          <w:rFonts w:ascii="Arial" w:hAnsi="Arial" w:cs="Arial"/>
          <w:b/>
          <w:bCs/>
          <w:sz w:val="28"/>
          <w:szCs w:val="28"/>
        </w:rPr>
        <w:tab/>
      </w:r>
      <w:r w:rsidRPr="00245458">
        <w:rPr>
          <w:rFonts w:ascii="Arial" w:hAnsi="Arial" w:cs="Arial"/>
          <w:b/>
          <w:bCs/>
          <w:sz w:val="28"/>
          <w:szCs w:val="28"/>
        </w:rPr>
        <w:tab/>
        <w:t xml:space="preserve">           R1-210</w:t>
      </w:r>
      <w:r w:rsidR="00AB61BB">
        <w:rPr>
          <w:rFonts w:ascii="Arial" w:eastAsiaTheme="minorEastAsia" w:hAnsi="Arial" w:cs="Arial" w:hint="eastAsia"/>
          <w:b/>
          <w:bCs/>
          <w:sz w:val="28"/>
          <w:szCs w:val="28"/>
          <w:lang w:eastAsia="zh-CN"/>
        </w:rPr>
        <w:t>xxxx</w:t>
      </w:r>
    </w:p>
    <w:p w14:paraId="210CE7E4" w14:textId="293D8C65"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 xml:space="preserve">e-Meeting, </w:t>
      </w:r>
      <w:r w:rsidR="00AB61BB">
        <w:rPr>
          <w:rFonts w:ascii="Arial" w:eastAsiaTheme="minorEastAsia" w:hAnsi="Arial" w:cs="Arial" w:hint="eastAsia"/>
          <w:b/>
          <w:bCs/>
          <w:sz w:val="28"/>
          <w:szCs w:val="28"/>
          <w:lang w:eastAsia="zh-CN"/>
        </w:rPr>
        <w:t>October</w:t>
      </w:r>
      <w:r w:rsidR="00F364B2">
        <w:rPr>
          <w:rFonts w:ascii="Arial" w:eastAsia="MS Mincho" w:hAnsi="Arial" w:cs="Arial"/>
          <w:b/>
          <w:bCs/>
          <w:sz w:val="28"/>
          <w:szCs w:val="28"/>
          <w:lang w:eastAsia="ja-JP"/>
        </w:rPr>
        <w:t xml:space="preserve"> </w:t>
      </w:r>
      <w:r w:rsidRPr="00245458">
        <w:rPr>
          <w:rFonts w:ascii="Arial" w:eastAsia="MS Mincho" w:hAnsi="Arial" w:cs="Arial"/>
          <w:b/>
          <w:bCs/>
          <w:sz w:val="28"/>
          <w:szCs w:val="28"/>
          <w:lang w:eastAsia="ja-JP"/>
        </w:rPr>
        <w:t>1</w:t>
      </w:r>
      <w:r w:rsidR="00AB61BB">
        <w:rPr>
          <w:rFonts w:ascii="Arial" w:eastAsiaTheme="minorEastAsia" w:hAnsi="Arial" w:cs="Arial" w:hint="eastAsia"/>
          <w:b/>
          <w:bCs/>
          <w:sz w:val="28"/>
          <w:szCs w:val="28"/>
          <w:lang w:eastAsia="zh-CN"/>
        </w:rPr>
        <w:t>1</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w:t>
      </w:r>
      <w:r w:rsidR="00AB61BB">
        <w:rPr>
          <w:rFonts w:ascii="Arial" w:eastAsiaTheme="minorEastAsia" w:hAnsi="Arial" w:cs="Arial" w:hint="eastAsia"/>
          <w:b/>
          <w:bCs/>
          <w:sz w:val="28"/>
          <w:szCs w:val="28"/>
          <w:lang w:eastAsia="zh-CN"/>
        </w:rPr>
        <w:t>19</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e"/>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e"/>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46D16308" w:rsidR="00A62A1B" w:rsidRPr="00A62A1B" w:rsidRDefault="00A62A1B" w:rsidP="00A62A1B">
      <w:pPr>
        <w:pStyle w:val="ae"/>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AB61BB">
        <w:rPr>
          <w:rFonts w:eastAsiaTheme="minorEastAsia" w:hint="eastAsia"/>
          <w:sz w:val="20"/>
          <w:szCs w:val="20"/>
          <w:lang w:eastAsia="zh-CN"/>
        </w:rPr>
        <w:t>1</w:t>
      </w:r>
      <w:r w:rsidR="00F364B2">
        <w:rPr>
          <w:sz w:val="20"/>
          <w:szCs w:val="20"/>
        </w:rPr>
        <w:t xml:space="preserve"> </w:t>
      </w:r>
      <w:r w:rsidRPr="00A62A1B">
        <w:rPr>
          <w:sz w:val="20"/>
          <w:szCs w:val="20"/>
        </w:rPr>
        <w:t xml:space="preserve">on </w:t>
      </w:r>
      <w:r w:rsidR="00AB61BB">
        <w:rPr>
          <w:rFonts w:eastAsiaTheme="minorEastAsia" w:hint="eastAsia"/>
          <w:sz w:val="20"/>
          <w:szCs w:val="20"/>
          <w:lang w:eastAsia="zh-CN"/>
        </w:rPr>
        <w:t>enhancements on beam management for multi-TRP</w:t>
      </w:r>
      <w:r w:rsidRPr="00A62A1B">
        <w:rPr>
          <w:sz w:val="20"/>
          <w:szCs w:val="20"/>
        </w:rPr>
        <w:t xml:space="preserve"> </w:t>
      </w:r>
    </w:p>
    <w:p w14:paraId="5958AAF8" w14:textId="77777777" w:rsidR="00A62A1B" w:rsidRPr="00A62A1B" w:rsidRDefault="00A62A1B" w:rsidP="00A62A1B">
      <w:pPr>
        <w:pStyle w:val="ae"/>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e"/>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77234808" w:rsidR="00713CEC" w:rsidRPr="00AB61BB" w:rsidRDefault="004A567C" w:rsidP="001C3559">
      <w:pPr>
        <w:pStyle w:val="0Maintext"/>
        <w:rPr>
          <w:rFonts w:eastAsiaTheme="minorEastAsia"/>
          <w:lang w:eastAsia="zh-CN"/>
        </w:rPr>
      </w:pPr>
      <w:r>
        <w:t>T</w:t>
      </w:r>
      <w:r w:rsidR="00AB61BB">
        <w:t>his document summarizes compani</w:t>
      </w:r>
      <w:r w:rsidR="00AB61BB">
        <w:rPr>
          <w:rFonts w:eastAsiaTheme="minorEastAsia"/>
          <w:lang w:eastAsia="zh-CN"/>
        </w:rPr>
        <w:t>es’</w:t>
      </w:r>
      <w:r w:rsidR="00AB61BB">
        <w:rPr>
          <w:rFonts w:eastAsiaTheme="minorEastAsia" w:hint="eastAsia"/>
          <w:lang w:eastAsia="zh-CN"/>
        </w:rPr>
        <w:t xml:space="preserve"> proposals </w:t>
      </w:r>
      <w:r w:rsidR="00836061">
        <w:t>in</w:t>
      </w:r>
      <w:r>
        <w:t xml:space="preserve"> agenda 8.1.2.3</w:t>
      </w:r>
      <w:r w:rsidR="0007567D">
        <w:t>.</w:t>
      </w:r>
      <w:r w:rsidR="00DE6E88">
        <w:t xml:space="preserve"> </w:t>
      </w:r>
      <w:r w:rsidR="00AB61BB">
        <w:rPr>
          <w:rFonts w:eastAsiaTheme="minorEastAsia" w:hint="eastAsia"/>
          <w:lang w:eastAsia="zh-CN"/>
        </w:rPr>
        <w:t xml:space="preserve"> Only the</w:t>
      </w:r>
      <w:r w:rsidR="00AB61BB">
        <w:t xml:space="preserve"> essential issues with high company interests</w:t>
      </w:r>
      <w:r w:rsidR="00AB61BB">
        <w:rPr>
          <w:rFonts w:eastAsiaTheme="minorEastAsia" w:hint="eastAsia"/>
          <w:lang w:eastAsia="zh-CN"/>
        </w:rPr>
        <w:t xml:space="preserve"> are listed in this summary. Other i</w:t>
      </w:r>
      <w:r w:rsidR="00AB61BB">
        <w:t xml:space="preserve">ssues </w:t>
      </w:r>
      <w:r w:rsidR="00AB61BB">
        <w:rPr>
          <w:rFonts w:eastAsiaTheme="minorEastAsia" w:hint="eastAsia"/>
          <w:lang w:eastAsia="zh-CN"/>
        </w:rPr>
        <w:t>can</w:t>
      </w:r>
      <w:r w:rsidR="00AB61BB">
        <w:t xml:space="preserve"> be revisited at a later stage.</w:t>
      </w:r>
    </w:p>
    <w:p w14:paraId="69B5811D" w14:textId="77777777" w:rsidR="00E958F4" w:rsidRPr="00503183" w:rsidRDefault="00E958F4" w:rsidP="005C199E">
      <w:pPr>
        <w:pStyle w:val="1"/>
      </w:pPr>
      <w:r>
        <w:t xml:space="preserve">Beam measurement/reporting </w:t>
      </w:r>
    </w:p>
    <w:p w14:paraId="63DA2C2A" w14:textId="4E2FEAF1" w:rsidR="00AB61BB" w:rsidRPr="00AB61BB" w:rsidRDefault="00AB61BB" w:rsidP="00AB61BB">
      <w:pPr>
        <w:pStyle w:val="issue11"/>
        <w:rPr>
          <w:sz w:val="24"/>
        </w:rPr>
      </w:pPr>
      <w:r>
        <w:rPr>
          <w:rFonts w:eastAsiaTheme="minorEastAsia"/>
          <w:sz w:val="24"/>
          <w:lang w:eastAsia="zh-CN"/>
        </w:rPr>
        <w:t>I</w:t>
      </w:r>
      <w:r>
        <w:rPr>
          <w:rFonts w:eastAsiaTheme="minorEastAsia" w:hint="eastAsia"/>
          <w:sz w:val="24"/>
          <w:lang w:eastAsia="zh-CN"/>
        </w:rPr>
        <w:t xml:space="preserve">ssue 1.1: </w:t>
      </w:r>
      <w:r w:rsidRPr="00AB61BB">
        <w:rPr>
          <w:rFonts w:eastAsiaTheme="minorEastAsia" w:hint="eastAsia"/>
          <w:sz w:val="24"/>
          <w:lang w:eastAsia="zh-CN"/>
        </w:rPr>
        <w:t xml:space="preserve">UE reporting of </w:t>
      </w:r>
      <w:r>
        <w:rPr>
          <w:rFonts w:eastAsiaTheme="minorEastAsia" w:hint="eastAsia"/>
          <w:sz w:val="24"/>
          <w:lang w:eastAsia="zh-CN"/>
        </w:rPr>
        <w:t>information related to Rx panel/antenna group</w:t>
      </w:r>
    </w:p>
    <w:p w14:paraId="2C2E5A01" w14:textId="51C4AD44" w:rsidR="00C34185" w:rsidRPr="00AB61BB" w:rsidRDefault="00AB61BB" w:rsidP="006A3706">
      <w:pPr>
        <w:pStyle w:val="0Maintext"/>
        <w:spacing w:before="240"/>
        <w:rPr>
          <w:rFonts w:eastAsiaTheme="minorEastAsia"/>
          <w:szCs w:val="20"/>
          <w:lang w:eastAsia="zh-CN"/>
        </w:rPr>
      </w:pPr>
      <w:r w:rsidRPr="00AB61BB">
        <w:rPr>
          <w:rFonts w:eastAsiaTheme="minorEastAsia"/>
          <w:szCs w:val="20"/>
          <w:lang w:eastAsia="zh-CN"/>
        </w:rPr>
        <w:t>V</w:t>
      </w:r>
      <w:r w:rsidRPr="00AB61BB">
        <w:rPr>
          <w:rFonts w:eastAsiaTheme="minorEastAsia" w:hint="eastAsia"/>
          <w:szCs w:val="20"/>
          <w:lang w:eastAsia="zh-CN"/>
        </w:rPr>
        <w:t>iews from c</w:t>
      </w:r>
      <w:r w:rsidRPr="00AB61BB">
        <w:rPr>
          <w:rFonts w:hint="eastAsia"/>
          <w:szCs w:val="20"/>
        </w:rPr>
        <w:t xml:space="preserve">ompany </w:t>
      </w:r>
      <w:r w:rsidRPr="00AB61BB">
        <w:rPr>
          <w:rFonts w:eastAsiaTheme="minorEastAsia" w:hint="eastAsia"/>
          <w:szCs w:val="20"/>
          <w:lang w:eastAsia="zh-CN"/>
        </w:rPr>
        <w:t>contributions on issue 1.1 are summarized as follows:</w:t>
      </w:r>
    </w:p>
    <w:p w14:paraId="18EE8BBF" w14:textId="36FFC5FB" w:rsidR="00AB61BB" w:rsidRPr="00AB61BB" w:rsidRDefault="00AB61BB" w:rsidP="00AB61BB">
      <w:pPr>
        <w:rPr>
          <w:szCs w:val="20"/>
        </w:rPr>
      </w:pPr>
      <w:r w:rsidRPr="00AB61BB">
        <w:rPr>
          <w:szCs w:val="20"/>
        </w:rPr>
        <w:t>UE indicates if reported beams are associated to different RX spatial filters, or maximum number of supported layers corresponding to DL RS in a group, or whether two beams in a beam pair can be used for spatial multiplexing or diversity</w:t>
      </w:r>
      <w:r w:rsidRPr="00AB61BB">
        <w:rPr>
          <w:rFonts w:eastAsiaTheme="minorEastAsia" w:hint="eastAsia"/>
          <w:szCs w:val="20"/>
          <w:lang w:eastAsia="zh-CN"/>
        </w:rPr>
        <w:t xml:space="preserve">: </w:t>
      </w:r>
    </w:p>
    <w:p w14:paraId="1273EDBD" w14:textId="0E903252" w:rsidR="00AB61BB" w:rsidRPr="00AB61BB" w:rsidRDefault="00AB61BB" w:rsidP="00AB61BB">
      <w:pPr>
        <w:pStyle w:val="afe"/>
        <w:numPr>
          <w:ilvl w:val="0"/>
          <w:numId w:val="35"/>
        </w:numPr>
        <w:spacing w:after="0"/>
        <w:rPr>
          <w:rFonts w:ascii="Times New Roman" w:hAnsi="Times New Roman" w:cs="Times New Roman"/>
          <w:sz w:val="20"/>
          <w:szCs w:val="20"/>
        </w:rPr>
      </w:pPr>
      <w:r w:rsidRPr="00AB61BB">
        <w:rPr>
          <w:rFonts w:ascii="Times New Roman" w:hAnsi="Times New Roman" w:cs="Times New Roman"/>
          <w:b/>
          <w:sz w:val="20"/>
          <w:szCs w:val="20"/>
          <w:lang w:val="en-US"/>
        </w:rPr>
        <w:t>Alt-1</w:t>
      </w:r>
      <w:r w:rsidRPr="00AB61BB">
        <w:rPr>
          <w:rFonts w:ascii="Times New Roman" w:hAnsi="Times New Roman" w:cs="Times New Roman"/>
          <w:sz w:val="20"/>
          <w:szCs w:val="20"/>
          <w:lang w:val="en-US"/>
        </w:rPr>
        <w:t>: whether beams are associated to different Rx filters/panels (</w:t>
      </w:r>
      <w:r w:rsidRPr="00AB61BB">
        <w:rPr>
          <w:rFonts w:ascii="Times New Roman" w:hAnsi="Times New Roman" w:cs="Times New Roman"/>
          <w:color w:val="FF0000"/>
          <w:sz w:val="20"/>
          <w:szCs w:val="20"/>
          <w:lang w:val="en-US"/>
        </w:rPr>
        <w:t>Xiaomi</w:t>
      </w:r>
      <w:r w:rsidRPr="00AB61BB">
        <w:rPr>
          <w:rFonts w:ascii="Times New Roman" w:hAnsi="Times New Roman" w:cs="Times New Roman" w:hint="eastAsia"/>
          <w:color w:val="FF0000"/>
          <w:sz w:val="20"/>
          <w:szCs w:val="20"/>
          <w:lang w:val="en-US"/>
        </w:rPr>
        <w:t>,</w:t>
      </w:r>
      <w:r>
        <w:rPr>
          <w:rFonts w:ascii="Times New Roman" w:eastAsiaTheme="minorEastAsia" w:hAnsi="Times New Roman" w:cs="Times New Roman" w:hint="eastAsia"/>
          <w:color w:val="FF0000"/>
          <w:sz w:val="20"/>
          <w:szCs w:val="20"/>
          <w:lang w:val="en-US" w:eastAsia="zh-CN"/>
        </w:rPr>
        <w:t xml:space="preserve"> </w:t>
      </w:r>
      <w:r w:rsidRPr="00AB61BB">
        <w:rPr>
          <w:rFonts w:ascii="Times New Roman" w:hAnsi="Times New Roman" w:cs="Times New Roman"/>
          <w:color w:val="FF0000"/>
          <w:sz w:val="20"/>
          <w:szCs w:val="20"/>
          <w:lang w:val="en-US"/>
        </w:rPr>
        <w:t>Qualcomm</w:t>
      </w:r>
      <w:r w:rsidRPr="00AB61BB">
        <w:rPr>
          <w:rFonts w:ascii="Times New Roman" w:hAnsi="Times New Roman" w:cs="Times New Roman" w:hint="eastAsia"/>
          <w:color w:val="FF0000"/>
          <w:sz w:val="20"/>
          <w:szCs w:val="20"/>
          <w:lang w:val="en-US"/>
        </w:rPr>
        <w:t xml:space="preserve">, </w:t>
      </w:r>
      <w:r w:rsidRPr="00AB61BB">
        <w:rPr>
          <w:rFonts w:ascii="Times New Roman" w:hAnsi="Times New Roman" w:cs="Times New Roman"/>
          <w:color w:val="FF0000"/>
          <w:sz w:val="20"/>
          <w:szCs w:val="20"/>
          <w:lang w:val="en-US"/>
        </w:rPr>
        <w:t>Samsung,</w:t>
      </w:r>
      <w:r w:rsidRPr="00AB61BB">
        <w:rPr>
          <w:rFonts w:ascii="Times New Roman" w:hAnsi="Times New Roman" w:cs="Times New Roman"/>
          <w:sz w:val="20"/>
          <w:szCs w:val="20"/>
          <w:lang w:val="en-US"/>
        </w:rPr>
        <w:t xml:space="preserve"> </w:t>
      </w:r>
      <w:r w:rsidRPr="00AB61BB">
        <w:rPr>
          <w:rFonts w:ascii="Times New Roman" w:eastAsiaTheme="minorEastAsia" w:hAnsi="Times New Roman" w:cs="Times New Roman" w:hint="eastAsia"/>
          <w:color w:val="FF0000"/>
          <w:sz w:val="20"/>
          <w:szCs w:val="20"/>
          <w:lang w:val="en-US" w:eastAsia="zh-CN"/>
        </w:rPr>
        <w:t>ETRI, Apple, CMCC</w:t>
      </w:r>
      <w:r w:rsidRPr="00AB61BB">
        <w:rPr>
          <w:rFonts w:ascii="Times New Roman" w:hAnsi="Times New Roman" w:cs="Times New Roman"/>
          <w:sz w:val="20"/>
          <w:szCs w:val="20"/>
          <w:lang w:val="en-US"/>
        </w:rPr>
        <w:t>)</w:t>
      </w:r>
    </w:p>
    <w:p w14:paraId="04742CDA" w14:textId="4CE72730" w:rsidR="00AB61BB" w:rsidRPr="00AB61BB" w:rsidRDefault="00AB61BB" w:rsidP="00AB61BB">
      <w:pPr>
        <w:pStyle w:val="afe"/>
        <w:numPr>
          <w:ilvl w:val="0"/>
          <w:numId w:val="35"/>
        </w:numPr>
        <w:spacing w:after="0"/>
        <w:rPr>
          <w:rFonts w:ascii="Times New Roman" w:hAnsi="Times New Roman" w:cs="Times New Roman"/>
          <w:sz w:val="20"/>
          <w:szCs w:val="20"/>
        </w:rPr>
      </w:pPr>
      <w:r w:rsidRPr="00AB61BB">
        <w:rPr>
          <w:rFonts w:ascii="Times New Roman" w:hAnsi="Times New Roman" w:cs="Times New Roman"/>
          <w:b/>
          <w:sz w:val="20"/>
          <w:szCs w:val="20"/>
          <w:lang w:val="en-US"/>
        </w:rPr>
        <w:t>Alt-2</w:t>
      </w:r>
      <w:r w:rsidRPr="00AB61BB">
        <w:rPr>
          <w:rFonts w:ascii="Times New Roman" w:hAnsi="Times New Roman" w:cs="Times New Roman"/>
          <w:sz w:val="20"/>
          <w:szCs w:val="20"/>
          <w:lang w:val="en-US"/>
        </w:rPr>
        <w:t>: whether beams are received with spatial multiplexing or diversity (</w:t>
      </w:r>
      <w:r w:rsidRPr="00AB61BB">
        <w:rPr>
          <w:rFonts w:ascii="Times New Roman" w:hAnsi="Times New Roman" w:cs="Times New Roman"/>
          <w:color w:val="FF0000"/>
          <w:sz w:val="20"/>
          <w:szCs w:val="20"/>
          <w:lang w:val="en-US"/>
        </w:rPr>
        <w:t>ZTE</w:t>
      </w:r>
      <w:r w:rsidRPr="00AB61BB">
        <w:rPr>
          <w:rFonts w:ascii="Times New Roman" w:eastAsiaTheme="minorEastAsia" w:hAnsi="Times New Roman" w:cs="Times New Roman" w:hint="eastAsia"/>
          <w:color w:val="FF0000"/>
          <w:sz w:val="20"/>
          <w:szCs w:val="20"/>
          <w:lang w:val="en-US" w:eastAsia="zh-CN"/>
        </w:rPr>
        <w:t>, Intel</w:t>
      </w:r>
      <w:r w:rsidRPr="00AB61BB">
        <w:rPr>
          <w:rFonts w:ascii="Times New Roman" w:hAnsi="Times New Roman" w:cs="Times New Roman"/>
          <w:sz w:val="20"/>
          <w:szCs w:val="20"/>
          <w:lang w:val="en-US"/>
        </w:rPr>
        <w:t>)</w:t>
      </w:r>
    </w:p>
    <w:p w14:paraId="77E95BB8" w14:textId="38B166A3" w:rsidR="00AB61BB" w:rsidRPr="00AB61BB" w:rsidRDefault="00AB61BB" w:rsidP="00AB61BB">
      <w:pPr>
        <w:pStyle w:val="afe"/>
        <w:numPr>
          <w:ilvl w:val="0"/>
          <w:numId w:val="35"/>
        </w:numPr>
        <w:rPr>
          <w:rFonts w:ascii="Times New Roman" w:hAnsi="Times New Roman" w:cs="Times New Roman"/>
          <w:sz w:val="20"/>
          <w:szCs w:val="20"/>
        </w:rPr>
      </w:pPr>
      <w:r w:rsidRPr="00AB61BB">
        <w:rPr>
          <w:rFonts w:ascii="Times New Roman" w:hAnsi="Times New Roman" w:cs="Times New Roman"/>
          <w:b/>
          <w:sz w:val="20"/>
          <w:szCs w:val="20"/>
          <w:lang w:val="en-US"/>
        </w:rPr>
        <w:t>Alt-3</w:t>
      </w:r>
      <w:r w:rsidRPr="00AB61BB">
        <w:rPr>
          <w:rFonts w:ascii="Times New Roman" w:hAnsi="Times New Roman" w:cs="Times New Roman"/>
          <w:sz w:val="20"/>
          <w:szCs w:val="20"/>
          <w:lang w:val="en-US"/>
        </w:rPr>
        <w:t>: maximum number of supported layer per DL RS in a group (</w:t>
      </w:r>
      <w:r w:rsidRPr="00AB61BB">
        <w:rPr>
          <w:rFonts w:ascii="Times New Roman" w:hAnsi="Times New Roman" w:cs="Times New Roman"/>
          <w:color w:val="FF0000"/>
          <w:sz w:val="20"/>
          <w:szCs w:val="20"/>
          <w:lang w:val="en-US"/>
        </w:rPr>
        <w:t>MediaTek</w:t>
      </w:r>
      <w:r w:rsidRPr="00AB61BB">
        <w:rPr>
          <w:rFonts w:ascii="Times New Roman" w:eastAsiaTheme="minorEastAsia" w:hAnsi="Times New Roman" w:cs="Times New Roman" w:hint="eastAsia"/>
          <w:color w:val="FF0000"/>
          <w:sz w:val="20"/>
          <w:szCs w:val="20"/>
          <w:lang w:val="en-US" w:eastAsia="zh-CN"/>
        </w:rPr>
        <w:t>,</w:t>
      </w:r>
      <w:r w:rsidRPr="00AB61BB">
        <w:rPr>
          <w:rFonts w:ascii="Times New Roman" w:eastAsiaTheme="minorEastAsia" w:hAnsi="Times New Roman" w:cs="Times New Roman" w:hint="eastAsia"/>
          <w:sz w:val="20"/>
          <w:szCs w:val="20"/>
          <w:lang w:val="en-US" w:eastAsia="zh-CN"/>
        </w:rPr>
        <w:t xml:space="preserve"> </w:t>
      </w:r>
      <w:r w:rsidRPr="00AB61BB">
        <w:rPr>
          <w:rFonts w:ascii="Times New Roman" w:eastAsiaTheme="minorEastAsia" w:hAnsi="Times New Roman" w:cs="Times New Roman" w:hint="eastAsia"/>
          <w:color w:val="FF0000"/>
          <w:sz w:val="20"/>
          <w:szCs w:val="20"/>
          <w:lang w:val="en-US" w:eastAsia="zh-CN"/>
        </w:rPr>
        <w:t xml:space="preserve">Apple, </w:t>
      </w:r>
      <w:r w:rsidRPr="00AB61BB">
        <w:rPr>
          <w:rFonts w:ascii="Times New Roman" w:eastAsiaTheme="minorEastAsia" w:hAnsi="Times New Roman" w:cs="Times New Roman"/>
          <w:color w:val="FF0000"/>
          <w:sz w:val="20"/>
          <w:szCs w:val="20"/>
          <w:lang w:val="en-US" w:eastAsia="zh-CN"/>
        </w:rPr>
        <w:t>Ericsson</w:t>
      </w:r>
      <w:r w:rsidR="00E5049A">
        <w:rPr>
          <w:rFonts w:ascii="Times New Roman" w:eastAsiaTheme="minorEastAsia" w:hAnsi="Times New Roman" w:cs="Times New Roman"/>
          <w:color w:val="FF0000"/>
          <w:sz w:val="20"/>
          <w:szCs w:val="20"/>
          <w:lang w:val="en-US" w:eastAsia="zh-CN"/>
        </w:rPr>
        <w:t>, ZTE</w:t>
      </w:r>
      <w:r w:rsidRPr="00AB61BB">
        <w:rPr>
          <w:rFonts w:ascii="Times New Roman" w:hAnsi="Times New Roman" w:cs="Times New Roman"/>
          <w:sz w:val="20"/>
          <w:szCs w:val="20"/>
          <w:lang w:val="en-US"/>
        </w:rPr>
        <w:t>)</w:t>
      </w:r>
    </w:p>
    <w:p w14:paraId="16F29C15" w14:textId="597835F1" w:rsidR="00AB61BB" w:rsidRPr="00AB61BB" w:rsidRDefault="00AB61BB" w:rsidP="00AB61BB">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4DDF3F59" w14:textId="77777777" w:rsidR="00AB61BB" w:rsidRPr="00AB61BB" w:rsidRDefault="00AB61BB" w:rsidP="00AB61BB">
      <w:pPr>
        <w:rPr>
          <w:rFonts w:eastAsiaTheme="minorEastAsia"/>
          <w:szCs w:val="20"/>
          <w:lang w:eastAsia="zh-CN"/>
        </w:rPr>
      </w:pPr>
    </w:p>
    <w:tbl>
      <w:tblPr>
        <w:tblStyle w:val="aff3"/>
        <w:tblW w:w="0" w:type="auto"/>
        <w:tblLook w:val="04A0" w:firstRow="1" w:lastRow="0" w:firstColumn="1" w:lastColumn="0" w:noHBand="0" w:noVBand="1"/>
      </w:tblPr>
      <w:tblGrid>
        <w:gridCol w:w="1129"/>
        <w:gridCol w:w="7931"/>
      </w:tblGrid>
      <w:tr w:rsidR="00AB61BB" w:rsidRPr="00AB61BB" w14:paraId="25032BEB" w14:textId="77777777" w:rsidTr="00FC0451">
        <w:tc>
          <w:tcPr>
            <w:tcW w:w="1129" w:type="dxa"/>
            <w:shd w:val="clear" w:color="auto" w:fill="BFBFBF" w:themeFill="background1" w:themeFillShade="BF"/>
          </w:tcPr>
          <w:p w14:paraId="048BFDA2" w14:textId="77777777" w:rsidR="00AB61BB" w:rsidRPr="00AB61BB" w:rsidRDefault="00AB61BB" w:rsidP="00FC0451">
            <w:pP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7931" w:type="dxa"/>
            <w:shd w:val="clear" w:color="auto" w:fill="BFBFBF" w:themeFill="background1" w:themeFillShade="BF"/>
          </w:tcPr>
          <w:p w14:paraId="098DEE7F" w14:textId="44B048A5" w:rsidR="00AB61BB" w:rsidRPr="00AB61BB" w:rsidRDefault="00AB61BB" w:rsidP="00AB61BB">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AB61BB" w14:paraId="53BF0C41" w14:textId="77777777" w:rsidTr="00FC0451">
        <w:tc>
          <w:tcPr>
            <w:tcW w:w="1129" w:type="dxa"/>
          </w:tcPr>
          <w:p w14:paraId="05B8AF8A" w14:textId="0659ABCD" w:rsidR="00AB61BB" w:rsidRDefault="00642542" w:rsidP="006D3D57">
            <w:pPr>
              <w:rPr>
                <w:rFonts w:eastAsiaTheme="minorEastAsia"/>
                <w:sz w:val="18"/>
                <w:szCs w:val="18"/>
                <w:lang w:val="fr-FR" w:eastAsia="zh-CN"/>
              </w:rPr>
            </w:pPr>
            <w:r>
              <w:rPr>
                <w:rFonts w:eastAsiaTheme="minorEastAsia"/>
                <w:sz w:val="18"/>
                <w:szCs w:val="18"/>
                <w:lang w:val="fr-FR" w:eastAsia="zh-CN"/>
              </w:rPr>
              <w:t>Apple</w:t>
            </w:r>
          </w:p>
        </w:tc>
        <w:tc>
          <w:tcPr>
            <w:tcW w:w="7931" w:type="dxa"/>
          </w:tcPr>
          <w:p w14:paraId="1932FA75" w14:textId="06503754" w:rsidR="00AB61BB" w:rsidRDefault="00642542" w:rsidP="006D3D57">
            <w:pPr>
              <w:rPr>
                <w:rFonts w:eastAsiaTheme="minorEastAsia"/>
                <w:sz w:val="18"/>
                <w:szCs w:val="18"/>
                <w:lang w:val="fr-FR" w:eastAsia="zh-CN"/>
              </w:rPr>
            </w:pPr>
            <w:r>
              <w:rPr>
                <w:rFonts w:eastAsiaTheme="minorEastAsia"/>
                <w:sz w:val="18"/>
                <w:szCs w:val="18"/>
                <w:lang w:val="fr-FR" w:eastAsia="zh-CN"/>
              </w:rPr>
              <w:t>To clarify, we think Alt3 needs to be merged into Alt1</w:t>
            </w:r>
            <w:r w:rsidR="000A708F">
              <w:rPr>
                <w:rFonts w:eastAsiaTheme="minorEastAsia"/>
                <w:sz w:val="18"/>
                <w:szCs w:val="18"/>
                <w:lang w:val="fr-FR" w:eastAsia="zh-CN"/>
              </w:rPr>
              <w:t>.</w:t>
            </w:r>
            <w:r>
              <w:rPr>
                <w:rFonts w:eastAsiaTheme="minorEastAsia"/>
                <w:sz w:val="18"/>
                <w:szCs w:val="18"/>
                <w:lang w:val="fr-FR" w:eastAsia="zh-CN"/>
              </w:rPr>
              <w:t xml:space="preserve"> </w:t>
            </w:r>
            <w:r w:rsidR="000A708F">
              <w:rPr>
                <w:rFonts w:eastAsiaTheme="minorEastAsia"/>
                <w:sz w:val="18"/>
                <w:szCs w:val="18"/>
                <w:lang w:val="fr-FR" w:eastAsia="zh-CN"/>
              </w:rPr>
              <w:t>S</w:t>
            </w:r>
            <w:r>
              <w:rPr>
                <w:rFonts w:eastAsiaTheme="minorEastAsia"/>
                <w:sz w:val="18"/>
                <w:szCs w:val="18"/>
                <w:lang w:val="fr-FR" w:eastAsia="zh-CN"/>
              </w:rPr>
              <w:t>tandalone Alt3 cannot be helpful to identify the maiximum rank</w:t>
            </w:r>
            <w:r w:rsidR="000A708F">
              <w:rPr>
                <w:rFonts w:eastAsiaTheme="minorEastAsia"/>
                <w:sz w:val="18"/>
                <w:szCs w:val="18"/>
                <w:lang w:val="fr-FR" w:eastAsia="zh-CN"/>
              </w:rPr>
              <w:t>, since both DL RSs may be received from one panel.</w:t>
            </w:r>
          </w:p>
        </w:tc>
      </w:tr>
      <w:tr w:rsidR="00AB61BB" w14:paraId="39DA64D7" w14:textId="77777777" w:rsidTr="00FC0451">
        <w:tc>
          <w:tcPr>
            <w:tcW w:w="1129" w:type="dxa"/>
          </w:tcPr>
          <w:p w14:paraId="63460AD4" w14:textId="6D81646A" w:rsidR="00AB61BB" w:rsidRPr="00B138B3" w:rsidRDefault="00DC62EC" w:rsidP="006D3D57">
            <w:pPr>
              <w:rPr>
                <w:rFonts w:eastAsiaTheme="minorEastAsia"/>
                <w:sz w:val="18"/>
                <w:szCs w:val="18"/>
                <w:lang w:val="fr-FR" w:eastAsia="zh-CN"/>
              </w:rPr>
            </w:pPr>
            <w:r w:rsidRPr="00B138B3">
              <w:rPr>
                <w:rFonts w:eastAsiaTheme="minorEastAsia" w:hint="eastAsia"/>
                <w:sz w:val="18"/>
                <w:szCs w:val="18"/>
                <w:lang w:val="fr-FR" w:eastAsia="zh-CN"/>
              </w:rPr>
              <w:t>v</w:t>
            </w:r>
            <w:r w:rsidRPr="00B138B3">
              <w:rPr>
                <w:rFonts w:eastAsiaTheme="minorEastAsia"/>
                <w:sz w:val="18"/>
                <w:szCs w:val="18"/>
                <w:lang w:val="fr-FR" w:eastAsia="zh-CN"/>
              </w:rPr>
              <w:t>ivo</w:t>
            </w:r>
          </w:p>
        </w:tc>
        <w:tc>
          <w:tcPr>
            <w:tcW w:w="7931" w:type="dxa"/>
          </w:tcPr>
          <w:p w14:paraId="111A5277" w14:textId="55630CC6" w:rsidR="00AB61BB" w:rsidRPr="00B138B3" w:rsidRDefault="00DC62EC" w:rsidP="006D3D57">
            <w:pPr>
              <w:rPr>
                <w:rFonts w:eastAsiaTheme="minorEastAsia"/>
                <w:sz w:val="18"/>
                <w:szCs w:val="18"/>
                <w:lang w:val="fr-FR" w:eastAsia="zh-CN"/>
              </w:rPr>
            </w:pPr>
            <w:r w:rsidRPr="00B138B3">
              <w:rPr>
                <w:rFonts w:eastAsiaTheme="minorEastAsia"/>
                <w:sz w:val="18"/>
                <w:szCs w:val="18"/>
                <w:lang w:val="fr-FR" w:eastAsia="zh-CN"/>
              </w:rPr>
              <w:t>We prefer Alt-1.</w:t>
            </w:r>
          </w:p>
        </w:tc>
      </w:tr>
      <w:tr w:rsidR="00AB61BB" w14:paraId="4D611234" w14:textId="77777777" w:rsidTr="00FC0451">
        <w:tc>
          <w:tcPr>
            <w:tcW w:w="1129" w:type="dxa"/>
          </w:tcPr>
          <w:p w14:paraId="0A5B5C22" w14:textId="08D6A1B5" w:rsidR="00AB61BB" w:rsidRDefault="00496312" w:rsidP="006D3D57">
            <w:pPr>
              <w:rPr>
                <w:rFonts w:eastAsiaTheme="minorEastAsia"/>
                <w:sz w:val="18"/>
                <w:szCs w:val="18"/>
                <w:lang w:val="fr-FR" w:eastAsia="zh-CN"/>
              </w:rPr>
            </w:pPr>
            <w:r>
              <w:rPr>
                <w:rFonts w:eastAsiaTheme="minorEastAsia"/>
                <w:sz w:val="18"/>
                <w:szCs w:val="18"/>
                <w:lang w:val="fr-FR" w:eastAsia="zh-CN"/>
              </w:rPr>
              <w:t>ZTE</w:t>
            </w:r>
          </w:p>
        </w:tc>
        <w:tc>
          <w:tcPr>
            <w:tcW w:w="7931" w:type="dxa"/>
          </w:tcPr>
          <w:p w14:paraId="59FE1EDF" w14:textId="77777777" w:rsidR="00AB61BB" w:rsidRDefault="00496312" w:rsidP="006D3D57">
            <w:pPr>
              <w:rPr>
                <w:rFonts w:eastAsiaTheme="minorEastAsia"/>
                <w:sz w:val="18"/>
                <w:szCs w:val="18"/>
                <w:lang w:val="fr-FR" w:eastAsia="zh-CN"/>
              </w:rPr>
            </w:pPr>
            <w:r>
              <w:rPr>
                <w:rFonts w:eastAsiaTheme="minorEastAsia"/>
                <w:sz w:val="18"/>
                <w:szCs w:val="18"/>
                <w:lang w:val="fr-FR" w:eastAsia="zh-CN"/>
              </w:rPr>
              <w:t>We can also support Alt-3.</w:t>
            </w:r>
          </w:p>
          <w:p w14:paraId="04F34874" w14:textId="77777777" w:rsidR="00567726" w:rsidRDefault="00567726" w:rsidP="006D3D57">
            <w:pPr>
              <w:rPr>
                <w:rFonts w:eastAsiaTheme="minorEastAsia"/>
                <w:sz w:val="18"/>
                <w:szCs w:val="18"/>
                <w:lang w:val="fr-FR" w:eastAsia="zh-CN"/>
              </w:rPr>
            </w:pPr>
          </w:p>
          <w:p w14:paraId="6DEA3786" w14:textId="7906A1FF" w:rsidR="00567726" w:rsidRDefault="00567726" w:rsidP="000A3D30">
            <w:pPr>
              <w:rPr>
                <w:rFonts w:eastAsiaTheme="minorEastAsia"/>
                <w:sz w:val="18"/>
                <w:szCs w:val="18"/>
                <w:lang w:val="fr-FR" w:eastAsia="zh-CN"/>
              </w:rPr>
            </w:pPr>
            <w:r>
              <w:rPr>
                <w:rFonts w:eastAsiaTheme="minorEastAsia"/>
                <w:sz w:val="18"/>
                <w:szCs w:val="18"/>
                <w:lang w:val="fr-FR" w:eastAsia="zh-CN"/>
              </w:rPr>
              <w:t>Besides, we also identify some r</w:t>
            </w:r>
            <w:r w:rsidR="000A3D30">
              <w:rPr>
                <w:rFonts w:eastAsiaTheme="minorEastAsia"/>
                <w:sz w:val="18"/>
                <w:szCs w:val="18"/>
                <w:lang w:val="fr-FR" w:eastAsia="zh-CN"/>
              </w:rPr>
              <w:t xml:space="preserve">emaining issues while </w:t>
            </w:r>
            <w:r>
              <w:rPr>
                <w:rFonts w:eastAsiaTheme="minorEastAsia"/>
                <w:sz w:val="18"/>
                <w:szCs w:val="18"/>
                <w:lang w:val="fr-FR" w:eastAsia="zh-CN"/>
              </w:rPr>
              <w:t xml:space="preserve">two RS sets </w:t>
            </w:r>
            <w:r w:rsidR="000A3D30">
              <w:rPr>
                <w:rFonts w:eastAsiaTheme="minorEastAsia"/>
                <w:sz w:val="18"/>
                <w:szCs w:val="18"/>
                <w:lang w:val="fr-FR" w:eastAsia="zh-CN"/>
              </w:rPr>
              <w:t xml:space="preserve">are configured </w:t>
            </w:r>
            <w:r>
              <w:rPr>
                <w:rFonts w:eastAsiaTheme="minorEastAsia"/>
                <w:sz w:val="18"/>
                <w:szCs w:val="18"/>
                <w:lang w:val="fr-FR" w:eastAsia="zh-CN"/>
              </w:rPr>
              <w:t>f</w:t>
            </w:r>
            <w:r w:rsidR="000A3D30">
              <w:rPr>
                <w:rFonts w:eastAsiaTheme="minorEastAsia"/>
                <w:sz w:val="18"/>
                <w:szCs w:val="18"/>
                <w:lang w:val="fr-FR" w:eastAsia="zh-CN"/>
              </w:rPr>
              <w:t xml:space="preserve">or group based report procedure. For instance, </w:t>
            </w:r>
            <w:r>
              <w:rPr>
                <w:rFonts w:eastAsiaTheme="minorEastAsia"/>
                <w:sz w:val="18"/>
                <w:szCs w:val="18"/>
                <w:lang w:val="fr-FR" w:eastAsia="zh-CN"/>
              </w:rPr>
              <w:t xml:space="preserve">whether </w:t>
            </w:r>
            <w:r w:rsidRPr="00567726">
              <w:rPr>
                <w:rFonts w:eastAsiaTheme="minorEastAsia"/>
                <w:sz w:val="18"/>
                <w:szCs w:val="18"/>
                <w:lang w:val="fr-FR" w:eastAsia="zh-CN"/>
              </w:rPr>
              <w:t>Repetition</w:t>
            </w:r>
            <w:r>
              <w:rPr>
                <w:rFonts w:eastAsiaTheme="minorEastAsia" w:hint="eastAsia"/>
                <w:sz w:val="18"/>
                <w:szCs w:val="18"/>
                <w:lang w:val="fr-FR" w:eastAsia="zh-CN"/>
              </w:rPr>
              <w:t>,</w:t>
            </w:r>
            <w:r>
              <w:rPr>
                <w:rFonts w:eastAsiaTheme="minorEastAsia"/>
                <w:sz w:val="18"/>
                <w:szCs w:val="18"/>
                <w:lang w:val="fr-FR" w:eastAsia="zh-CN"/>
              </w:rPr>
              <w:t xml:space="preserve"> </w:t>
            </w:r>
            <w:r w:rsidRPr="00567726">
              <w:rPr>
                <w:rFonts w:eastAsiaTheme="minorEastAsia"/>
                <w:sz w:val="18"/>
                <w:szCs w:val="18"/>
                <w:lang w:val="fr-FR" w:eastAsia="zh-CN"/>
              </w:rPr>
              <w:t>aperiodicTriggeringOffset</w:t>
            </w:r>
            <w:r>
              <w:rPr>
                <w:rFonts w:eastAsiaTheme="minorEastAsia"/>
                <w:sz w:val="18"/>
                <w:szCs w:val="18"/>
                <w:lang w:val="fr-FR" w:eastAsia="zh-CN"/>
              </w:rPr>
              <w:t xml:space="preserve"> for two sets should be configured with same value or not</w:t>
            </w:r>
            <w:r w:rsidRPr="00567726">
              <w:rPr>
                <w:rFonts w:eastAsiaTheme="minorEastAsia"/>
                <w:sz w:val="18"/>
                <w:szCs w:val="18"/>
                <w:lang w:val="fr-FR" w:eastAsia="zh-CN"/>
              </w:rPr>
              <w:t>,</w:t>
            </w:r>
            <w:r>
              <w:rPr>
                <w:rFonts w:eastAsiaTheme="minorEastAsia"/>
                <w:sz w:val="18"/>
                <w:szCs w:val="18"/>
                <w:lang w:val="fr-FR" w:eastAsia="zh-CN"/>
              </w:rPr>
              <w:t xml:space="preserve"> and how to handle the corresponding</w:t>
            </w:r>
            <w:r w:rsidRPr="00567726">
              <w:rPr>
                <w:rFonts w:eastAsiaTheme="minorEastAsia"/>
                <w:sz w:val="18"/>
                <w:szCs w:val="18"/>
                <w:lang w:val="fr-FR" w:eastAsia="zh-CN"/>
              </w:rPr>
              <w:t xml:space="preserve"> CPU calculation of CSI</w:t>
            </w:r>
            <w:r>
              <w:rPr>
                <w:rFonts w:eastAsiaTheme="minorEastAsia"/>
                <w:sz w:val="18"/>
                <w:szCs w:val="18"/>
                <w:lang w:val="fr-FR" w:eastAsia="zh-CN"/>
              </w:rPr>
              <w:t>. We prefer to have some further discussion.</w:t>
            </w:r>
          </w:p>
        </w:tc>
      </w:tr>
      <w:tr w:rsidR="009F0781" w14:paraId="3129235F" w14:textId="77777777" w:rsidTr="00FC0451">
        <w:tc>
          <w:tcPr>
            <w:tcW w:w="1129" w:type="dxa"/>
          </w:tcPr>
          <w:p w14:paraId="04F2D4E1" w14:textId="4C8184E8" w:rsidR="009F0781" w:rsidRDefault="009F0781" w:rsidP="009F0781">
            <w:pPr>
              <w:rPr>
                <w:rFonts w:eastAsiaTheme="minorEastAsia"/>
                <w:sz w:val="18"/>
                <w:szCs w:val="18"/>
                <w:lang w:val="fr-FR" w:eastAsia="zh-CN"/>
              </w:rPr>
            </w:pPr>
            <w:ins w:id="0" w:author="Li Guo" w:date="2021-10-10T20:35:00Z">
              <w:r>
                <w:rPr>
                  <w:rFonts w:eastAsiaTheme="minorEastAsia"/>
                  <w:sz w:val="18"/>
                  <w:szCs w:val="18"/>
                  <w:lang w:val="fr-FR" w:eastAsia="zh-CN"/>
                </w:rPr>
                <w:t>OPPO</w:t>
              </w:r>
            </w:ins>
          </w:p>
        </w:tc>
        <w:tc>
          <w:tcPr>
            <w:tcW w:w="7931" w:type="dxa"/>
          </w:tcPr>
          <w:p w14:paraId="72DD5C41" w14:textId="1FD4A348" w:rsidR="009F0781" w:rsidRDefault="009F0781" w:rsidP="009F0781">
            <w:pPr>
              <w:rPr>
                <w:rFonts w:eastAsiaTheme="minorEastAsia"/>
                <w:sz w:val="18"/>
                <w:szCs w:val="18"/>
                <w:lang w:val="fr-FR" w:eastAsia="zh-CN"/>
              </w:rPr>
            </w:pPr>
            <w:ins w:id="1" w:author="Li Guo" w:date="2021-10-10T20:36:00Z">
              <w:r>
                <w:rPr>
                  <w:rFonts w:eastAsiaTheme="minorEastAsia"/>
                  <w:sz w:val="18"/>
                  <w:szCs w:val="18"/>
                  <w:lang w:eastAsia="zh-CN"/>
                </w:rPr>
                <w:t xml:space="preserve">We do not support </w:t>
              </w:r>
            </w:ins>
            <w:r>
              <w:rPr>
                <w:rFonts w:eastAsiaTheme="minorEastAsia"/>
                <w:sz w:val="18"/>
                <w:szCs w:val="18"/>
                <w:lang w:eastAsia="zh-CN"/>
              </w:rPr>
              <w:t xml:space="preserve">any of these 3 alts.  The information all these three Alts shall belong to part of the CSI measurement and reporting. In Option 2, the UE reports one group of 2 Tx beams that can be received simultaneously. How/whether/how many layers the channel when these two Tx beam are used simulatenaouls shall be measured in mTRP CSI reporting, not here. </w:t>
            </w:r>
          </w:p>
        </w:tc>
      </w:tr>
      <w:tr w:rsidR="008C161A" w14:paraId="67278F52" w14:textId="77777777" w:rsidTr="00FC0451">
        <w:tc>
          <w:tcPr>
            <w:tcW w:w="1129" w:type="dxa"/>
          </w:tcPr>
          <w:p w14:paraId="0CC84CC7" w14:textId="2C36202E" w:rsidR="008C161A" w:rsidRDefault="008C161A" w:rsidP="009F0781">
            <w:pPr>
              <w:rPr>
                <w:rFonts w:eastAsiaTheme="minorEastAsia"/>
                <w:sz w:val="18"/>
                <w:szCs w:val="18"/>
                <w:lang w:val="fr-FR" w:eastAsia="zh-CN"/>
              </w:rPr>
            </w:pPr>
            <w:r w:rsidRPr="008C161A">
              <w:rPr>
                <w:rFonts w:eastAsiaTheme="minorEastAsia" w:hint="eastAsia"/>
                <w:sz w:val="18"/>
                <w:szCs w:val="18"/>
                <w:lang w:val="fr-FR" w:eastAsia="zh-CN"/>
              </w:rPr>
              <w:t>MediaTek</w:t>
            </w:r>
          </w:p>
        </w:tc>
        <w:tc>
          <w:tcPr>
            <w:tcW w:w="7931" w:type="dxa"/>
          </w:tcPr>
          <w:p w14:paraId="7B36249D" w14:textId="3BC85A71" w:rsidR="008C161A" w:rsidRDefault="008C161A" w:rsidP="00FC0451">
            <w:pPr>
              <w:rPr>
                <w:rFonts w:eastAsiaTheme="minorEastAsia"/>
                <w:sz w:val="18"/>
                <w:szCs w:val="18"/>
                <w:lang w:eastAsia="zh-CN"/>
              </w:rPr>
            </w:pPr>
            <w:r>
              <w:rPr>
                <w:rFonts w:eastAsiaTheme="minorEastAsia"/>
                <w:sz w:val="18"/>
                <w:szCs w:val="18"/>
                <w:lang w:eastAsia="zh-CN"/>
              </w:rPr>
              <w:t xml:space="preserve">In AI 8.1.1 MP-UE, </w:t>
            </w:r>
            <w:r w:rsidR="00FC0451">
              <w:rPr>
                <w:rFonts w:eastAsiaTheme="minorEastAsia"/>
                <w:sz w:val="18"/>
                <w:szCs w:val="18"/>
                <w:lang w:eastAsia="zh-CN"/>
              </w:rPr>
              <w:t>there is a similar discussion on UE</w:t>
            </w:r>
            <w:r w:rsidR="00FC0451" w:rsidRPr="00FC0451">
              <w:rPr>
                <w:rFonts w:eastAsiaTheme="minorEastAsia" w:hint="eastAsia"/>
                <w:sz w:val="18"/>
                <w:szCs w:val="18"/>
                <w:lang w:eastAsia="zh-CN"/>
              </w:rPr>
              <w:t xml:space="preserve"> can</w:t>
            </w:r>
            <w:r w:rsidR="00FC0451">
              <w:rPr>
                <w:rFonts w:eastAsiaTheme="minorEastAsia"/>
                <w:sz w:val="18"/>
                <w:szCs w:val="18"/>
                <w:lang w:eastAsia="zh-CN"/>
              </w:rPr>
              <w:t xml:space="preserve"> inform </w:t>
            </w:r>
            <w:r>
              <w:rPr>
                <w:rFonts w:eastAsiaTheme="minorEastAsia"/>
                <w:sz w:val="18"/>
                <w:szCs w:val="18"/>
                <w:lang w:eastAsia="zh-CN"/>
              </w:rPr>
              <w:t>the max</w:t>
            </w:r>
            <w:r w:rsidRPr="008C161A">
              <w:rPr>
                <w:rFonts w:eastAsiaTheme="minorEastAsia"/>
                <w:sz w:val="18"/>
                <w:szCs w:val="18"/>
                <w:lang w:eastAsia="zh-CN"/>
              </w:rPr>
              <w:t xml:space="preserve"> number of supported</w:t>
            </w:r>
            <w:r>
              <w:rPr>
                <w:rFonts w:eastAsiaTheme="minorEastAsia"/>
                <w:sz w:val="18"/>
                <w:szCs w:val="18"/>
                <w:lang w:eastAsia="zh-CN"/>
              </w:rPr>
              <w:t xml:space="preserve"> UL</w:t>
            </w:r>
            <w:r w:rsidRPr="008C161A">
              <w:rPr>
                <w:rFonts w:eastAsiaTheme="minorEastAsia"/>
                <w:sz w:val="18"/>
                <w:szCs w:val="18"/>
                <w:lang w:eastAsia="zh-CN"/>
              </w:rPr>
              <w:t xml:space="preserve"> layer</w:t>
            </w:r>
            <w:r>
              <w:rPr>
                <w:rFonts w:eastAsiaTheme="minorEastAsia"/>
                <w:sz w:val="18"/>
                <w:szCs w:val="18"/>
                <w:lang w:eastAsia="zh-CN"/>
              </w:rPr>
              <w:t xml:space="preserve">s per SSBRI/CRI </w:t>
            </w:r>
            <w:r w:rsidR="00FC0451">
              <w:rPr>
                <w:rFonts w:eastAsiaTheme="minorEastAsia"/>
                <w:sz w:val="18"/>
                <w:szCs w:val="18"/>
                <w:lang w:eastAsia="zh-CN"/>
              </w:rPr>
              <w:t>to NW by using a “logical index”. We see Alt-1 and Alt-3 can be supported by the same mechanism as well. We prefer to discuss issue 1.1 after there is a conclusion of  MP-UE in AI 8.1.1.</w:t>
            </w:r>
          </w:p>
        </w:tc>
      </w:tr>
      <w:tr w:rsidR="00D4284D" w14:paraId="0D52D91B" w14:textId="77777777" w:rsidTr="00FC0451">
        <w:tc>
          <w:tcPr>
            <w:tcW w:w="1129" w:type="dxa"/>
          </w:tcPr>
          <w:p w14:paraId="654CF772" w14:textId="470C5AAB" w:rsidR="00D4284D" w:rsidRPr="008C161A"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931" w:type="dxa"/>
          </w:tcPr>
          <w:p w14:paraId="3FFF1F86" w14:textId="77777777" w:rsidR="00D4284D" w:rsidRDefault="00D4284D" w:rsidP="00D4284D">
            <w:pPr>
              <w:rPr>
                <w:rFonts w:eastAsiaTheme="minorEastAsia"/>
                <w:sz w:val="18"/>
                <w:szCs w:val="18"/>
                <w:lang w:eastAsia="zh-CN"/>
              </w:rPr>
            </w:pPr>
            <w:r w:rsidRPr="00BF6BFA">
              <w:rPr>
                <w:rFonts w:eastAsiaTheme="minorEastAsia"/>
                <w:sz w:val="18"/>
                <w:szCs w:val="18"/>
                <w:lang w:eastAsia="zh-CN"/>
              </w:rPr>
              <w:t>gNB knows the traffic type and overall scheduling information, so that gNB knows what type of two beams are needed from UE. In that case, gNB can configure the Rx panel/antenna related hypothesis for beam measurement, e.g., whether the two beams in each beam group are associated to different Rx filters/panels or whether the two beams in each beam group are for spatial multiplexing or diversity, and UE measures and reports the beam groups according to gNB’s indication.</w:t>
            </w:r>
          </w:p>
          <w:p w14:paraId="54BDB844" w14:textId="39692382" w:rsidR="00D4284D" w:rsidRDefault="00D4284D" w:rsidP="00D4284D">
            <w:pPr>
              <w:rPr>
                <w:rFonts w:eastAsiaTheme="minorEastAsia"/>
                <w:sz w:val="18"/>
                <w:szCs w:val="18"/>
                <w:lang w:eastAsia="zh-CN"/>
              </w:rPr>
            </w:pPr>
            <w:r>
              <w:rPr>
                <w:rFonts w:eastAsiaTheme="minorEastAsia"/>
                <w:sz w:val="18"/>
                <w:szCs w:val="18"/>
                <w:lang w:eastAsia="zh-CN"/>
              </w:rPr>
              <w:t>Hence, we think above Alts should be configured by gNB, not reported by UE.</w:t>
            </w:r>
          </w:p>
        </w:tc>
      </w:tr>
    </w:tbl>
    <w:p w14:paraId="5E5870DC" w14:textId="77777777" w:rsidR="00AB61BB" w:rsidRDefault="00AB61BB" w:rsidP="00E958F4">
      <w:pPr>
        <w:pStyle w:val="0Maintext"/>
        <w:rPr>
          <w:rFonts w:ascii="宋体" w:eastAsia="宋体" w:hAnsi="宋体" w:cs="宋体"/>
          <w:b/>
          <w:lang w:eastAsia="zh-CN"/>
        </w:rPr>
      </w:pPr>
    </w:p>
    <w:p w14:paraId="1D189F00" w14:textId="4F6D883A" w:rsidR="006D3D57" w:rsidRPr="00AB61BB" w:rsidRDefault="006D3D57" w:rsidP="006D3D57">
      <w:pPr>
        <w:pStyle w:val="issue11"/>
        <w:rPr>
          <w:sz w:val="24"/>
        </w:rPr>
      </w:pPr>
      <w:r>
        <w:rPr>
          <w:rFonts w:eastAsiaTheme="minorEastAsia"/>
          <w:sz w:val="24"/>
          <w:lang w:eastAsia="zh-CN"/>
        </w:rPr>
        <w:lastRenderedPageBreak/>
        <w:t>I</w:t>
      </w:r>
      <w:r>
        <w:rPr>
          <w:rFonts w:eastAsiaTheme="minorEastAsia" w:hint="eastAsia"/>
          <w:sz w:val="24"/>
          <w:lang w:eastAsia="zh-CN"/>
        </w:rPr>
        <w:t xml:space="preserve">ssue 1.2: </w:t>
      </w:r>
      <w:r w:rsidR="00E41103">
        <w:rPr>
          <w:rFonts w:eastAsiaTheme="minorEastAsia" w:hint="eastAsia"/>
          <w:sz w:val="24"/>
          <w:lang w:eastAsia="zh-CN"/>
        </w:rPr>
        <w:t>S</w:t>
      </w:r>
      <w:r>
        <w:rPr>
          <w:rFonts w:eastAsiaTheme="minorEastAsia" w:hint="eastAsia"/>
          <w:sz w:val="24"/>
          <w:lang w:eastAsia="zh-CN"/>
        </w:rPr>
        <w:t>upport of L1-SINR report</w:t>
      </w:r>
    </w:p>
    <w:p w14:paraId="0FD90C53" w14:textId="14BA21A0" w:rsidR="006D3D57" w:rsidRPr="00AB61BB" w:rsidRDefault="006D3D57" w:rsidP="006A3706">
      <w:pPr>
        <w:pStyle w:val="0Maintext"/>
        <w:spacing w:before="240"/>
        <w:rPr>
          <w:rFonts w:eastAsiaTheme="minorEastAsia"/>
          <w:szCs w:val="20"/>
          <w:lang w:eastAsia="zh-CN"/>
        </w:rPr>
      </w:pPr>
      <w:r w:rsidRPr="00AB61BB">
        <w:rPr>
          <w:rFonts w:eastAsiaTheme="minorEastAsia"/>
          <w:szCs w:val="20"/>
          <w:lang w:eastAsia="zh-CN"/>
        </w:rPr>
        <w:t>V</w:t>
      </w:r>
      <w:r w:rsidRPr="00AB61BB">
        <w:rPr>
          <w:rFonts w:eastAsiaTheme="minorEastAsia" w:hint="eastAsia"/>
          <w:szCs w:val="20"/>
          <w:lang w:eastAsia="zh-CN"/>
        </w:rPr>
        <w:t>iews from c</w:t>
      </w:r>
      <w:r w:rsidRPr="00AB61BB">
        <w:rPr>
          <w:rFonts w:hint="eastAsia"/>
          <w:szCs w:val="20"/>
        </w:rPr>
        <w:t xml:space="preserve">ompany </w:t>
      </w:r>
      <w:r w:rsidRPr="00AB61BB">
        <w:rPr>
          <w:rFonts w:eastAsiaTheme="minorEastAsia" w:hint="eastAsia"/>
          <w:szCs w:val="20"/>
          <w:lang w:eastAsia="zh-CN"/>
        </w:rPr>
        <w:t>contributions on issue 1.</w:t>
      </w:r>
      <w:r w:rsidR="00DF5008">
        <w:rPr>
          <w:rFonts w:eastAsiaTheme="minorEastAsia" w:hint="eastAsia"/>
          <w:szCs w:val="20"/>
          <w:lang w:eastAsia="zh-CN"/>
        </w:rPr>
        <w:t>2</w:t>
      </w:r>
      <w:r w:rsidRPr="00AB61BB">
        <w:rPr>
          <w:rFonts w:eastAsiaTheme="minorEastAsia" w:hint="eastAsia"/>
          <w:szCs w:val="20"/>
          <w:lang w:eastAsia="zh-CN"/>
        </w:rPr>
        <w:t xml:space="preserve"> are summarized as follows:</w:t>
      </w:r>
    </w:p>
    <w:p w14:paraId="641D2CC2" w14:textId="1B266B7A" w:rsidR="006D3D57" w:rsidRPr="006D3D57" w:rsidRDefault="006D3D57" w:rsidP="00BC459B">
      <w:pPr>
        <w:pStyle w:val="afe"/>
        <w:numPr>
          <w:ilvl w:val="0"/>
          <w:numId w:val="49"/>
        </w:numPr>
        <w:snapToGrid w:val="0"/>
        <w:spacing w:after="0" w:line="240" w:lineRule="auto"/>
        <w:ind w:left="360"/>
        <w:jc w:val="both"/>
        <w:rPr>
          <w:rFonts w:ascii="Times New Roman" w:hAnsi="Times New Roman" w:cs="Times New Roman"/>
          <w:sz w:val="20"/>
          <w:szCs w:val="20"/>
          <w:lang w:val="en-US"/>
        </w:rPr>
      </w:pPr>
      <w:r w:rsidRPr="00BC459B">
        <w:rPr>
          <w:rFonts w:ascii="Times New Roman" w:hAnsi="Times New Roman" w:cs="Times New Roman" w:hint="eastAsia"/>
          <w:iCs/>
          <w:sz w:val="20"/>
          <w:szCs w:val="20"/>
        </w:rPr>
        <w:t>S</w:t>
      </w:r>
      <w:r w:rsidRPr="00BC459B">
        <w:rPr>
          <w:rFonts w:ascii="Times New Roman" w:hAnsi="Times New Roman" w:cs="Times New Roman"/>
          <w:iCs/>
          <w:sz w:val="20"/>
          <w:szCs w:val="20"/>
        </w:rPr>
        <w:t>upport</w:t>
      </w:r>
      <w:r w:rsidRPr="006D3D57">
        <w:rPr>
          <w:rFonts w:ascii="Times New Roman" w:hAnsi="Times New Roman" w:cs="Times New Roman"/>
          <w:sz w:val="20"/>
          <w:szCs w:val="20"/>
          <w:lang w:val="en-US"/>
        </w:rPr>
        <w:t xml:space="preserve"> measurement of interference arising from the other beam in the reported beam group</w:t>
      </w:r>
    </w:p>
    <w:p w14:paraId="4E4AEA1D" w14:textId="790D920C" w:rsidR="006D3D57" w:rsidRPr="006D3D57" w:rsidRDefault="006D3D57" w:rsidP="00BC459B">
      <w:pPr>
        <w:pStyle w:val="afe"/>
        <w:numPr>
          <w:ilvl w:val="0"/>
          <w:numId w:val="49"/>
        </w:numPr>
        <w:snapToGrid w:val="0"/>
        <w:spacing w:after="0" w:line="240" w:lineRule="auto"/>
        <w:ind w:left="360"/>
        <w:jc w:val="both"/>
        <w:rPr>
          <w:rFonts w:ascii="Times New Roman" w:hAnsi="Times New Roman" w:cs="Times New Roman"/>
          <w:sz w:val="20"/>
          <w:szCs w:val="20"/>
          <w:lang w:val="en-US"/>
        </w:rPr>
      </w:pPr>
      <w:r w:rsidRPr="00BC459B">
        <w:rPr>
          <w:rFonts w:ascii="Times New Roman" w:hAnsi="Times New Roman" w:cs="Times New Roman"/>
          <w:iCs/>
          <w:sz w:val="20"/>
          <w:szCs w:val="20"/>
        </w:rPr>
        <w:t>IMR</w:t>
      </w:r>
      <w:r w:rsidRPr="006D3D57">
        <w:rPr>
          <w:rFonts w:ascii="Times New Roman" w:hAnsi="Times New Roman" w:cs="Times New Roman"/>
          <w:sz w:val="20"/>
          <w:szCs w:val="20"/>
          <w:lang w:val="en-US"/>
        </w:rPr>
        <w:t xml:space="preserve"> resource assumption,  e.g. </w:t>
      </w:r>
    </w:p>
    <w:p w14:paraId="2B0439FF" w14:textId="56969995" w:rsidR="006D3D57" w:rsidRPr="006D3D57" w:rsidRDefault="006D3D57" w:rsidP="006D3D57">
      <w:pPr>
        <w:pStyle w:val="afe"/>
        <w:numPr>
          <w:ilvl w:val="1"/>
          <w:numId w:val="51"/>
        </w:numPr>
        <w:snapToGrid w:val="0"/>
        <w:spacing w:after="0" w:line="240" w:lineRule="auto"/>
        <w:rPr>
          <w:rFonts w:ascii="Times New Roman" w:hAnsi="Times New Roman" w:cs="Times New Roman"/>
          <w:sz w:val="20"/>
          <w:szCs w:val="20"/>
          <w:lang w:val="en-US"/>
        </w:rPr>
      </w:pPr>
      <w:r w:rsidRPr="006D3D57">
        <w:rPr>
          <w:rFonts w:ascii="Times New Roman" w:hAnsi="Times New Roman" w:cs="Times New Roman"/>
          <w:sz w:val="20"/>
          <w:szCs w:val="20"/>
          <w:lang w:val="en-US"/>
        </w:rPr>
        <w:t>reuse CMR of other beam in the beam group (</w:t>
      </w:r>
      <w:r w:rsidRPr="006D3D57">
        <w:rPr>
          <w:rFonts w:ascii="Times New Roman" w:eastAsiaTheme="minorEastAsia" w:hAnsi="Times New Roman" w:cs="Times New Roman" w:hint="eastAsia"/>
          <w:color w:val="FF0000"/>
          <w:sz w:val="20"/>
          <w:szCs w:val="20"/>
          <w:lang w:val="en-US" w:eastAsia="zh-CN"/>
        </w:rPr>
        <w:t>Nokia</w:t>
      </w:r>
      <w:r w:rsidRPr="006D3D57">
        <w:rPr>
          <w:rFonts w:ascii="Times New Roman" w:hAnsi="Times New Roman" w:cs="Times New Roman"/>
          <w:color w:val="FF0000"/>
          <w:sz w:val="20"/>
          <w:szCs w:val="20"/>
        </w:rPr>
        <w:t>/NSB</w:t>
      </w:r>
      <w:r>
        <w:rPr>
          <w:rFonts w:ascii="Times New Roman" w:eastAsiaTheme="minorEastAsia" w:hAnsi="Times New Roman" w:cs="Times New Roman" w:hint="eastAsia"/>
          <w:color w:val="FF0000"/>
          <w:sz w:val="20"/>
          <w:szCs w:val="20"/>
          <w:lang w:eastAsia="zh-CN"/>
        </w:rPr>
        <w:t xml:space="preserve">, </w:t>
      </w:r>
      <w:r w:rsidRPr="006D3D57">
        <w:rPr>
          <w:rFonts w:ascii="Times New Roman" w:hAnsi="Times New Roman" w:cs="Times New Roman"/>
          <w:color w:val="FF0000"/>
          <w:sz w:val="20"/>
          <w:szCs w:val="20"/>
        </w:rPr>
        <w:t>Qualcomm</w:t>
      </w:r>
      <w:r>
        <w:rPr>
          <w:rFonts w:ascii="Times New Roman" w:eastAsiaTheme="minorEastAsia" w:hAnsi="Times New Roman" w:cs="Times New Roman" w:hint="eastAsia"/>
          <w:color w:val="FF0000"/>
          <w:sz w:val="20"/>
          <w:szCs w:val="20"/>
          <w:lang w:eastAsia="zh-CN"/>
        </w:rPr>
        <w:t>, CATT</w:t>
      </w:r>
      <w:r w:rsidRPr="006D3D57">
        <w:rPr>
          <w:rFonts w:ascii="Times New Roman" w:hAnsi="Times New Roman" w:cs="Times New Roman"/>
          <w:sz w:val="20"/>
          <w:szCs w:val="20"/>
          <w:lang w:val="en-US"/>
        </w:rPr>
        <w:t>)</w:t>
      </w:r>
    </w:p>
    <w:p w14:paraId="5C31AED9" w14:textId="1FCC9BAB" w:rsidR="006D3D57" w:rsidRPr="006D3D57" w:rsidRDefault="006D3D57" w:rsidP="006D3D57">
      <w:pPr>
        <w:pStyle w:val="afe"/>
        <w:numPr>
          <w:ilvl w:val="1"/>
          <w:numId w:val="51"/>
        </w:numPr>
        <w:snapToGrid w:val="0"/>
        <w:spacing w:after="0" w:line="240" w:lineRule="auto"/>
        <w:rPr>
          <w:rFonts w:ascii="Times New Roman" w:hAnsi="Times New Roman" w:cs="Times New Roman"/>
          <w:sz w:val="20"/>
          <w:szCs w:val="20"/>
          <w:lang w:val="en-US"/>
        </w:rPr>
      </w:pPr>
      <w:r w:rsidRPr="006D3D57">
        <w:rPr>
          <w:rFonts w:ascii="Times New Roman" w:hAnsi="Times New Roman" w:cs="Times New Roman"/>
          <w:sz w:val="20"/>
          <w:szCs w:val="20"/>
          <w:lang w:val="en-US"/>
        </w:rPr>
        <w:t>explicit IMR configuration (</w:t>
      </w:r>
      <w:r w:rsidRPr="006D3D57">
        <w:rPr>
          <w:rFonts w:ascii="Times New Roman" w:hAnsi="Times New Roman" w:cs="Times New Roman"/>
          <w:color w:val="FF0000"/>
          <w:sz w:val="20"/>
          <w:szCs w:val="20"/>
          <w:lang w:val="en-US"/>
        </w:rPr>
        <w:t>TCL</w:t>
      </w:r>
      <w:r w:rsidRPr="006D3D57">
        <w:rPr>
          <w:rFonts w:ascii="Times New Roman" w:eastAsiaTheme="minorEastAsia" w:hAnsi="Times New Roman" w:cs="Times New Roman" w:hint="eastAsia"/>
          <w:color w:val="FF0000"/>
          <w:sz w:val="20"/>
          <w:szCs w:val="20"/>
          <w:lang w:val="en-US" w:eastAsia="zh-CN"/>
        </w:rPr>
        <w:t xml:space="preserve">, </w:t>
      </w:r>
      <w:r w:rsidRPr="006D3D57">
        <w:rPr>
          <w:rFonts w:ascii="Times New Roman" w:hAnsi="Times New Roman" w:cs="Times New Roman"/>
          <w:color w:val="FF0000"/>
          <w:sz w:val="20"/>
          <w:szCs w:val="20"/>
          <w:lang w:val="en-US"/>
        </w:rPr>
        <w:t xml:space="preserve"> DOCOMO</w:t>
      </w:r>
      <w:r w:rsidRPr="006D3D57">
        <w:rPr>
          <w:rFonts w:ascii="Times New Roman" w:eastAsiaTheme="minorEastAsia" w:hAnsi="Times New Roman" w:cs="Times New Roman" w:hint="eastAsia"/>
          <w:color w:val="FF0000"/>
          <w:sz w:val="20"/>
          <w:szCs w:val="20"/>
          <w:lang w:val="en-US" w:eastAsia="zh-CN"/>
        </w:rPr>
        <w:t>, Nokia</w:t>
      </w:r>
      <w:r w:rsidRPr="006D3D57">
        <w:rPr>
          <w:rFonts w:ascii="Times New Roman" w:hAnsi="Times New Roman" w:cs="Times New Roman"/>
          <w:color w:val="FF0000"/>
          <w:sz w:val="20"/>
          <w:szCs w:val="20"/>
        </w:rPr>
        <w:t>/NSB</w:t>
      </w:r>
      <w:r w:rsidR="00242872">
        <w:rPr>
          <w:rFonts w:ascii="Times New Roman" w:hAnsi="Times New Roman" w:cs="Times New Roman"/>
          <w:color w:val="FF0000"/>
          <w:sz w:val="20"/>
          <w:szCs w:val="20"/>
        </w:rPr>
        <w:t>, Lenovo/MotM</w:t>
      </w:r>
      <w:r w:rsidRPr="006D3D57">
        <w:rPr>
          <w:rFonts w:ascii="Times New Roman" w:hAnsi="Times New Roman" w:cs="Times New Roman"/>
          <w:sz w:val="20"/>
          <w:szCs w:val="20"/>
          <w:lang w:val="en-US"/>
        </w:rPr>
        <w:t xml:space="preserve">), including ZP and/or NZP IMR </w:t>
      </w:r>
    </w:p>
    <w:p w14:paraId="5A89660F" w14:textId="77777777" w:rsidR="006D3D57" w:rsidRPr="006D3D57" w:rsidRDefault="006D3D57" w:rsidP="00E958F4">
      <w:pPr>
        <w:pStyle w:val="0Maintext"/>
        <w:rPr>
          <w:rFonts w:ascii="宋体" w:eastAsia="宋体" w:hAnsi="宋体" w:cs="宋体"/>
          <w:b/>
          <w:lang w:val="en-US" w:eastAsia="zh-CN"/>
        </w:rPr>
      </w:pPr>
    </w:p>
    <w:p w14:paraId="2D23E4E5" w14:textId="77777777" w:rsidR="006D3D57" w:rsidRPr="00AB61BB" w:rsidRDefault="006D3D57" w:rsidP="006D3D57">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5510FD88" w14:textId="77777777" w:rsidR="006D3D57" w:rsidRPr="00AB61BB" w:rsidRDefault="006D3D57" w:rsidP="006D3D57">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6D3D57" w:rsidRPr="00AB61BB" w14:paraId="186232B4" w14:textId="77777777" w:rsidTr="006D3D57">
        <w:tc>
          <w:tcPr>
            <w:tcW w:w="2405" w:type="dxa"/>
            <w:shd w:val="clear" w:color="auto" w:fill="BFBFBF" w:themeFill="background1" w:themeFillShade="BF"/>
          </w:tcPr>
          <w:p w14:paraId="07DB2A2B" w14:textId="77777777" w:rsidR="006D3D57" w:rsidRPr="00AB61BB" w:rsidRDefault="006D3D57" w:rsidP="006D3D57">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7DED6C57" w14:textId="77777777" w:rsidR="006D3D57" w:rsidRPr="00AB61BB" w:rsidRDefault="006D3D57" w:rsidP="006D3D57">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6D3D57" w14:paraId="0B3B6CF1" w14:textId="77777777" w:rsidTr="006D3D57">
        <w:tc>
          <w:tcPr>
            <w:tcW w:w="2405" w:type="dxa"/>
          </w:tcPr>
          <w:p w14:paraId="0A3FE8DA" w14:textId="0FC2186B" w:rsidR="006D3D57" w:rsidRDefault="00642542" w:rsidP="006D3D57">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50D4B548" w14:textId="04EE5CDA" w:rsidR="006D3D57" w:rsidRDefault="00642542" w:rsidP="006D3D57">
            <w:pPr>
              <w:rPr>
                <w:rFonts w:eastAsiaTheme="minorEastAsia"/>
                <w:sz w:val="18"/>
                <w:szCs w:val="18"/>
                <w:lang w:val="fr-FR" w:eastAsia="zh-CN"/>
              </w:rPr>
            </w:pPr>
            <w:r>
              <w:rPr>
                <w:rFonts w:eastAsiaTheme="minorEastAsia"/>
                <w:sz w:val="18"/>
                <w:szCs w:val="18"/>
                <w:lang w:val="fr-FR" w:eastAsia="zh-CN"/>
              </w:rPr>
              <w:t>We do not support L1-SINR since no performance gain is observed.</w:t>
            </w:r>
          </w:p>
        </w:tc>
      </w:tr>
      <w:tr w:rsidR="006D3D57" w14:paraId="0503A215" w14:textId="77777777" w:rsidTr="006D3D57">
        <w:tc>
          <w:tcPr>
            <w:tcW w:w="2405" w:type="dxa"/>
          </w:tcPr>
          <w:p w14:paraId="01CF0E9B" w14:textId="37323500" w:rsidR="006D3D57" w:rsidRPr="00B138B3" w:rsidRDefault="00DC62EC" w:rsidP="006D3D57">
            <w:pPr>
              <w:rPr>
                <w:rFonts w:eastAsiaTheme="minorEastAsia"/>
                <w:sz w:val="18"/>
                <w:szCs w:val="18"/>
                <w:lang w:val="fr-FR" w:eastAsia="zh-CN"/>
              </w:rPr>
            </w:pPr>
            <w:r w:rsidRPr="00B138B3">
              <w:rPr>
                <w:rFonts w:eastAsiaTheme="minorEastAsia" w:hint="eastAsia"/>
                <w:sz w:val="18"/>
                <w:szCs w:val="18"/>
                <w:lang w:val="fr-FR" w:eastAsia="zh-CN"/>
              </w:rPr>
              <w:t>v</w:t>
            </w:r>
            <w:r w:rsidRPr="00B138B3">
              <w:rPr>
                <w:rFonts w:eastAsiaTheme="minorEastAsia"/>
                <w:sz w:val="18"/>
                <w:szCs w:val="18"/>
                <w:lang w:val="fr-FR" w:eastAsia="zh-CN"/>
              </w:rPr>
              <w:t>ivo</w:t>
            </w:r>
          </w:p>
        </w:tc>
        <w:tc>
          <w:tcPr>
            <w:tcW w:w="6655" w:type="dxa"/>
          </w:tcPr>
          <w:p w14:paraId="7F6FF47F" w14:textId="70BB05C1" w:rsidR="006D3D57" w:rsidRPr="00B138B3" w:rsidRDefault="00DC62EC" w:rsidP="006D3D57">
            <w:pPr>
              <w:rPr>
                <w:rFonts w:eastAsiaTheme="minorEastAsia"/>
                <w:sz w:val="18"/>
                <w:szCs w:val="18"/>
                <w:lang w:val="fr-FR" w:eastAsia="zh-CN"/>
              </w:rPr>
            </w:pPr>
            <w:r w:rsidRPr="00B138B3">
              <w:rPr>
                <w:rFonts w:eastAsiaTheme="minorEastAsia"/>
                <w:sz w:val="18"/>
                <w:szCs w:val="18"/>
                <w:lang w:val="fr-FR" w:eastAsia="zh-CN"/>
              </w:rPr>
              <w:t>We don’t support L1-SINR since it can not reflect inter-beam interference.</w:t>
            </w:r>
          </w:p>
        </w:tc>
      </w:tr>
      <w:tr w:rsidR="006D3D57" w14:paraId="79EC380F" w14:textId="77777777" w:rsidTr="006D3D57">
        <w:tc>
          <w:tcPr>
            <w:tcW w:w="2405" w:type="dxa"/>
          </w:tcPr>
          <w:p w14:paraId="776D9FEC" w14:textId="4E7433E6" w:rsidR="006D3D57" w:rsidRPr="00B138B3" w:rsidRDefault="00496312" w:rsidP="006D3D57">
            <w:pPr>
              <w:rPr>
                <w:rFonts w:eastAsiaTheme="minorEastAsia"/>
                <w:sz w:val="18"/>
                <w:szCs w:val="18"/>
                <w:lang w:val="fr-FR" w:eastAsia="zh-CN"/>
              </w:rPr>
            </w:pPr>
            <w:r>
              <w:rPr>
                <w:rFonts w:eastAsiaTheme="minorEastAsia"/>
                <w:sz w:val="18"/>
                <w:szCs w:val="18"/>
                <w:lang w:val="fr-FR" w:eastAsia="zh-CN"/>
              </w:rPr>
              <w:t>ZTE</w:t>
            </w:r>
          </w:p>
        </w:tc>
        <w:tc>
          <w:tcPr>
            <w:tcW w:w="6655" w:type="dxa"/>
          </w:tcPr>
          <w:p w14:paraId="439D0597" w14:textId="39E24286" w:rsidR="00567726" w:rsidRPr="00B138B3" w:rsidRDefault="00496312" w:rsidP="000A3D30">
            <w:pPr>
              <w:rPr>
                <w:rFonts w:eastAsiaTheme="minorEastAsia"/>
                <w:sz w:val="18"/>
                <w:szCs w:val="18"/>
                <w:lang w:val="fr-FR" w:eastAsia="zh-CN"/>
              </w:rPr>
            </w:pPr>
            <w:r>
              <w:rPr>
                <w:rFonts w:eastAsiaTheme="minorEastAsia"/>
                <w:sz w:val="18"/>
                <w:szCs w:val="18"/>
                <w:lang w:val="fr-FR" w:eastAsia="zh-CN"/>
              </w:rPr>
              <w:t xml:space="preserve">If IMR is explicitly configured, we observer significant gains through </w:t>
            </w:r>
            <w:r w:rsidR="000A3D30">
              <w:rPr>
                <w:rFonts w:eastAsiaTheme="minorEastAsia"/>
                <w:sz w:val="18"/>
                <w:szCs w:val="18"/>
                <w:lang w:val="fr-FR" w:eastAsia="zh-CN"/>
              </w:rPr>
              <w:t xml:space="preserve">implicitly </w:t>
            </w:r>
            <w:r>
              <w:rPr>
                <w:rFonts w:eastAsiaTheme="minorEastAsia"/>
                <w:sz w:val="18"/>
                <w:szCs w:val="18"/>
                <w:lang w:val="fr-FR" w:eastAsia="zh-CN"/>
              </w:rPr>
              <w:t xml:space="preserve">reporting low-interference beam. Some results can be found in our contribution </w:t>
            </w:r>
            <w:r w:rsidRPr="00496312">
              <w:rPr>
                <w:rFonts w:eastAsiaTheme="minorEastAsia"/>
                <w:sz w:val="18"/>
                <w:szCs w:val="18"/>
                <w:lang w:val="fr-FR" w:eastAsia="zh-CN"/>
              </w:rPr>
              <w:t>R1-2108873</w:t>
            </w:r>
            <w:r>
              <w:rPr>
                <w:rFonts w:eastAsiaTheme="minorEastAsia"/>
                <w:sz w:val="18"/>
                <w:szCs w:val="18"/>
                <w:lang w:val="fr-FR" w:eastAsia="zh-CN"/>
              </w:rPr>
              <w:t>.</w:t>
            </w:r>
          </w:p>
        </w:tc>
      </w:tr>
      <w:tr w:rsidR="009F0781" w14:paraId="1CAB4C7D" w14:textId="77777777" w:rsidTr="006D3D57">
        <w:tc>
          <w:tcPr>
            <w:tcW w:w="2405" w:type="dxa"/>
          </w:tcPr>
          <w:p w14:paraId="48DEFEAE" w14:textId="184E6353" w:rsidR="009F0781" w:rsidRDefault="009F0781" w:rsidP="009F0781">
            <w:pPr>
              <w:rPr>
                <w:rFonts w:eastAsiaTheme="minorEastAsia"/>
                <w:sz w:val="18"/>
                <w:szCs w:val="18"/>
                <w:lang w:val="fr-FR" w:eastAsia="zh-CN"/>
              </w:rPr>
            </w:pPr>
            <w:r>
              <w:rPr>
                <w:rFonts w:eastAsiaTheme="minorEastAsia"/>
                <w:sz w:val="18"/>
                <w:szCs w:val="18"/>
                <w:lang w:val="fr-FR" w:eastAsia="zh-CN"/>
              </w:rPr>
              <w:t>OPPO</w:t>
            </w:r>
          </w:p>
        </w:tc>
        <w:tc>
          <w:tcPr>
            <w:tcW w:w="6655" w:type="dxa"/>
          </w:tcPr>
          <w:p w14:paraId="1245214D" w14:textId="77777777" w:rsidR="009F0781" w:rsidRDefault="009F0781" w:rsidP="009F0781">
            <w:pPr>
              <w:rPr>
                <w:rFonts w:eastAsiaTheme="minorEastAsia"/>
                <w:sz w:val="18"/>
                <w:szCs w:val="18"/>
                <w:lang w:eastAsia="zh-CN"/>
              </w:rPr>
            </w:pPr>
            <w:r>
              <w:rPr>
                <w:rFonts w:eastAsiaTheme="minorEastAsia"/>
                <w:sz w:val="18"/>
                <w:szCs w:val="18"/>
                <w:lang w:val="fr-FR" w:eastAsia="zh-CN"/>
              </w:rPr>
              <w:t>It is not feasible to support L1-SINR for opition 2 due to the diffculty of calculating mutual intereference.</w:t>
            </w:r>
          </w:p>
          <w:p w14:paraId="011B38A7" w14:textId="77777777" w:rsidR="009F0781" w:rsidRDefault="009F0781" w:rsidP="009F0781">
            <w:pPr>
              <w:rPr>
                <w:rFonts w:eastAsiaTheme="minorEastAsia"/>
                <w:sz w:val="18"/>
                <w:szCs w:val="18"/>
                <w:lang w:eastAsia="zh-CN"/>
              </w:rPr>
            </w:pPr>
            <w:r>
              <w:rPr>
                <w:rFonts w:eastAsiaTheme="minorEastAsia"/>
                <w:sz w:val="18"/>
                <w:szCs w:val="18"/>
                <w:lang w:eastAsia="zh-CN"/>
              </w:rPr>
              <w:t>If the IMR resource assumption is to resue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2DDD44F6" w14:textId="0C59228E" w:rsidR="009F0781" w:rsidRDefault="009F0781" w:rsidP="009F0781">
            <w:pPr>
              <w:rPr>
                <w:rFonts w:eastAsiaTheme="minorEastAsia"/>
                <w:sz w:val="18"/>
                <w:szCs w:val="18"/>
                <w:lang w:val="fr-FR" w:eastAsia="zh-CN"/>
              </w:rPr>
            </w:pPr>
            <w:r>
              <w:rPr>
                <w:rFonts w:eastAsiaTheme="minorEastAsia"/>
                <w:sz w:val="18"/>
                <w:szCs w:val="18"/>
                <w:lang w:eastAsia="zh-CN"/>
              </w:rPr>
              <w:t xml:space="preserve">If the IMR resource is based on explicit IMR configruaiton, the issue is the inter-beam interference is not considered and the calculation of L1-SINR does not provide much valid information. </w:t>
            </w:r>
          </w:p>
        </w:tc>
      </w:tr>
      <w:tr w:rsidR="00FC0451" w14:paraId="331654B4" w14:textId="77777777" w:rsidTr="006D3D57">
        <w:tc>
          <w:tcPr>
            <w:tcW w:w="2405" w:type="dxa"/>
          </w:tcPr>
          <w:p w14:paraId="5C4891FB" w14:textId="7ABC4E03" w:rsidR="00FC0451" w:rsidRDefault="00FC0451" w:rsidP="009F0781">
            <w:pPr>
              <w:rPr>
                <w:rFonts w:eastAsiaTheme="minorEastAsia"/>
                <w:sz w:val="18"/>
                <w:szCs w:val="18"/>
                <w:lang w:val="fr-FR" w:eastAsia="zh-CN"/>
              </w:rPr>
            </w:pPr>
            <w:r>
              <w:rPr>
                <w:rFonts w:eastAsiaTheme="minorEastAsia"/>
                <w:sz w:val="18"/>
                <w:szCs w:val="18"/>
                <w:lang w:val="fr-FR" w:eastAsia="zh-CN"/>
              </w:rPr>
              <w:t>MediaTek</w:t>
            </w:r>
          </w:p>
        </w:tc>
        <w:tc>
          <w:tcPr>
            <w:tcW w:w="6655" w:type="dxa"/>
          </w:tcPr>
          <w:p w14:paraId="6715316F" w14:textId="6A91C86A" w:rsidR="00FC0451" w:rsidRDefault="00FC0451" w:rsidP="009F0781">
            <w:pPr>
              <w:rPr>
                <w:rFonts w:eastAsiaTheme="minorEastAsia"/>
                <w:sz w:val="18"/>
                <w:szCs w:val="18"/>
                <w:lang w:val="fr-FR" w:eastAsia="zh-CN"/>
              </w:rPr>
            </w:pPr>
            <w:r>
              <w:rPr>
                <w:rFonts w:eastAsiaTheme="minorEastAsia"/>
                <w:sz w:val="18"/>
                <w:szCs w:val="18"/>
                <w:lang w:val="fr-FR" w:eastAsia="zh-CN"/>
              </w:rPr>
              <w:t>Not support L1-SINR</w:t>
            </w:r>
          </w:p>
        </w:tc>
      </w:tr>
      <w:tr w:rsidR="00D4284D" w14:paraId="5BCB1DB7" w14:textId="77777777" w:rsidTr="006D3D57">
        <w:tc>
          <w:tcPr>
            <w:tcW w:w="2405" w:type="dxa"/>
          </w:tcPr>
          <w:p w14:paraId="40E5F7B2" w14:textId="09B904CC"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655" w:type="dxa"/>
          </w:tcPr>
          <w:p w14:paraId="515C44E0" w14:textId="19F9C1AE" w:rsidR="00D4284D" w:rsidRDefault="00D4284D" w:rsidP="00D4284D">
            <w:pPr>
              <w:rPr>
                <w:rFonts w:eastAsiaTheme="minorEastAsia"/>
                <w:sz w:val="18"/>
                <w:szCs w:val="18"/>
                <w:lang w:val="fr-FR" w:eastAsia="zh-CN"/>
              </w:rPr>
            </w:pPr>
            <w:r w:rsidRPr="00BF6BFA">
              <w:rPr>
                <w:rFonts w:eastAsiaTheme="minorEastAsia"/>
                <w:sz w:val="18"/>
                <w:szCs w:val="18"/>
                <w:lang w:val="fr-FR" w:eastAsia="zh-CN"/>
              </w:rPr>
              <w:t>Considering that group-based beam reporting has been supported for L1-SINR in Rel-16, it is also preferred to support group-based beam reporting option 2 for L1-SINR in Rel-17, which reflects inter-beam interference better. Explicit IMR configuration can be configured for each CMR, like CSI measurement configuration for NCJT.</w:t>
            </w:r>
          </w:p>
        </w:tc>
      </w:tr>
    </w:tbl>
    <w:p w14:paraId="762F9F37" w14:textId="77777777" w:rsidR="006D3D57" w:rsidRDefault="006D3D57" w:rsidP="006D3D57">
      <w:pPr>
        <w:pStyle w:val="0Maintext"/>
        <w:rPr>
          <w:rFonts w:ascii="宋体" w:eastAsia="宋体" w:hAnsi="宋体" w:cs="宋体"/>
          <w:b/>
          <w:lang w:eastAsia="zh-CN"/>
        </w:rPr>
      </w:pPr>
    </w:p>
    <w:p w14:paraId="7C43A1DA" w14:textId="77777777" w:rsidR="00AB61BB" w:rsidRDefault="00AB61BB" w:rsidP="00E958F4">
      <w:pPr>
        <w:pStyle w:val="0Maintext"/>
        <w:rPr>
          <w:rFonts w:ascii="宋体" w:eastAsia="宋体" w:hAnsi="宋体" w:cs="宋体"/>
          <w:b/>
          <w:lang w:eastAsia="zh-CN"/>
        </w:rPr>
      </w:pPr>
    </w:p>
    <w:p w14:paraId="3AE11FB6" w14:textId="5494A0B0" w:rsidR="00A62A1B" w:rsidRPr="00BC1092" w:rsidRDefault="00A62A1B" w:rsidP="005C199E">
      <w:pPr>
        <w:pStyle w:val="1"/>
      </w:pPr>
      <w:r>
        <w:t xml:space="preserve">M-TRP Beam failure recovery </w:t>
      </w:r>
    </w:p>
    <w:p w14:paraId="5570A468" w14:textId="6FA1CA6C" w:rsidR="00E41103" w:rsidRDefault="00E41103" w:rsidP="00E41103">
      <w:pPr>
        <w:pStyle w:val="issue11"/>
        <w:rPr>
          <w:rFonts w:eastAsiaTheme="minorEastAsia"/>
          <w:b w:val="0"/>
          <w:u w:val="single"/>
          <w:lang w:eastAsia="zh-CN"/>
        </w:rPr>
      </w:pPr>
      <w:r>
        <w:rPr>
          <w:rFonts w:eastAsiaTheme="minorEastAsia"/>
          <w:sz w:val="24"/>
          <w:lang w:eastAsia="zh-CN"/>
        </w:rPr>
        <w:t>I</w:t>
      </w:r>
      <w:r>
        <w:rPr>
          <w:rFonts w:eastAsiaTheme="minorEastAsia" w:hint="eastAsia"/>
          <w:sz w:val="24"/>
          <w:lang w:eastAsia="zh-CN"/>
        </w:rPr>
        <w:t xml:space="preserve">ssue 2.1: </w:t>
      </w:r>
      <w:r w:rsidRPr="00E41103">
        <w:rPr>
          <w:rFonts w:eastAsiaTheme="minorEastAsia"/>
          <w:sz w:val="24"/>
          <w:lang w:eastAsia="zh-CN"/>
        </w:rPr>
        <w:t>Simultaneous configuration of cell-specific and TRP-specific BFR in a cell</w:t>
      </w:r>
    </w:p>
    <w:p w14:paraId="0547DCDE" w14:textId="44308477" w:rsidR="00DF5008" w:rsidRPr="00AB61BB" w:rsidRDefault="00DF5008" w:rsidP="006A3706">
      <w:pPr>
        <w:pStyle w:val="0Maintext"/>
        <w:spacing w:before="240"/>
        <w:rPr>
          <w:rFonts w:eastAsiaTheme="minorEastAsia"/>
          <w:szCs w:val="20"/>
          <w:lang w:eastAsia="zh-CN"/>
        </w:rPr>
      </w:pPr>
      <w:r w:rsidRPr="00AB61BB">
        <w:rPr>
          <w:rFonts w:eastAsiaTheme="minorEastAsia"/>
          <w:szCs w:val="20"/>
          <w:lang w:eastAsia="zh-CN"/>
        </w:rPr>
        <w:t>V</w:t>
      </w:r>
      <w:r w:rsidRPr="00AB61BB">
        <w:rPr>
          <w:rFonts w:eastAsiaTheme="minorEastAsia" w:hint="eastAsia"/>
          <w:szCs w:val="20"/>
          <w:lang w:eastAsia="zh-CN"/>
        </w:rPr>
        <w:t>iews from c</w:t>
      </w:r>
      <w:r w:rsidRPr="00AB61BB">
        <w:rPr>
          <w:rFonts w:hint="eastAsia"/>
          <w:szCs w:val="20"/>
        </w:rPr>
        <w:t xml:space="preserve">ompany </w:t>
      </w:r>
      <w:r w:rsidRPr="00AB61BB">
        <w:rPr>
          <w:rFonts w:eastAsiaTheme="minorEastAsia" w:hint="eastAsia"/>
          <w:szCs w:val="20"/>
          <w:lang w:eastAsia="zh-CN"/>
        </w:rPr>
        <w:t xml:space="preserve">contributions on issue </w:t>
      </w:r>
      <w:r>
        <w:rPr>
          <w:rFonts w:eastAsiaTheme="minorEastAsia" w:hint="eastAsia"/>
          <w:szCs w:val="20"/>
          <w:lang w:eastAsia="zh-CN"/>
        </w:rPr>
        <w:t>2</w:t>
      </w:r>
      <w:r w:rsidRPr="00AB61BB">
        <w:rPr>
          <w:rFonts w:eastAsiaTheme="minorEastAsia" w:hint="eastAsia"/>
          <w:szCs w:val="20"/>
          <w:lang w:eastAsia="zh-CN"/>
        </w:rPr>
        <w:t>.</w:t>
      </w:r>
      <w:r>
        <w:rPr>
          <w:rFonts w:eastAsiaTheme="minorEastAsia" w:hint="eastAsia"/>
          <w:szCs w:val="20"/>
          <w:lang w:eastAsia="zh-CN"/>
        </w:rPr>
        <w:t>1</w:t>
      </w:r>
      <w:r w:rsidRPr="00AB61BB">
        <w:rPr>
          <w:rFonts w:eastAsiaTheme="minorEastAsia" w:hint="eastAsia"/>
          <w:szCs w:val="20"/>
          <w:lang w:eastAsia="zh-CN"/>
        </w:rPr>
        <w:t xml:space="preserve"> are summarized as follows:</w:t>
      </w:r>
    </w:p>
    <w:p w14:paraId="461ECBF4" w14:textId="6976C607" w:rsidR="00E41103" w:rsidRPr="006A3706" w:rsidRDefault="00E41103" w:rsidP="00BC459B">
      <w:pPr>
        <w:pStyle w:val="afe"/>
        <w:numPr>
          <w:ilvl w:val="0"/>
          <w:numId w:val="49"/>
        </w:numPr>
        <w:snapToGrid w:val="0"/>
        <w:spacing w:after="0" w:line="240" w:lineRule="auto"/>
        <w:ind w:left="360"/>
        <w:jc w:val="both"/>
        <w:rPr>
          <w:rFonts w:ascii="Times New Roman" w:eastAsiaTheme="minorEastAsia" w:hAnsi="Times New Roman" w:cs="Times New Roman"/>
          <w:b/>
          <w:sz w:val="20"/>
          <w:szCs w:val="20"/>
          <w:u w:val="single"/>
          <w:lang w:eastAsia="zh-CN"/>
        </w:rPr>
      </w:pPr>
      <w:r w:rsidRPr="00BC459B">
        <w:rPr>
          <w:rFonts w:ascii="Times New Roman" w:hAnsi="Times New Roman" w:cs="Times New Roman"/>
          <w:iCs/>
          <w:sz w:val="20"/>
          <w:szCs w:val="20"/>
        </w:rPr>
        <w:t>Support</w:t>
      </w:r>
      <w:r w:rsidRPr="006A3706">
        <w:rPr>
          <w:rFonts w:ascii="Times New Roman" w:eastAsiaTheme="minorEastAsia" w:hAnsi="Times New Roman" w:cs="Times New Roman"/>
          <w:sz w:val="20"/>
          <w:szCs w:val="20"/>
          <w:lang w:eastAsia="zh-CN"/>
        </w:rPr>
        <w:t xml:space="preserve"> s</w:t>
      </w:r>
      <w:r w:rsidRPr="006A3706">
        <w:rPr>
          <w:rFonts w:ascii="Times New Roman" w:hAnsi="Times New Roman" w:cs="Times New Roman"/>
          <w:sz w:val="20"/>
          <w:szCs w:val="20"/>
        </w:rPr>
        <w:t>imultaneous configuration of cell-specific and TRP-specific BFR in a cell</w:t>
      </w:r>
    </w:p>
    <w:p w14:paraId="6A36B622" w14:textId="5C2D9335" w:rsidR="00E41103" w:rsidRPr="006A3706" w:rsidRDefault="00E41103" w:rsidP="00E41103">
      <w:pPr>
        <w:pStyle w:val="afe"/>
        <w:numPr>
          <w:ilvl w:val="1"/>
          <w:numId w:val="51"/>
        </w:numPr>
        <w:snapToGrid w:val="0"/>
        <w:jc w:val="both"/>
        <w:rPr>
          <w:rFonts w:ascii="Times New Roman" w:eastAsiaTheme="minorEastAsia" w:hAnsi="Times New Roman" w:cs="Times New Roman"/>
          <w:color w:val="FF0000"/>
          <w:sz w:val="20"/>
          <w:szCs w:val="20"/>
          <w:lang w:eastAsia="zh-CN"/>
        </w:rPr>
      </w:pPr>
      <w:r w:rsidRPr="006A3706">
        <w:rPr>
          <w:rFonts w:ascii="Times New Roman" w:hAnsi="Times New Roman" w:cs="Times New Roman"/>
          <w:sz w:val="20"/>
          <w:szCs w:val="20"/>
        </w:rPr>
        <w:t xml:space="preserve">Yes: </w:t>
      </w:r>
      <w:r w:rsidRPr="006A3706">
        <w:rPr>
          <w:rFonts w:ascii="Times New Roman" w:hAnsi="Times New Roman" w:cs="Times New Roman"/>
          <w:color w:val="FF0000"/>
          <w:sz w:val="20"/>
          <w:szCs w:val="20"/>
        </w:rPr>
        <w:t>CMCC, ITRI, TCL, Sony, LGE</w:t>
      </w:r>
      <w:r w:rsidRPr="006A3706">
        <w:rPr>
          <w:rFonts w:ascii="Times New Roman" w:eastAsiaTheme="minorEastAsia" w:hAnsi="Times New Roman" w:cs="Times New Roman"/>
          <w:color w:val="FF0000"/>
          <w:sz w:val="20"/>
          <w:szCs w:val="20"/>
          <w:lang w:eastAsia="zh-CN"/>
        </w:rPr>
        <w:t xml:space="preserve">, NEC, </w:t>
      </w:r>
      <w:r w:rsidRPr="006A3706">
        <w:rPr>
          <w:rFonts w:ascii="Times New Roman" w:hAnsi="Times New Roman" w:cs="Times New Roman"/>
          <w:color w:val="FF0000"/>
          <w:sz w:val="20"/>
          <w:szCs w:val="20"/>
        </w:rPr>
        <w:t>FGI/APT,</w:t>
      </w:r>
      <w:r w:rsidRPr="006A3706">
        <w:rPr>
          <w:rFonts w:ascii="Times New Roman" w:eastAsiaTheme="minorEastAsia" w:hAnsi="Times New Roman" w:cs="Times New Roman"/>
          <w:color w:val="FF0000"/>
          <w:sz w:val="20"/>
          <w:szCs w:val="20"/>
          <w:lang w:eastAsia="zh-CN"/>
        </w:rPr>
        <w:t xml:space="preserve"> Lenovo/Moto</w:t>
      </w:r>
      <w:r w:rsidR="00E5049A">
        <w:rPr>
          <w:rFonts w:ascii="Times New Roman" w:eastAsiaTheme="minorEastAsia" w:hAnsi="Times New Roman" w:cs="Times New Roman"/>
          <w:color w:val="FF0000"/>
          <w:sz w:val="20"/>
          <w:szCs w:val="20"/>
          <w:lang w:eastAsia="zh-CN"/>
        </w:rPr>
        <w:t>, ZTE</w:t>
      </w:r>
    </w:p>
    <w:p w14:paraId="4FF630EF" w14:textId="520CE787" w:rsidR="00E41103" w:rsidRPr="006A3706" w:rsidRDefault="00E41103" w:rsidP="00E41103">
      <w:pPr>
        <w:pStyle w:val="afe"/>
        <w:numPr>
          <w:ilvl w:val="1"/>
          <w:numId w:val="51"/>
        </w:numPr>
        <w:snapToGrid w:val="0"/>
        <w:spacing w:after="0" w:line="240" w:lineRule="auto"/>
        <w:jc w:val="both"/>
        <w:rPr>
          <w:rFonts w:ascii="Times New Roman" w:eastAsiaTheme="minorEastAsia" w:hAnsi="Times New Roman" w:cs="Times New Roman"/>
          <w:b/>
          <w:color w:val="FF0000"/>
          <w:sz w:val="20"/>
          <w:szCs w:val="20"/>
          <w:u w:val="single"/>
          <w:lang w:eastAsia="zh-CN"/>
        </w:rPr>
      </w:pPr>
      <w:r w:rsidRPr="006A3706">
        <w:rPr>
          <w:rFonts w:ascii="Times New Roman" w:hAnsi="Times New Roman" w:cs="Times New Roman"/>
          <w:sz w:val="20"/>
          <w:szCs w:val="20"/>
        </w:rPr>
        <w:t xml:space="preserve">No: </w:t>
      </w:r>
      <w:r w:rsidRPr="006A3706">
        <w:rPr>
          <w:rFonts w:ascii="Times New Roman" w:hAnsi="Times New Roman" w:cs="Times New Roman"/>
          <w:color w:val="FF0000"/>
          <w:sz w:val="20"/>
          <w:szCs w:val="20"/>
        </w:rPr>
        <w:t>Qualcomm, Intel,</w:t>
      </w:r>
      <w:r w:rsidRPr="006A3706">
        <w:rPr>
          <w:rFonts w:ascii="Times New Roman" w:hAnsi="Times New Roman" w:cs="Times New Roman"/>
          <w:sz w:val="20"/>
          <w:szCs w:val="20"/>
        </w:rPr>
        <w:t xml:space="preserve"> </w:t>
      </w:r>
      <w:r w:rsidRPr="006A3706">
        <w:rPr>
          <w:rFonts w:ascii="Times New Roman" w:hAnsi="Times New Roman" w:cs="Times New Roman"/>
          <w:color w:val="FF0000"/>
          <w:sz w:val="20"/>
          <w:szCs w:val="20"/>
        </w:rPr>
        <w:t xml:space="preserve">DOCOMO, CATT, Spreadtrum </w:t>
      </w:r>
    </w:p>
    <w:p w14:paraId="4C7A188F" w14:textId="34840FFC" w:rsidR="00E41103" w:rsidRPr="006A3706" w:rsidRDefault="00E41103" w:rsidP="00BC459B">
      <w:pPr>
        <w:pStyle w:val="afe"/>
        <w:numPr>
          <w:ilvl w:val="0"/>
          <w:numId w:val="49"/>
        </w:numPr>
        <w:snapToGrid w:val="0"/>
        <w:spacing w:after="0" w:line="240" w:lineRule="auto"/>
        <w:ind w:left="360"/>
        <w:jc w:val="both"/>
        <w:rPr>
          <w:rFonts w:ascii="Times New Roman" w:eastAsiaTheme="minorEastAsia" w:hAnsi="Times New Roman" w:cs="Times New Roman"/>
          <w:szCs w:val="20"/>
          <w:lang w:eastAsia="zh-CN"/>
        </w:rPr>
      </w:pPr>
      <w:r w:rsidRPr="006A3706">
        <w:rPr>
          <w:rFonts w:ascii="Times New Roman" w:eastAsiaTheme="minorEastAsia" w:hAnsi="Times New Roman" w:cs="Times New Roman"/>
          <w:sz w:val="20"/>
          <w:szCs w:val="20"/>
          <w:lang w:eastAsia="zh-CN"/>
        </w:rPr>
        <w:t xml:space="preserve">Up to 2 BFD-RS sets can be configured per at least Scell:  </w:t>
      </w:r>
      <w:r w:rsidRPr="006A3706">
        <w:rPr>
          <w:rFonts w:ascii="Times New Roman" w:hAnsi="Times New Roman" w:cs="Times New Roman"/>
          <w:color w:val="FF0000"/>
          <w:sz w:val="20"/>
          <w:szCs w:val="20"/>
        </w:rPr>
        <w:t>FGI/APT, CATT, Nokia/NSB</w:t>
      </w:r>
      <w:r w:rsidRPr="006A3706">
        <w:rPr>
          <w:rFonts w:ascii="Times New Roman" w:eastAsiaTheme="minorEastAsia" w:hAnsi="Times New Roman" w:cs="Times New Roman"/>
          <w:color w:val="FF0000"/>
          <w:sz w:val="20"/>
          <w:szCs w:val="20"/>
          <w:lang w:eastAsia="zh-CN"/>
        </w:rPr>
        <w:t>, Ericsson, NEC</w:t>
      </w:r>
      <w:r w:rsidR="00E5049A">
        <w:rPr>
          <w:rFonts w:ascii="Times New Roman" w:eastAsiaTheme="minorEastAsia" w:hAnsi="Times New Roman" w:cs="Times New Roman"/>
          <w:color w:val="FF0000"/>
          <w:sz w:val="20"/>
          <w:szCs w:val="20"/>
          <w:lang w:eastAsia="zh-CN"/>
        </w:rPr>
        <w:t>, ZTE</w:t>
      </w:r>
    </w:p>
    <w:p w14:paraId="2A44B95F" w14:textId="17ACB33B" w:rsidR="00E41103" w:rsidRPr="00E41103" w:rsidRDefault="00E41103" w:rsidP="00E41103">
      <w:pPr>
        <w:pStyle w:val="afe"/>
        <w:snapToGrid w:val="0"/>
        <w:spacing w:after="0" w:line="240" w:lineRule="auto"/>
        <w:ind w:left="360"/>
        <w:rPr>
          <w:rFonts w:eastAsiaTheme="minorEastAsia"/>
          <w:sz w:val="20"/>
          <w:szCs w:val="20"/>
          <w:lang w:eastAsia="zh-CN"/>
        </w:rPr>
      </w:pPr>
    </w:p>
    <w:p w14:paraId="04821AE4" w14:textId="77777777" w:rsidR="00E41103" w:rsidRPr="00AB61BB" w:rsidRDefault="00E41103" w:rsidP="00E41103">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0E4E61FE" w14:textId="77777777" w:rsidR="00E41103" w:rsidRPr="00AB61BB" w:rsidRDefault="00E41103" w:rsidP="00E41103">
      <w:pPr>
        <w:rPr>
          <w:rFonts w:eastAsiaTheme="minorEastAsia"/>
          <w:szCs w:val="20"/>
          <w:lang w:eastAsia="zh-CN"/>
        </w:rPr>
      </w:pPr>
    </w:p>
    <w:tbl>
      <w:tblPr>
        <w:tblStyle w:val="aff3"/>
        <w:tblW w:w="0" w:type="auto"/>
        <w:tblLook w:val="04A0" w:firstRow="1" w:lastRow="0" w:firstColumn="1" w:lastColumn="0" w:noHBand="0" w:noVBand="1"/>
      </w:tblPr>
      <w:tblGrid>
        <w:gridCol w:w="1276"/>
        <w:gridCol w:w="7931"/>
      </w:tblGrid>
      <w:tr w:rsidR="00E41103" w:rsidRPr="00AB61BB" w14:paraId="2F15AD0E" w14:textId="77777777" w:rsidTr="00092DCC">
        <w:tc>
          <w:tcPr>
            <w:tcW w:w="1276" w:type="dxa"/>
            <w:shd w:val="clear" w:color="auto" w:fill="BFBFBF" w:themeFill="background1" w:themeFillShade="BF"/>
          </w:tcPr>
          <w:p w14:paraId="7011F37C" w14:textId="77777777" w:rsidR="00E41103" w:rsidRPr="00AB61BB" w:rsidRDefault="00E41103" w:rsidP="00FC0451">
            <w:pP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7931" w:type="dxa"/>
            <w:shd w:val="clear" w:color="auto" w:fill="BFBFBF" w:themeFill="background1" w:themeFillShade="BF"/>
          </w:tcPr>
          <w:p w14:paraId="7BB6CE4F" w14:textId="77777777" w:rsidR="00E41103" w:rsidRPr="00AB61BB" w:rsidRDefault="00E41103"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E41103" w14:paraId="7BF21E68" w14:textId="77777777" w:rsidTr="00092DCC">
        <w:tc>
          <w:tcPr>
            <w:tcW w:w="1276" w:type="dxa"/>
          </w:tcPr>
          <w:p w14:paraId="6D9CAB67" w14:textId="233CE508" w:rsidR="00E41103" w:rsidRDefault="00642542" w:rsidP="002516F9">
            <w:pPr>
              <w:rPr>
                <w:rFonts w:eastAsiaTheme="minorEastAsia"/>
                <w:sz w:val="18"/>
                <w:szCs w:val="18"/>
                <w:lang w:val="fr-FR" w:eastAsia="zh-CN"/>
              </w:rPr>
            </w:pPr>
            <w:r>
              <w:rPr>
                <w:rFonts w:eastAsiaTheme="minorEastAsia"/>
                <w:sz w:val="18"/>
                <w:szCs w:val="18"/>
                <w:lang w:val="fr-FR" w:eastAsia="zh-CN"/>
              </w:rPr>
              <w:t>Apple</w:t>
            </w:r>
          </w:p>
        </w:tc>
        <w:tc>
          <w:tcPr>
            <w:tcW w:w="7931" w:type="dxa"/>
          </w:tcPr>
          <w:p w14:paraId="2E688CE6" w14:textId="16CBC512" w:rsidR="00E41103" w:rsidRDefault="00642542" w:rsidP="002516F9">
            <w:pPr>
              <w:rPr>
                <w:rFonts w:eastAsiaTheme="minorEastAsia"/>
                <w:sz w:val="18"/>
                <w:szCs w:val="18"/>
                <w:lang w:val="fr-FR" w:eastAsia="zh-CN"/>
              </w:rPr>
            </w:pPr>
            <w:r>
              <w:rPr>
                <w:rFonts w:eastAsiaTheme="minorEastAsia"/>
                <w:sz w:val="18"/>
                <w:szCs w:val="18"/>
                <w:lang w:val="fr-FR" w:eastAsia="zh-CN"/>
              </w:rPr>
              <w:t>At current stage we do not see a problem to simultaneously configure cell-specific and TRP-specific BFR.</w:t>
            </w:r>
            <w:r w:rsidR="002A4D56">
              <w:rPr>
                <w:rFonts w:eastAsiaTheme="minorEastAsia"/>
                <w:sz w:val="18"/>
                <w:szCs w:val="18"/>
                <w:lang w:val="fr-FR" w:eastAsia="zh-CN"/>
              </w:rPr>
              <w:t xml:space="preserve"> Maybe we can revisit this issue after most of details for TRP-specific BFR is finished. </w:t>
            </w:r>
          </w:p>
        </w:tc>
      </w:tr>
      <w:tr w:rsidR="00E41103" w:rsidRPr="00A977F0" w14:paraId="07FF5E06" w14:textId="77777777" w:rsidTr="00092DCC">
        <w:tc>
          <w:tcPr>
            <w:tcW w:w="1276" w:type="dxa"/>
          </w:tcPr>
          <w:p w14:paraId="1285673B" w14:textId="27549575" w:rsidR="00E41103" w:rsidRPr="00A977F0" w:rsidRDefault="00A977F0" w:rsidP="002516F9">
            <w:pPr>
              <w:rPr>
                <w:rFonts w:eastAsia="PMingLiU"/>
                <w:sz w:val="18"/>
                <w:szCs w:val="18"/>
                <w:lang w:eastAsia="zh-TW"/>
              </w:rPr>
            </w:pPr>
            <w:r w:rsidRPr="00A977F0">
              <w:rPr>
                <w:rFonts w:eastAsia="PMingLiU"/>
                <w:sz w:val="18"/>
                <w:szCs w:val="18"/>
                <w:lang w:eastAsia="zh-TW"/>
              </w:rPr>
              <w:t>FGI/APT</w:t>
            </w:r>
          </w:p>
        </w:tc>
        <w:tc>
          <w:tcPr>
            <w:tcW w:w="7931" w:type="dxa"/>
          </w:tcPr>
          <w:p w14:paraId="22D6080B" w14:textId="22F7B257" w:rsidR="00E41103" w:rsidRPr="00A977F0" w:rsidRDefault="00A977F0" w:rsidP="002516F9">
            <w:pPr>
              <w:rPr>
                <w:rFonts w:eastAsia="PMingLiU"/>
                <w:sz w:val="18"/>
                <w:szCs w:val="18"/>
                <w:lang w:eastAsia="zh-TW"/>
              </w:rPr>
            </w:pPr>
            <w:r>
              <w:rPr>
                <w:rFonts w:eastAsia="PMingLiU"/>
                <w:sz w:val="18"/>
                <w:szCs w:val="18"/>
                <w:lang w:eastAsia="zh-TW"/>
              </w:rPr>
              <w:t xml:space="preserve">We support the second bullet in general. But we suppose it can be applied </w:t>
            </w:r>
            <w:r w:rsidR="008F12C9">
              <w:rPr>
                <w:rFonts w:eastAsia="PMingLiU"/>
                <w:sz w:val="18"/>
                <w:szCs w:val="18"/>
                <w:lang w:eastAsia="zh-TW"/>
              </w:rPr>
              <w:t>for</w:t>
            </w:r>
            <w:r>
              <w:rPr>
                <w:rFonts w:eastAsia="PMingLiU"/>
                <w:sz w:val="18"/>
                <w:szCs w:val="18"/>
                <w:lang w:eastAsia="zh-TW"/>
              </w:rPr>
              <w:t xml:space="preserve"> not only SCell but also PCell/PSCell. </w:t>
            </w:r>
          </w:p>
        </w:tc>
      </w:tr>
      <w:tr w:rsidR="00E41103" w14:paraId="749E6837" w14:textId="77777777" w:rsidTr="00092DCC">
        <w:tc>
          <w:tcPr>
            <w:tcW w:w="1276" w:type="dxa"/>
          </w:tcPr>
          <w:p w14:paraId="6AC6BF5A" w14:textId="42414871" w:rsidR="00E41103" w:rsidRPr="00B138B3" w:rsidRDefault="00DC62EC" w:rsidP="002516F9">
            <w:pPr>
              <w:rPr>
                <w:rFonts w:eastAsiaTheme="minorEastAsia"/>
                <w:sz w:val="18"/>
                <w:szCs w:val="18"/>
                <w:lang w:val="fr-FR" w:eastAsia="zh-CN"/>
              </w:rPr>
            </w:pPr>
            <w:r w:rsidRPr="00B138B3">
              <w:rPr>
                <w:rFonts w:eastAsiaTheme="minorEastAsia" w:hint="eastAsia"/>
                <w:sz w:val="18"/>
                <w:szCs w:val="18"/>
                <w:lang w:val="fr-FR" w:eastAsia="zh-CN"/>
              </w:rPr>
              <w:t>v</w:t>
            </w:r>
            <w:r w:rsidRPr="00B138B3">
              <w:rPr>
                <w:rFonts w:eastAsiaTheme="minorEastAsia"/>
                <w:sz w:val="18"/>
                <w:szCs w:val="18"/>
                <w:lang w:val="fr-FR" w:eastAsia="zh-CN"/>
              </w:rPr>
              <w:t>ivo</w:t>
            </w:r>
          </w:p>
        </w:tc>
        <w:tc>
          <w:tcPr>
            <w:tcW w:w="7931" w:type="dxa"/>
          </w:tcPr>
          <w:p w14:paraId="7A1F8708" w14:textId="6056B55F" w:rsidR="00DC62EC" w:rsidRPr="00B138B3" w:rsidRDefault="00DC62EC" w:rsidP="002516F9">
            <w:pPr>
              <w:rPr>
                <w:rFonts w:eastAsiaTheme="minorEastAsia"/>
                <w:sz w:val="18"/>
                <w:szCs w:val="18"/>
                <w:lang w:val="fr-FR" w:eastAsia="zh-CN"/>
              </w:rPr>
            </w:pPr>
            <w:r w:rsidRPr="00B138B3">
              <w:rPr>
                <w:rFonts w:eastAsiaTheme="minorEastAsia"/>
                <w:sz w:val="18"/>
                <w:szCs w:val="18"/>
                <w:lang w:val="fr-FR" w:eastAsia="zh-CN"/>
              </w:rPr>
              <w:t>For the procedure of BFR, we don’t support simultaneous configuration of cell-specific and TRP-specific BFR in a cell.</w:t>
            </w:r>
          </w:p>
          <w:p w14:paraId="65A7E238" w14:textId="3E6B6F41" w:rsidR="00E41103" w:rsidRPr="00B138B3" w:rsidRDefault="00DC62EC" w:rsidP="002516F9">
            <w:pPr>
              <w:rPr>
                <w:rFonts w:eastAsiaTheme="minorEastAsia"/>
                <w:sz w:val="18"/>
                <w:szCs w:val="18"/>
                <w:lang w:val="fr-FR" w:eastAsia="zh-CN"/>
              </w:rPr>
            </w:pPr>
            <w:r w:rsidRPr="00B138B3">
              <w:rPr>
                <w:rFonts w:eastAsiaTheme="minorEastAsia"/>
                <w:sz w:val="18"/>
                <w:szCs w:val="18"/>
                <w:lang w:val="fr-FR" w:eastAsia="zh-CN"/>
              </w:rPr>
              <w:t xml:space="preserve">For the configuration of BFR-RS, </w:t>
            </w:r>
            <w:r w:rsidRPr="00B138B3">
              <w:rPr>
                <w:rFonts w:eastAsiaTheme="minorEastAsia" w:hint="eastAsia"/>
                <w:sz w:val="18"/>
                <w:szCs w:val="18"/>
                <w:lang w:val="fr-FR" w:eastAsia="zh-CN"/>
              </w:rPr>
              <w:t>w</w:t>
            </w:r>
            <w:r w:rsidRPr="00B138B3">
              <w:rPr>
                <w:rFonts w:eastAsiaTheme="minorEastAsia"/>
                <w:sz w:val="18"/>
                <w:szCs w:val="18"/>
                <w:lang w:val="fr-FR" w:eastAsia="zh-CN"/>
              </w:rPr>
              <w:t xml:space="preserve">e share similar view with </w:t>
            </w:r>
            <w:r w:rsidRPr="00B138B3">
              <w:rPr>
                <w:rFonts w:eastAsia="PMingLiU"/>
                <w:sz w:val="18"/>
                <w:szCs w:val="18"/>
                <w:lang w:eastAsia="zh-TW"/>
              </w:rPr>
              <w:t>FGI/APT.</w:t>
            </w:r>
          </w:p>
        </w:tc>
      </w:tr>
      <w:tr w:rsidR="00E5049A" w14:paraId="1FD24947" w14:textId="77777777" w:rsidTr="00092DCC">
        <w:tc>
          <w:tcPr>
            <w:tcW w:w="1276" w:type="dxa"/>
          </w:tcPr>
          <w:p w14:paraId="273E1690" w14:textId="1D5A7175" w:rsidR="00E5049A" w:rsidRPr="00B138B3" w:rsidRDefault="00E5049A" w:rsidP="002516F9">
            <w:pPr>
              <w:rPr>
                <w:rFonts w:eastAsiaTheme="minorEastAsia"/>
                <w:sz w:val="18"/>
                <w:szCs w:val="18"/>
                <w:lang w:val="fr-FR" w:eastAsia="zh-CN"/>
              </w:rPr>
            </w:pPr>
            <w:r>
              <w:rPr>
                <w:rFonts w:eastAsiaTheme="minorEastAsia"/>
                <w:sz w:val="18"/>
                <w:szCs w:val="18"/>
                <w:lang w:val="fr-FR" w:eastAsia="zh-CN"/>
              </w:rPr>
              <w:t>ZTE</w:t>
            </w:r>
          </w:p>
        </w:tc>
        <w:tc>
          <w:tcPr>
            <w:tcW w:w="7931" w:type="dxa"/>
          </w:tcPr>
          <w:p w14:paraId="13F457A0" w14:textId="169F5547" w:rsidR="00E5049A" w:rsidRPr="00B138B3" w:rsidRDefault="00E5049A" w:rsidP="00E5049A">
            <w:pPr>
              <w:rPr>
                <w:rFonts w:eastAsiaTheme="minorEastAsia"/>
                <w:sz w:val="18"/>
                <w:szCs w:val="18"/>
                <w:lang w:val="fr-FR" w:eastAsia="zh-CN"/>
              </w:rPr>
            </w:pPr>
            <w:r>
              <w:rPr>
                <w:rFonts w:eastAsiaTheme="minorEastAsia"/>
                <w:sz w:val="18"/>
                <w:szCs w:val="18"/>
                <w:lang w:val="fr-FR" w:eastAsia="zh-CN"/>
              </w:rPr>
              <w:t xml:space="preserve">Based on the latest RAN2 agreement, the simultaneous operation of cell-specific and TRP-specific BFR has been supported. How to handle the configuration may be up to RAN2 also. In general, we also think </w:t>
            </w:r>
            <w:r>
              <w:rPr>
                <w:rFonts w:eastAsiaTheme="minorEastAsia"/>
                <w:sz w:val="18"/>
                <w:szCs w:val="18"/>
                <w:lang w:val="fr-FR" w:eastAsia="zh-CN"/>
              </w:rPr>
              <w:lastRenderedPageBreak/>
              <w:t xml:space="preserve">that we may further review this issue in the maintanance session after the L1/MAC/RRC details have been stable. </w:t>
            </w:r>
          </w:p>
        </w:tc>
      </w:tr>
      <w:tr w:rsidR="009F0781" w14:paraId="43394426" w14:textId="77777777" w:rsidTr="00092DCC">
        <w:tc>
          <w:tcPr>
            <w:tcW w:w="1276" w:type="dxa"/>
          </w:tcPr>
          <w:p w14:paraId="6A1CE48D" w14:textId="51C8BFB1" w:rsidR="009F0781" w:rsidRDefault="009F0781" w:rsidP="009F0781">
            <w:pPr>
              <w:rPr>
                <w:rFonts w:eastAsiaTheme="minorEastAsia"/>
                <w:sz w:val="18"/>
                <w:szCs w:val="18"/>
                <w:lang w:val="fr-FR" w:eastAsia="zh-CN"/>
              </w:rPr>
            </w:pPr>
            <w:r>
              <w:rPr>
                <w:rFonts w:eastAsiaTheme="minorEastAsia"/>
                <w:sz w:val="18"/>
                <w:szCs w:val="18"/>
                <w:lang w:val="fr-FR" w:eastAsia="zh-CN"/>
              </w:rPr>
              <w:lastRenderedPageBreak/>
              <w:t>OPPO</w:t>
            </w:r>
          </w:p>
        </w:tc>
        <w:tc>
          <w:tcPr>
            <w:tcW w:w="7931" w:type="dxa"/>
          </w:tcPr>
          <w:p w14:paraId="1D6EBF9F" w14:textId="77777777" w:rsidR="009F0781" w:rsidRDefault="009F0781" w:rsidP="009F0781">
            <w:pPr>
              <w:rPr>
                <w:rFonts w:eastAsiaTheme="minorEastAsia"/>
                <w:sz w:val="18"/>
                <w:szCs w:val="18"/>
                <w:lang w:eastAsia="zh-CN"/>
              </w:rPr>
            </w:pPr>
            <w:r>
              <w:rPr>
                <w:rFonts w:eastAsiaTheme="minorEastAsia"/>
                <w:sz w:val="18"/>
                <w:szCs w:val="18"/>
                <w:lang w:val="fr-FR" w:eastAsia="zh-CN"/>
              </w:rPr>
              <w:t xml:space="preserve">The definition of </w:t>
            </w:r>
            <w:r>
              <w:rPr>
                <w:rFonts w:eastAsiaTheme="minorEastAsia"/>
                <w:sz w:val="18"/>
                <w:szCs w:val="18"/>
                <w:lang w:eastAsia="zh-CN"/>
              </w:rPr>
              <w:t>“simulatenous configuraiotn of cell-specific and TRP-specific” is not clear.</w:t>
            </w:r>
          </w:p>
          <w:p w14:paraId="3CB9F3D4" w14:textId="77777777" w:rsidR="009F0781" w:rsidRDefault="009F0781" w:rsidP="009F0781">
            <w:pPr>
              <w:rPr>
                <w:rFonts w:eastAsiaTheme="minorEastAsia"/>
                <w:sz w:val="18"/>
                <w:szCs w:val="18"/>
                <w:lang w:eastAsia="zh-CN"/>
              </w:rPr>
            </w:pPr>
            <w:r>
              <w:rPr>
                <w:rFonts w:eastAsiaTheme="minorEastAsia"/>
                <w:sz w:val="18"/>
                <w:szCs w:val="18"/>
                <w:lang w:val="fr-FR" w:eastAsia="zh-CN"/>
              </w:rPr>
              <w:t>If it means </w:t>
            </w:r>
            <w:r>
              <w:rPr>
                <w:rFonts w:eastAsiaTheme="minorEastAsia"/>
                <w:sz w:val="18"/>
                <w:szCs w:val="18"/>
                <w:lang w:eastAsia="zh-CN"/>
              </w:rPr>
              <w:t>“configuring BFD-RS for both cell-specific and TRP-specific and the UE detects beam failure for both cell-specific and TRP-specific”: then we do not support. That is not reasonable for pratical implemention.</w:t>
            </w:r>
          </w:p>
          <w:p w14:paraId="7178D2BB" w14:textId="77777777" w:rsidR="009F0781" w:rsidRDefault="009F0781" w:rsidP="009F0781">
            <w:pPr>
              <w:rPr>
                <w:rFonts w:eastAsiaTheme="minorEastAsia"/>
                <w:sz w:val="18"/>
                <w:szCs w:val="18"/>
                <w:lang w:val="fr-FR" w:eastAsia="zh-CN"/>
              </w:rPr>
            </w:pPr>
          </w:p>
        </w:tc>
      </w:tr>
      <w:tr w:rsidR="00D4284D" w14:paraId="53EB4643" w14:textId="77777777" w:rsidTr="00092DCC">
        <w:tc>
          <w:tcPr>
            <w:tcW w:w="1276" w:type="dxa"/>
          </w:tcPr>
          <w:p w14:paraId="074EA469" w14:textId="7F0E35C5"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931" w:type="dxa"/>
          </w:tcPr>
          <w:p w14:paraId="6F05FDEC" w14:textId="5F31BA2E"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 xml:space="preserve">f </w:t>
            </w:r>
            <w:r w:rsidRPr="00BF6BFA">
              <w:rPr>
                <w:rFonts w:eastAsiaTheme="minorEastAsia"/>
                <w:sz w:val="18"/>
                <w:szCs w:val="18"/>
                <w:lang w:val="fr-FR" w:eastAsia="zh-CN"/>
              </w:rPr>
              <w:t>TRP-specific BFR is configured, i.e., two BFD-RS sets are configured</w:t>
            </w:r>
            <w:r>
              <w:rPr>
                <w:rFonts w:eastAsiaTheme="minorEastAsia"/>
                <w:sz w:val="18"/>
                <w:szCs w:val="18"/>
                <w:lang w:val="fr-FR" w:eastAsia="zh-CN"/>
              </w:rPr>
              <w:t>, t</w:t>
            </w:r>
            <w:r w:rsidRPr="00BF6BFA">
              <w:rPr>
                <w:rFonts w:eastAsiaTheme="minorEastAsia"/>
                <w:sz w:val="18"/>
                <w:szCs w:val="18"/>
                <w:lang w:val="fr-FR" w:eastAsia="zh-CN"/>
              </w:rPr>
              <w:t>here is no need to configure an extra BFD-RS set for cell-specific BFR.</w:t>
            </w:r>
          </w:p>
        </w:tc>
      </w:tr>
      <w:tr w:rsidR="00242872" w14:paraId="471FAD4E" w14:textId="77777777" w:rsidTr="00092DCC">
        <w:tc>
          <w:tcPr>
            <w:tcW w:w="1276" w:type="dxa"/>
          </w:tcPr>
          <w:p w14:paraId="34F6E9A6" w14:textId="24DE4354"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7931" w:type="dxa"/>
          </w:tcPr>
          <w:p w14:paraId="7DC9A256" w14:textId="77777777"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the first bullet, we support it.</w:t>
            </w:r>
          </w:p>
          <w:p w14:paraId="7F6E577F" w14:textId="3B65BF9E"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the second bullet, we also support it in general, but we prefer to include PCell/PSCell as well.</w:t>
            </w:r>
          </w:p>
        </w:tc>
      </w:tr>
      <w:tr w:rsidR="00092DCC" w14:paraId="0EECA113" w14:textId="77777777" w:rsidTr="00092DCC">
        <w:tc>
          <w:tcPr>
            <w:tcW w:w="1276" w:type="dxa"/>
          </w:tcPr>
          <w:p w14:paraId="4F570CE8" w14:textId="641212D2" w:rsidR="00092DCC" w:rsidRPr="00092DCC" w:rsidRDefault="00092DCC" w:rsidP="00092DCC">
            <w:pPr>
              <w:rPr>
                <w:rFonts w:eastAsiaTheme="minorEastAsia" w:hint="eastAsia"/>
                <w:sz w:val="18"/>
                <w:szCs w:val="18"/>
                <w:lang w:eastAsia="zh-CN"/>
              </w:rPr>
            </w:pPr>
            <w:r>
              <w:rPr>
                <w:rFonts w:eastAsiaTheme="minorEastAsia"/>
                <w:sz w:val="18"/>
                <w:szCs w:val="18"/>
                <w:lang w:eastAsia="zh-CN"/>
              </w:rPr>
              <w:t>NEC</w:t>
            </w:r>
          </w:p>
        </w:tc>
        <w:tc>
          <w:tcPr>
            <w:tcW w:w="7931" w:type="dxa"/>
          </w:tcPr>
          <w:p w14:paraId="2468E81E" w14:textId="77777777" w:rsidR="00092DCC" w:rsidRDefault="00092DCC" w:rsidP="00092DCC">
            <w:pPr>
              <w:rPr>
                <w:rFonts w:eastAsiaTheme="minorEastAsia"/>
                <w:sz w:val="18"/>
                <w:szCs w:val="18"/>
                <w:lang w:eastAsia="zh-CN"/>
              </w:rPr>
            </w:pPr>
            <w:r>
              <w:rPr>
                <w:rFonts w:eastAsiaTheme="minorEastAsia"/>
                <w:sz w:val="18"/>
                <w:szCs w:val="18"/>
                <w:lang w:val="fr-FR" w:eastAsia="zh-CN"/>
              </w:rPr>
              <w:t xml:space="preserve">Similar view with OPPO that definition of </w:t>
            </w:r>
            <w:r>
              <w:rPr>
                <w:rFonts w:eastAsiaTheme="minorEastAsia"/>
                <w:sz w:val="18"/>
                <w:szCs w:val="18"/>
                <w:lang w:eastAsia="zh-CN"/>
              </w:rPr>
              <w:t xml:space="preserve">“simulatenous configuration of cell-specific and TRP-specific” should be clarified. </w:t>
            </w:r>
          </w:p>
          <w:p w14:paraId="679D9AF7" w14:textId="77777777" w:rsidR="00092DCC" w:rsidRDefault="00092DCC" w:rsidP="00092DCC">
            <w:pPr>
              <w:rPr>
                <w:rFonts w:eastAsiaTheme="minorEastAsia"/>
                <w:sz w:val="18"/>
                <w:szCs w:val="18"/>
                <w:lang w:val="fr-FR" w:eastAsia="zh-CN"/>
              </w:rPr>
            </w:pPr>
            <w:r>
              <w:rPr>
                <w:rFonts w:eastAsiaTheme="minorEastAsia"/>
                <w:sz w:val="18"/>
                <w:szCs w:val="18"/>
                <w:lang w:eastAsia="zh-CN"/>
              </w:rPr>
              <w:t xml:space="preserve">If it’s the procedure, does RACH based fallback + TRP specific BFR mean simultaneous configuration? And regarding the level of a </w:t>
            </w:r>
            <w:r>
              <w:rPr>
                <w:rFonts w:eastAsiaTheme="minorEastAsia"/>
                <w:sz w:val="18"/>
                <w:szCs w:val="18"/>
                <w:lang w:val="fr-FR" w:eastAsia="zh-CN"/>
              </w:rPr>
              <w:t>cell, we think both of cell specific BFR and TRP specific BFR should be supported, there may be cases that one BWP with single-TRP (then cell specific BFR) and another BWP with multi-TRP (then TRP specific BFR).</w:t>
            </w:r>
          </w:p>
          <w:p w14:paraId="5996F2C7" w14:textId="244EEE4B" w:rsidR="00092DCC" w:rsidRDefault="00092DCC" w:rsidP="00092DCC">
            <w:pPr>
              <w:rPr>
                <w:rFonts w:eastAsiaTheme="minorEastAsia" w:hint="eastAsia"/>
                <w:sz w:val="18"/>
                <w:szCs w:val="18"/>
                <w:lang w:val="fr-FR" w:eastAsia="zh-CN"/>
              </w:rPr>
            </w:pPr>
            <w:r>
              <w:rPr>
                <w:rFonts w:eastAsiaTheme="minorEastAsia"/>
                <w:sz w:val="18"/>
                <w:szCs w:val="18"/>
                <w:lang w:val="fr-FR" w:eastAsia="zh-CN"/>
              </w:rPr>
              <w:t>And regarding the BFD RS configuration, we share similar view with DoCoMo that up to 2 BFD RS sets are sufficient.</w:t>
            </w:r>
          </w:p>
        </w:tc>
      </w:tr>
    </w:tbl>
    <w:p w14:paraId="0C97F2E2" w14:textId="77777777" w:rsidR="00E41103" w:rsidRPr="00E41103" w:rsidRDefault="00E41103" w:rsidP="00E41103">
      <w:pPr>
        <w:snapToGrid w:val="0"/>
        <w:rPr>
          <w:rFonts w:eastAsiaTheme="minorEastAsia"/>
          <w:b/>
          <w:u w:val="single"/>
          <w:lang w:eastAsia="zh-CN"/>
        </w:rPr>
      </w:pPr>
    </w:p>
    <w:p w14:paraId="4E9FC669" w14:textId="662836C8" w:rsidR="00DF5008" w:rsidRPr="00DF5008" w:rsidRDefault="00DF5008" w:rsidP="00DF5008">
      <w:pPr>
        <w:pStyle w:val="issue11"/>
        <w:rPr>
          <w:rFonts w:eastAsiaTheme="minorEastAsia"/>
          <w:b w:val="0"/>
          <w:sz w:val="20"/>
          <w:szCs w:val="20"/>
          <w:u w:val="single"/>
          <w:lang w:eastAsia="zh-CN"/>
        </w:rPr>
      </w:pPr>
      <w:r w:rsidRPr="00DF5008">
        <w:rPr>
          <w:rFonts w:eastAsiaTheme="minorEastAsia"/>
          <w:sz w:val="20"/>
          <w:szCs w:val="20"/>
          <w:lang w:eastAsia="zh-CN"/>
        </w:rPr>
        <w:t>I</w:t>
      </w:r>
      <w:r w:rsidRPr="00DF5008">
        <w:rPr>
          <w:rFonts w:eastAsiaTheme="minorEastAsia" w:hint="eastAsia"/>
          <w:sz w:val="20"/>
          <w:szCs w:val="20"/>
          <w:lang w:eastAsia="zh-CN"/>
        </w:rPr>
        <w:t xml:space="preserve">ssue 2.2: </w:t>
      </w:r>
      <w:r w:rsidR="003334B8">
        <w:rPr>
          <w:rFonts w:eastAsiaTheme="minorEastAsia" w:hint="eastAsia"/>
          <w:sz w:val="20"/>
          <w:szCs w:val="20"/>
          <w:lang w:eastAsia="zh-CN"/>
        </w:rPr>
        <w:t>U</w:t>
      </w:r>
      <w:r w:rsidRPr="00DF5008">
        <w:rPr>
          <w:sz w:val="20"/>
          <w:szCs w:val="20"/>
        </w:rPr>
        <w:t>pdat</w:t>
      </w:r>
      <w:r w:rsidR="00432C17">
        <w:rPr>
          <w:rFonts w:eastAsiaTheme="minorEastAsia" w:hint="eastAsia"/>
          <w:sz w:val="20"/>
          <w:szCs w:val="20"/>
          <w:lang w:eastAsia="zh-CN"/>
        </w:rPr>
        <w:t>e</w:t>
      </w:r>
      <w:r w:rsidRPr="00DF5008">
        <w:rPr>
          <w:sz w:val="20"/>
          <w:szCs w:val="20"/>
        </w:rPr>
        <w:t xml:space="preserve"> </w:t>
      </w:r>
      <w:r w:rsidR="003334B8">
        <w:rPr>
          <w:rFonts w:eastAsiaTheme="minorEastAsia" w:hint="eastAsia"/>
          <w:sz w:val="20"/>
          <w:szCs w:val="20"/>
          <w:lang w:eastAsia="zh-CN"/>
        </w:rPr>
        <w:t xml:space="preserve">of </w:t>
      </w:r>
      <w:r w:rsidRPr="00DF5008">
        <w:rPr>
          <w:sz w:val="20"/>
          <w:szCs w:val="20"/>
        </w:rPr>
        <w:t>explicit BFD-RS set</w:t>
      </w:r>
    </w:p>
    <w:p w14:paraId="628B967D" w14:textId="1857492C" w:rsidR="00DF5008" w:rsidRPr="00AB61BB" w:rsidRDefault="00DF5008" w:rsidP="006A3706">
      <w:pPr>
        <w:pStyle w:val="0Maintext"/>
        <w:spacing w:before="240"/>
        <w:rPr>
          <w:rFonts w:eastAsiaTheme="minorEastAsia"/>
          <w:szCs w:val="20"/>
          <w:lang w:eastAsia="zh-CN"/>
        </w:rPr>
      </w:pPr>
      <w:r w:rsidRPr="00AB61BB">
        <w:rPr>
          <w:rFonts w:eastAsiaTheme="minorEastAsia"/>
          <w:szCs w:val="20"/>
          <w:lang w:eastAsia="zh-CN"/>
        </w:rPr>
        <w:t>V</w:t>
      </w:r>
      <w:r w:rsidRPr="00AB61BB">
        <w:rPr>
          <w:rFonts w:eastAsiaTheme="minorEastAsia" w:hint="eastAsia"/>
          <w:szCs w:val="20"/>
          <w:lang w:eastAsia="zh-CN"/>
        </w:rPr>
        <w:t>iews from c</w:t>
      </w:r>
      <w:r w:rsidRPr="00AB61BB">
        <w:rPr>
          <w:rFonts w:hint="eastAsia"/>
          <w:szCs w:val="20"/>
        </w:rPr>
        <w:t xml:space="preserve">ompany </w:t>
      </w:r>
      <w:r w:rsidRPr="00AB61BB">
        <w:rPr>
          <w:rFonts w:eastAsiaTheme="minorEastAsia" w:hint="eastAsia"/>
          <w:szCs w:val="20"/>
          <w:lang w:eastAsia="zh-CN"/>
        </w:rPr>
        <w:t xml:space="preserve">contributions on issue </w:t>
      </w:r>
      <w:r>
        <w:rPr>
          <w:rFonts w:eastAsiaTheme="minorEastAsia" w:hint="eastAsia"/>
          <w:szCs w:val="20"/>
          <w:lang w:eastAsia="zh-CN"/>
        </w:rPr>
        <w:t>2</w:t>
      </w:r>
      <w:r w:rsidRPr="00AB61BB">
        <w:rPr>
          <w:rFonts w:eastAsiaTheme="minorEastAsia" w:hint="eastAsia"/>
          <w:szCs w:val="20"/>
          <w:lang w:eastAsia="zh-CN"/>
        </w:rPr>
        <w:t>.</w:t>
      </w:r>
      <w:r>
        <w:rPr>
          <w:rFonts w:eastAsiaTheme="minorEastAsia" w:hint="eastAsia"/>
          <w:szCs w:val="20"/>
          <w:lang w:eastAsia="zh-CN"/>
        </w:rPr>
        <w:t>2</w:t>
      </w:r>
      <w:r w:rsidRPr="00AB61BB">
        <w:rPr>
          <w:rFonts w:eastAsiaTheme="minorEastAsia" w:hint="eastAsia"/>
          <w:szCs w:val="20"/>
          <w:lang w:eastAsia="zh-CN"/>
        </w:rPr>
        <w:t xml:space="preserve"> are summarized as follows:</w:t>
      </w:r>
    </w:p>
    <w:p w14:paraId="268324D6" w14:textId="7653FB9D" w:rsidR="00E41103" w:rsidRPr="006A3706" w:rsidRDefault="00DF5008" w:rsidP="00BC459B">
      <w:pPr>
        <w:pStyle w:val="afe"/>
        <w:numPr>
          <w:ilvl w:val="0"/>
          <w:numId w:val="49"/>
        </w:numPr>
        <w:snapToGrid w:val="0"/>
        <w:spacing w:after="0" w:line="240" w:lineRule="auto"/>
        <w:ind w:left="360"/>
        <w:jc w:val="both"/>
        <w:rPr>
          <w:rFonts w:ascii="Times New Roman" w:eastAsiaTheme="minorEastAsia" w:hAnsi="Times New Roman" w:cs="Times New Roman"/>
          <w:b/>
          <w:sz w:val="20"/>
          <w:szCs w:val="20"/>
          <w:u w:val="single"/>
          <w:lang w:val="en-GB" w:eastAsia="zh-CN"/>
        </w:rPr>
      </w:pPr>
      <w:r w:rsidRPr="00BC459B">
        <w:rPr>
          <w:rFonts w:ascii="Times New Roman" w:hAnsi="Times New Roman" w:cs="Times New Roman"/>
          <w:iCs/>
          <w:sz w:val="20"/>
          <w:szCs w:val="20"/>
        </w:rPr>
        <w:t>Support</w:t>
      </w:r>
      <w:r w:rsidRPr="006A3706">
        <w:rPr>
          <w:rFonts w:ascii="Times New Roman" w:eastAsia="Malgun Gothic" w:hAnsi="Times New Roman" w:cs="Times New Roman"/>
          <w:szCs w:val="20"/>
        </w:rPr>
        <w:t xml:space="preserve"> to </w:t>
      </w:r>
      <w:r w:rsidRPr="006A3706">
        <w:rPr>
          <w:rFonts w:ascii="Times New Roman" w:hAnsi="Times New Roman" w:cs="Times New Roman"/>
          <w:sz w:val="20"/>
          <w:szCs w:val="20"/>
        </w:rPr>
        <w:t>Introduce MAC-CE for updating explicit BFD-RS set</w:t>
      </w:r>
      <w:r w:rsidRPr="006A3706">
        <w:rPr>
          <w:rFonts w:ascii="Times New Roman" w:eastAsiaTheme="minorEastAsia" w:hAnsi="Times New Roman" w:cs="Times New Roman"/>
          <w:szCs w:val="20"/>
          <w:lang w:eastAsia="zh-CN"/>
        </w:rPr>
        <w:t>:</w:t>
      </w:r>
      <w:r w:rsidRPr="006A3706">
        <w:rPr>
          <w:rFonts w:ascii="Times New Roman" w:eastAsiaTheme="minorEastAsia" w:hAnsi="Times New Roman" w:cs="Times New Roman"/>
          <w:sz w:val="20"/>
          <w:szCs w:val="20"/>
          <w:lang w:eastAsia="zh-CN"/>
        </w:rPr>
        <w:t xml:space="preserve"> </w:t>
      </w:r>
      <w:r w:rsidRPr="006A3706">
        <w:rPr>
          <w:rFonts w:ascii="Times New Roman" w:hAnsi="Times New Roman" w:cs="Times New Roman"/>
          <w:color w:val="FF0000"/>
          <w:sz w:val="20"/>
          <w:szCs w:val="20"/>
        </w:rPr>
        <w:t>CATT, ZTE</w:t>
      </w:r>
      <w:r w:rsidRPr="006A3706">
        <w:rPr>
          <w:rFonts w:ascii="Times New Roman" w:eastAsiaTheme="minorEastAsia" w:hAnsi="Times New Roman" w:cs="Times New Roman"/>
          <w:color w:val="FF0000"/>
          <w:sz w:val="20"/>
          <w:szCs w:val="20"/>
          <w:lang w:eastAsia="zh-CN"/>
        </w:rPr>
        <w:t>, Samsung, DOCOMO, vivo</w:t>
      </w:r>
    </w:p>
    <w:p w14:paraId="6D04D22A" w14:textId="5D355227" w:rsidR="00EB2905" w:rsidRPr="006A3706" w:rsidRDefault="00EB2905" w:rsidP="00BC459B">
      <w:pPr>
        <w:pStyle w:val="afe"/>
        <w:numPr>
          <w:ilvl w:val="0"/>
          <w:numId w:val="49"/>
        </w:numPr>
        <w:snapToGrid w:val="0"/>
        <w:spacing w:after="0" w:line="240" w:lineRule="auto"/>
        <w:ind w:left="360"/>
        <w:jc w:val="both"/>
        <w:rPr>
          <w:rFonts w:ascii="Times New Roman" w:hAnsi="Times New Roman" w:cs="Times New Roman"/>
          <w:sz w:val="20"/>
          <w:szCs w:val="20"/>
        </w:rPr>
      </w:pPr>
      <w:r w:rsidRPr="00BC459B">
        <w:rPr>
          <w:rFonts w:ascii="Times New Roman" w:hAnsi="Times New Roman" w:cs="Times New Roman"/>
          <w:iCs/>
          <w:sz w:val="20"/>
          <w:szCs w:val="20"/>
        </w:rPr>
        <w:t>Support</w:t>
      </w:r>
      <w:r w:rsidRPr="006A3706">
        <w:rPr>
          <w:rFonts w:ascii="Times New Roman" w:hAnsi="Times New Roman" w:cs="Times New Roman"/>
          <w:sz w:val="20"/>
          <w:szCs w:val="20"/>
        </w:rPr>
        <w:t xml:space="preserve"> to associate TCI state for PDCCH with a BFD RS</w:t>
      </w:r>
      <w:r w:rsidRPr="006A3706">
        <w:rPr>
          <w:rFonts w:ascii="Times New Roman" w:eastAsiaTheme="minorEastAsia" w:hAnsi="Times New Roman" w:cs="Times New Roman"/>
          <w:sz w:val="20"/>
          <w:szCs w:val="20"/>
          <w:lang w:eastAsia="zh-CN"/>
        </w:rPr>
        <w:t xml:space="preserve">: </w:t>
      </w:r>
      <w:r w:rsidRPr="006A3706">
        <w:rPr>
          <w:rFonts w:ascii="Times New Roman" w:hAnsi="Times New Roman" w:cs="Times New Roman"/>
          <w:color w:val="FF0000"/>
          <w:sz w:val="20"/>
          <w:szCs w:val="20"/>
        </w:rPr>
        <w:t>OPPO, Apple</w:t>
      </w:r>
    </w:p>
    <w:p w14:paraId="1028ED60" w14:textId="77777777" w:rsidR="00E41103" w:rsidRDefault="00E41103" w:rsidP="005C199E">
      <w:pPr>
        <w:pStyle w:val="0Maintext"/>
        <w:rPr>
          <w:rFonts w:eastAsiaTheme="minorEastAsia"/>
          <w:b/>
          <w:u w:val="single"/>
          <w:lang w:eastAsia="zh-CN"/>
        </w:rPr>
      </w:pPr>
    </w:p>
    <w:p w14:paraId="748ACD72" w14:textId="77777777" w:rsidR="00DF5008" w:rsidRPr="00AB61BB" w:rsidRDefault="00DF5008" w:rsidP="00DF5008">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0BF89271" w14:textId="77777777" w:rsidR="00DF5008" w:rsidRPr="00AB61BB" w:rsidRDefault="00DF5008" w:rsidP="00DF5008">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DF5008" w:rsidRPr="00AB61BB" w14:paraId="5DE16F07" w14:textId="77777777" w:rsidTr="002516F9">
        <w:tc>
          <w:tcPr>
            <w:tcW w:w="2405" w:type="dxa"/>
            <w:shd w:val="clear" w:color="auto" w:fill="BFBFBF" w:themeFill="background1" w:themeFillShade="BF"/>
          </w:tcPr>
          <w:p w14:paraId="5A16AE79" w14:textId="77777777" w:rsidR="00DF5008" w:rsidRPr="00AB61BB" w:rsidRDefault="00DF5008"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3330455A" w14:textId="77777777" w:rsidR="00DF5008" w:rsidRPr="00AB61BB" w:rsidRDefault="00DF5008"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DF5008" w14:paraId="50319D8D" w14:textId="77777777" w:rsidTr="002516F9">
        <w:tc>
          <w:tcPr>
            <w:tcW w:w="2405" w:type="dxa"/>
          </w:tcPr>
          <w:p w14:paraId="2C6D3783" w14:textId="1554F40E" w:rsidR="00DF5008" w:rsidRPr="00B138B3" w:rsidRDefault="00DC62EC" w:rsidP="002516F9">
            <w:pPr>
              <w:rPr>
                <w:rFonts w:eastAsiaTheme="minorEastAsia"/>
                <w:sz w:val="18"/>
                <w:szCs w:val="18"/>
                <w:lang w:val="fr-FR" w:eastAsia="zh-CN"/>
              </w:rPr>
            </w:pPr>
            <w:r w:rsidRPr="00B138B3">
              <w:rPr>
                <w:rFonts w:eastAsiaTheme="minorEastAsia" w:hint="eastAsia"/>
                <w:sz w:val="18"/>
                <w:szCs w:val="18"/>
                <w:lang w:val="fr-FR" w:eastAsia="zh-CN"/>
              </w:rPr>
              <w:t>v</w:t>
            </w:r>
            <w:r w:rsidRPr="00B138B3">
              <w:rPr>
                <w:rFonts w:eastAsiaTheme="minorEastAsia"/>
                <w:sz w:val="18"/>
                <w:szCs w:val="18"/>
                <w:lang w:val="fr-FR" w:eastAsia="zh-CN"/>
              </w:rPr>
              <w:t>ivo</w:t>
            </w:r>
          </w:p>
        </w:tc>
        <w:tc>
          <w:tcPr>
            <w:tcW w:w="6655" w:type="dxa"/>
          </w:tcPr>
          <w:p w14:paraId="74F75981" w14:textId="1D2CDF64" w:rsidR="00DF5008" w:rsidRPr="00B138B3" w:rsidRDefault="00DC62EC" w:rsidP="002516F9">
            <w:pPr>
              <w:rPr>
                <w:rFonts w:eastAsiaTheme="minorEastAsia"/>
                <w:sz w:val="18"/>
                <w:szCs w:val="18"/>
                <w:lang w:val="fr-FR" w:eastAsia="zh-CN"/>
              </w:rPr>
            </w:pPr>
            <w:r w:rsidRPr="00B138B3">
              <w:rPr>
                <w:rFonts w:eastAsiaTheme="minorEastAsia"/>
                <w:sz w:val="18"/>
                <w:szCs w:val="18"/>
                <w:lang w:val="fr-FR" w:eastAsia="zh-CN"/>
              </w:rPr>
              <w:t>We support to introduce MAC-CE for updating the QCL assumption(s) of  BFD-RS(s) configured explicitly. Besides, we think reusing legacy mechanism</w:t>
            </w:r>
            <w:r w:rsidR="00426709" w:rsidRPr="00B138B3">
              <w:rPr>
                <w:rFonts w:eastAsiaTheme="minorEastAsia"/>
                <w:sz w:val="18"/>
                <w:szCs w:val="18"/>
                <w:lang w:val="fr-FR" w:eastAsia="zh-CN"/>
              </w:rPr>
              <w:t>s</w:t>
            </w:r>
            <w:r w:rsidRPr="00B138B3">
              <w:rPr>
                <w:rFonts w:eastAsiaTheme="minorEastAsia"/>
                <w:sz w:val="18"/>
                <w:szCs w:val="18"/>
                <w:lang w:val="fr-FR" w:eastAsia="zh-CN"/>
              </w:rPr>
              <w:t>, e.g., RRC signalling, to update explicit BFD-RS set is fine.</w:t>
            </w:r>
          </w:p>
        </w:tc>
      </w:tr>
      <w:tr w:rsidR="00DF5008" w14:paraId="053D8413" w14:textId="77777777" w:rsidTr="002516F9">
        <w:tc>
          <w:tcPr>
            <w:tcW w:w="2405" w:type="dxa"/>
          </w:tcPr>
          <w:p w14:paraId="1A761573" w14:textId="1ACC4116" w:rsidR="00DF5008" w:rsidRDefault="00E5049A" w:rsidP="002516F9">
            <w:pPr>
              <w:rPr>
                <w:rFonts w:eastAsiaTheme="minorEastAsia"/>
                <w:sz w:val="18"/>
                <w:szCs w:val="18"/>
                <w:lang w:val="fr-FR" w:eastAsia="zh-CN"/>
              </w:rPr>
            </w:pPr>
            <w:r>
              <w:rPr>
                <w:rFonts w:eastAsiaTheme="minorEastAsia"/>
                <w:sz w:val="18"/>
                <w:szCs w:val="18"/>
                <w:lang w:val="fr-FR" w:eastAsia="zh-CN"/>
              </w:rPr>
              <w:t>ZTE</w:t>
            </w:r>
          </w:p>
        </w:tc>
        <w:tc>
          <w:tcPr>
            <w:tcW w:w="6655" w:type="dxa"/>
          </w:tcPr>
          <w:p w14:paraId="3F218D7B" w14:textId="4A6D8C53" w:rsidR="00DF5008" w:rsidRPr="00DC62EC" w:rsidRDefault="00E5049A" w:rsidP="002516F9">
            <w:pPr>
              <w:rPr>
                <w:rFonts w:eastAsiaTheme="minorEastAsia"/>
                <w:sz w:val="18"/>
                <w:szCs w:val="18"/>
                <w:lang w:val="fr-FR" w:eastAsia="zh-CN"/>
              </w:rPr>
            </w:pPr>
            <w:r>
              <w:rPr>
                <w:rFonts w:eastAsiaTheme="minorEastAsia"/>
                <w:sz w:val="18"/>
                <w:szCs w:val="18"/>
                <w:lang w:val="fr-FR" w:eastAsia="zh-CN"/>
              </w:rPr>
              <w:t>Support explict MAC-CE update for BFD-RS</w:t>
            </w:r>
            <w:r w:rsidRPr="00E5049A">
              <w:rPr>
                <w:rFonts w:eastAsiaTheme="minorEastAsia"/>
                <w:sz w:val="18"/>
                <w:szCs w:val="18"/>
                <w:lang w:val="fr-FR" w:eastAsia="zh-CN"/>
              </w:rPr>
              <w:t>, in order to guarantee the same timeline between PDCCH beam update and explicit BFD RS configuration.</w:t>
            </w:r>
          </w:p>
        </w:tc>
      </w:tr>
      <w:tr w:rsidR="00D4284D" w14:paraId="2ED49479" w14:textId="77777777" w:rsidTr="002516F9">
        <w:tc>
          <w:tcPr>
            <w:tcW w:w="2405" w:type="dxa"/>
          </w:tcPr>
          <w:p w14:paraId="6A00CD45" w14:textId="3127AF57"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655" w:type="dxa"/>
          </w:tcPr>
          <w:p w14:paraId="3BCFD2BE" w14:textId="5A7E77CB" w:rsidR="00D4284D" w:rsidRDefault="00D4284D" w:rsidP="00D4284D">
            <w:pPr>
              <w:rPr>
                <w:rFonts w:eastAsiaTheme="minorEastAsia"/>
                <w:sz w:val="18"/>
                <w:szCs w:val="18"/>
                <w:lang w:val="fr-FR" w:eastAsia="zh-CN"/>
              </w:rPr>
            </w:pPr>
            <w:r>
              <w:rPr>
                <w:rFonts w:eastAsiaTheme="minorEastAsia"/>
                <w:sz w:val="18"/>
                <w:szCs w:val="18"/>
                <w:lang w:val="fr-FR" w:eastAsia="zh-CN"/>
              </w:rPr>
              <w:t>S</w:t>
            </w:r>
            <w:r w:rsidRPr="00BF6BFA">
              <w:rPr>
                <w:rFonts w:eastAsiaTheme="minorEastAsia"/>
                <w:sz w:val="18"/>
                <w:szCs w:val="18"/>
                <w:lang w:val="fr-FR" w:eastAsia="zh-CN"/>
              </w:rPr>
              <w:t>upport both RRC and MAC CE based configuration</w:t>
            </w:r>
            <w:r>
              <w:rPr>
                <w:rFonts w:eastAsiaTheme="minorEastAsia"/>
                <w:sz w:val="18"/>
                <w:szCs w:val="18"/>
                <w:lang w:val="fr-FR" w:eastAsia="zh-CN"/>
              </w:rPr>
              <w:t xml:space="preserve"> </w:t>
            </w:r>
            <w:r w:rsidRPr="00BF6BFA">
              <w:rPr>
                <w:rFonts w:eastAsiaTheme="minorEastAsia"/>
                <w:sz w:val="18"/>
                <w:szCs w:val="18"/>
                <w:lang w:val="fr-FR" w:eastAsia="zh-CN"/>
              </w:rPr>
              <w:t>of BFD-RS resource set</w:t>
            </w:r>
            <w:r>
              <w:rPr>
                <w:rFonts w:eastAsiaTheme="minorEastAsia"/>
                <w:sz w:val="18"/>
                <w:szCs w:val="18"/>
                <w:lang w:val="fr-FR" w:eastAsia="zh-CN"/>
              </w:rPr>
              <w:t>(s).</w:t>
            </w:r>
          </w:p>
        </w:tc>
      </w:tr>
      <w:tr w:rsidR="00242872" w14:paraId="7ABDA3D4" w14:textId="77777777" w:rsidTr="002516F9">
        <w:tc>
          <w:tcPr>
            <w:tcW w:w="2405" w:type="dxa"/>
          </w:tcPr>
          <w:p w14:paraId="57C614B5" w14:textId="7D95A7CE"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655" w:type="dxa"/>
          </w:tcPr>
          <w:p w14:paraId="65153C78" w14:textId="71538CBC"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at least RRC based explicit BFD-RS set configuration, and we are open to further support MAC CE based updating of BFD-RS set.</w:t>
            </w:r>
          </w:p>
        </w:tc>
      </w:tr>
    </w:tbl>
    <w:p w14:paraId="0B2A65A9" w14:textId="77777777" w:rsidR="00DF5008" w:rsidRDefault="00DF5008" w:rsidP="005C199E">
      <w:pPr>
        <w:pStyle w:val="0Maintext"/>
        <w:rPr>
          <w:rFonts w:eastAsiaTheme="minorEastAsia"/>
          <w:b/>
          <w:u w:val="single"/>
          <w:lang w:eastAsia="zh-CN"/>
        </w:rPr>
      </w:pPr>
    </w:p>
    <w:p w14:paraId="1DBEBE9C" w14:textId="1FB40A79" w:rsidR="00DF5008" w:rsidRPr="00EB2905" w:rsidRDefault="00EB2905" w:rsidP="00DF5008">
      <w:pPr>
        <w:pStyle w:val="issue11"/>
        <w:rPr>
          <w:rFonts w:eastAsiaTheme="minorEastAsia"/>
          <w:b w:val="0"/>
          <w:sz w:val="20"/>
          <w:szCs w:val="20"/>
          <w:u w:val="single"/>
          <w:lang w:eastAsia="zh-CN"/>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3</w:t>
      </w:r>
      <w:r w:rsidRPr="00DF5008">
        <w:rPr>
          <w:rFonts w:eastAsiaTheme="minorEastAsia" w:hint="eastAsia"/>
          <w:sz w:val="20"/>
          <w:szCs w:val="20"/>
          <w:lang w:eastAsia="zh-CN"/>
        </w:rPr>
        <w:t xml:space="preserve">: </w:t>
      </w:r>
      <w:r w:rsidRPr="00EB2905">
        <w:rPr>
          <w:sz w:val="20"/>
          <w:szCs w:val="20"/>
        </w:rPr>
        <w:t>Implicit BFD-RS</w:t>
      </w:r>
      <w:r w:rsidRPr="00EB2905">
        <w:rPr>
          <w:rFonts w:hint="eastAsia"/>
          <w:sz w:val="20"/>
          <w:szCs w:val="20"/>
        </w:rPr>
        <w:t xml:space="preserve"> set configuaration for CORESET with one TCI state</w:t>
      </w:r>
    </w:p>
    <w:p w14:paraId="39A3217E" w14:textId="11A4E053" w:rsidR="00DF5008" w:rsidRPr="00944501" w:rsidRDefault="00DF5008" w:rsidP="006A3706">
      <w:pPr>
        <w:pStyle w:val="0Maintext"/>
        <w:spacing w:before="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sidR="00EB2905" w:rsidRPr="00944501">
        <w:rPr>
          <w:rFonts w:eastAsiaTheme="minorEastAsia" w:hint="eastAsia"/>
          <w:szCs w:val="20"/>
          <w:lang w:eastAsia="zh-CN"/>
        </w:rPr>
        <w:t>3</w:t>
      </w:r>
      <w:r w:rsidRPr="00944501">
        <w:rPr>
          <w:rFonts w:eastAsiaTheme="minorEastAsia" w:hint="eastAsia"/>
          <w:szCs w:val="20"/>
          <w:lang w:eastAsia="zh-CN"/>
        </w:rPr>
        <w:t xml:space="preserve"> are summarized as follows:</w:t>
      </w:r>
    </w:p>
    <w:p w14:paraId="1C3C330E" w14:textId="762D3F10" w:rsidR="003334B8" w:rsidRPr="006A3706" w:rsidRDefault="003334B8" w:rsidP="00BC459B">
      <w:pPr>
        <w:pStyle w:val="afe"/>
        <w:numPr>
          <w:ilvl w:val="0"/>
          <w:numId w:val="49"/>
        </w:numPr>
        <w:snapToGrid w:val="0"/>
        <w:spacing w:after="0" w:line="240" w:lineRule="auto"/>
        <w:ind w:left="360"/>
        <w:jc w:val="both"/>
        <w:rPr>
          <w:rFonts w:ascii="Times New Roman" w:eastAsiaTheme="minorEastAsia" w:hAnsi="Times New Roman" w:cs="Times New Roman"/>
          <w:sz w:val="20"/>
          <w:szCs w:val="20"/>
          <w:lang w:val="fr-FR" w:eastAsia="zh-CN"/>
        </w:rPr>
      </w:pPr>
      <w:r w:rsidRPr="00BC459B">
        <w:rPr>
          <w:rFonts w:ascii="Times New Roman" w:hAnsi="Times New Roman" w:cs="Times New Roman"/>
          <w:iCs/>
          <w:sz w:val="20"/>
          <w:szCs w:val="20"/>
        </w:rPr>
        <w:t>The</w:t>
      </w:r>
      <w:r w:rsidRPr="006A3706">
        <w:rPr>
          <w:rFonts w:ascii="Times New Roman" w:eastAsiaTheme="minorEastAsia" w:hAnsi="Times New Roman" w:cs="Times New Roman"/>
          <w:sz w:val="20"/>
          <w:szCs w:val="20"/>
          <w:lang w:val="fr-FR" w:eastAsia="zh-CN"/>
        </w:rPr>
        <w:t xml:space="preserve"> number of TCI states (X)  in implicit BFD-RS determination</w:t>
      </w:r>
    </w:p>
    <w:p w14:paraId="4C7F5A74" w14:textId="0537E6B7" w:rsidR="003334B8" w:rsidRPr="006A3706" w:rsidRDefault="003334B8" w:rsidP="003334B8">
      <w:pPr>
        <w:pStyle w:val="afe"/>
        <w:numPr>
          <w:ilvl w:val="1"/>
          <w:numId w:val="51"/>
        </w:numPr>
        <w:snapToGrid w:val="0"/>
        <w:jc w:val="both"/>
        <w:rPr>
          <w:rFonts w:ascii="Times New Roman" w:hAnsi="Times New Roman" w:cs="Times New Roman"/>
          <w:sz w:val="20"/>
          <w:szCs w:val="20"/>
        </w:rPr>
      </w:pPr>
      <w:r w:rsidRPr="006A3706">
        <w:rPr>
          <w:rFonts w:ascii="Times New Roman" w:hAnsi="Times New Roman" w:cs="Times New Roman"/>
          <w:sz w:val="20"/>
          <w:szCs w:val="20"/>
        </w:rPr>
        <w:t>Alt-1 : 2</w:t>
      </w:r>
      <w:r w:rsidR="00944501" w:rsidRPr="006A3706">
        <w:rPr>
          <w:rFonts w:ascii="Times New Roman" w:eastAsiaTheme="minorEastAsia" w:hAnsi="Times New Roman" w:cs="Times New Roman"/>
          <w:sz w:val="20"/>
          <w:szCs w:val="20"/>
          <w:lang w:eastAsia="zh-CN"/>
        </w:rPr>
        <w:t xml:space="preserve"> (</w:t>
      </w:r>
      <w:r w:rsidR="00944501" w:rsidRPr="006A3706">
        <w:rPr>
          <w:rFonts w:ascii="Times New Roman" w:eastAsiaTheme="minorEastAsia" w:hAnsi="Times New Roman" w:cs="Times New Roman"/>
          <w:color w:val="FF0000"/>
          <w:sz w:val="20"/>
          <w:szCs w:val="20"/>
          <w:lang w:eastAsia="zh-CN"/>
        </w:rPr>
        <w:t>Ericsson</w:t>
      </w:r>
      <w:r w:rsidR="00944501" w:rsidRPr="006A3706">
        <w:rPr>
          <w:rFonts w:ascii="Times New Roman" w:eastAsiaTheme="minorEastAsia" w:hAnsi="Times New Roman" w:cs="Times New Roman"/>
          <w:sz w:val="20"/>
          <w:szCs w:val="20"/>
          <w:lang w:eastAsia="zh-CN"/>
        </w:rPr>
        <w:t>)</w:t>
      </w:r>
    </w:p>
    <w:p w14:paraId="4CBE0116" w14:textId="0490807A" w:rsidR="003334B8" w:rsidRPr="006A3706" w:rsidRDefault="003334B8" w:rsidP="003334B8">
      <w:pPr>
        <w:pStyle w:val="afe"/>
        <w:numPr>
          <w:ilvl w:val="1"/>
          <w:numId w:val="51"/>
        </w:numPr>
        <w:snapToGrid w:val="0"/>
        <w:jc w:val="both"/>
        <w:rPr>
          <w:rFonts w:ascii="Times New Roman" w:hAnsi="Times New Roman" w:cs="Times New Roman"/>
          <w:sz w:val="20"/>
          <w:szCs w:val="20"/>
        </w:rPr>
      </w:pPr>
      <w:r w:rsidRPr="006A3706">
        <w:rPr>
          <w:rFonts w:ascii="Times New Roman" w:hAnsi="Times New Roman" w:cs="Times New Roman"/>
          <w:sz w:val="20"/>
          <w:szCs w:val="20"/>
        </w:rPr>
        <w:t>Alt-2 : The number of TCI states of CORESETs with CORESETPoolIndex = k</w:t>
      </w:r>
      <w:r w:rsidR="00944501" w:rsidRPr="006A3706">
        <w:rPr>
          <w:rFonts w:ascii="Times New Roman" w:eastAsiaTheme="minorEastAsia" w:hAnsi="Times New Roman" w:cs="Times New Roman"/>
          <w:sz w:val="20"/>
          <w:szCs w:val="20"/>
          <w:lang w:eastAsia="zh-CN"/>
        </w:rPr>
        <w:t xml:space="preserve"> (</w:t>
      </w:r>
      <w:r w:rsidR="00944501" w:rsidRPr="006A3706">
        <w:rPr>
          <w:rFonts w:ascii="Times New Roman" w:eastAsiaTheme="minorEastAsia" w:hAnsi="Times New Roman" w:cs="Times New Roman"/>
          <w:color w:val="FF0000"/>
          <w:sz w:val="20"/>
          <w:szCs w:val="20"/>
          <w:lang w:eastAsia="zh-CN"/>
        </w:rPr>
        <w:t>CATT</w:t>
      </w:r>
      <w:r w:rsidR="00944501" w:rsidRPr="006A3706">
        <w:rPr>
          <w:rFonts w:ascii="Times New Roman" w:eastAsiaTheme="minorEastAsia" w:hAnsi="Times New Roman" w:cs="Times New Roman"/>
          <w:sz w:val="20"/>
          <w:szCs w:val="20"/>
          <w:lang w:eastAsia="zh-CN"/>
        </w:rPr>
        <w:t>)</w:t>
      </w:r>
    </w:p>
    <w:p w14:paraId="6AB3DD35" w14:textId="0B565494" w:rsidR="003334B8" w:rsidRPr="006A3706" w:rsidRDefault="003334B8" w:rsidP="00BC459B">
      <w:pPr>
        <w:pStyle w:val="afe"/>
        <w:numPr>
          <w:ilvl w:val="0"/>
          <w:numId w:val="49"/>
        </w:numPr>
        <w:snapToGrid w:val="0"/>
        <w:spacing w:after="0" w:line="240" w:lineRule="auto"/>
        <w:ind w:left="360"/>
        <w:jc w:val="both"/>
        <w:rPr>
          <w:rFonts w:ascii="Times New Roman" w:eastAsiaTheme="minorEastAsia" w:hAnsi="Times New Roman" w:cs="Times New Roman"/>
          <w:sz w:val="20"/>
          <w:szCs w:val="20"/>
          <w:lang w:val="en-GB" w:eastAsia="zh-CN"/>
        </w:rPr>
      </w:pPr>
      <w:r w:rsidRPr="00BC459B">
        <w:rPr>
          <w:rFonts w:ascii="Times New Roman" w:hAnsi="Times New Roman" w:cs="Times New Roman"/>
          <w:iCs/>
          <w:sz w:val="20"/>
          <w:szCs w:val="20"/>
        </w:rPr>
        <w:t>BFD</w:t>
      </w:r>
      <w:r w:rsidRPr="006A3706">
        <w:rPr>
          <w:rFonts w:ascii="Times New Roman" w:eastAsiaTheme="minorEastAsia" w:hAnsi="Times New Roman" w:cs="Times New Roman"/>
          <w:sz w:val="20"/>
          <w:szCs w:val="20"/>
          <w:lang w:val="en-GB" w:eastAsia="zh-CN"/>
        </w:rPr>
        <w:t>-RS</w:t>
      </w:r>
      <w:r w:rsidRPr="006A3706">
        <w:rPr>
          <w:rFonts w:ascii="Times New Roman" w:eastAsia="Batang" w:hAnsi="Times New Roman" w:cs="Times New Roman"/>
          <w:sz w:val="20"/>
          <w:szCs w:val="20"/>
          <w:lang w:val="en-GB" w:eastAsia="x-none"/>
        </w:rPr>
        <w:t xml:space="preserve"> selection when the number of CORESETs with CORESETPoolIndex = k exceeds X</w:t>
      </w:r>
    </w:p>
    <w:p w14:paraId="113A1CB6" w14:textId="593EB4D6" w:rsidR="003334B8" w:rsidRPr="006A3706" w:rsidRDefault="003334B8" w:rsidP="00DF24C3">
      <w:pPr>
        <w:pStyle w:val="afe"/>
        <w:numPr>
          <w:ilvl w:val="1"/>
          <w:numId w:val="51"/>
        </w:numPr>
        <w:snapToGrid w:val="0"/>
        <w:jc w:val="both"/>
        <w:rPr>
          <w:rFonts w:ascii="Times New Roman" w:hAnsi="Times New Roman" w:cs="Times New Roman"/>
          <w:sz w:val="20"/>
          <w:szCs w:val="20"/>
        </w:rPr>
      </w:pPr>
      <w:r w:rsidRPr="006A3706">
        <w:rPr>
          <w:rFonts w:ascii="Times New Roman" w:hAnsi="Times New Roman" w:cs="Times New Roman"/>
          <w:sz w:val="20"/>
          <w:szCs w:val="20"/>
        </w:rPr>
        <w:t>Alt-1: re-use or similar to the RLM-RS selection rule</w:t>
      </w:r>
      <w:r w:rsidR="00944501" w:rsidRPr="006A3706">
        <w:rPr>
          <w:rFonts w:ascii="Times New Roman" w:eastAsiaTheme="minorEastAsia" w:hAnsi="Times New Roman" w:cs="Times New Roman"/>
          <w:sz w:val="20"/>
          <w:szCs w:val="20"/>
          <w:lang w:eastAsia="zh-CN"/>
        </w:rPr>
        <w:t xml:space="preserve"> (</w:t>
      </w:r>
      <w:r w:rsidR="00944501" w:rsidRPr="006A3706">
        <w:rPr>
          <w:rFonts w:ascii="Times New Roman" w:eastAsiaTheme="minorEastAsia" w:hAnsi="Times New Roman" w:cs="Times New Roman"/>
          <w:color w:val="FF0000"/>
          <w:sz w:val="20"/>
          <w:szCs w:val="20"/>
          <w:lang w:eastAsia="zh-CN"/>
        </w:rPr>
        <w:t>Qualcomm, Huawei</w:t>
      </w:r>
      <w:r w:rsidR="00944501" w:rsidRPr="006A3706">
        <w:rPr>
          <w:rFonts w:ascii="Times New Roman" w:eastAsiaTheme="minorEastAsia" w:hAnsi="Times New Roman" w:cs="Times New Roman"/>
          <w:sz w:val="20"/>
          <w:szCs w:val="20"/>
          <w:lang w:eastAsia="zh-CN"/>
        </w:rPr>
        <w:t>)</w:t>
      </w:r>
    </w:p>
    <w:p w14:paraId="7D6C3F84" w14:textId="3C118496" w:rsidR="003334B8" w:rsidRPr="006A3706" w:rsidRDefault="003334B8" w:rsidP="00DF24C3">
      <w:pPr>
        <w:pStyle w:val="afe"/>
        <w:numPr>
          <w:ilvl w:val="1"/>
          <w:numId w:val="51"/>
        </w:numPr>
        <w:snapToGrid w:val="0"/>
        <w:jc w:val="both"/>
        <w:rPr>
          <w:rFonts w:ascii="Times New Roman" w:hAnsi="Times New Roman" w:cs="Times New Roman"/>
          <w:sz w:val="20"/>
          <w:szCs w:val="20"/>
        </w:rPr>
      </w:pPr>
      <w:r w:rsidRPr="006A3706">
        <w:rPr>
          <w:rFonts w:ascii="Times New Roman" w:hAnsi="Times New Roman" w:cs="Times New Roman"/>
          <w:sz w:val="20"/>
          <w:szCs w:val="20"/>
        </w:rPr>
        <w:t>Alt-2: Up to UE implementation</w:t>
      </w:r>
      <w:r w:rsidR="00944501" w:rsidRPr="006A3706">
        <w:rPr>
          <w:rFonts w:ascii="Times New Roman" w:eastAsiaTheme="minorEastAsia" w:hAnsi="Times New Roman" w:cs="Times New Roman"/>
          <w:sz w:val="20"/>
          <w:szCs w:val="20"/>
          <w:lang w:eastAsia="zh-CN"/>
        </w:rPr>
        <w:t xml:space="preserve"> (</w:t>
      </w:r>
      <w:r w:rsidR="00944501" w:rsidRPr="006A3706">
        <w:rPr>
          <w:rFonts w:ascii="Times New Roman" w:eastAsiaTheme="minorEastAsia" w:hAnsi="Times New Roman" w:cs="Times New Roman"/>
          <w:color w:val="FF0000"/>
          <w:sz w:val="20"/>
          <w:szCs w:val="20"/>
          <w:lang w:eastAsia="zh-CN"/>
        </w:rPr>
        <w:t>Ericsson, Convida</w:t>
      </w:r>
      <w:r w:rsidR="00944501" w:rsidRPr="006A3706">
        <w:rPr>
          <w:rFonts w:ascii="Times New Roman" w:eastAsiaTheme="minorEastAsia" w:hAnsi="Times New Roman" w:cs="Times New Roman"/>
          <w:sz w:val="20"/>
          <w:szCs w:val="20"/>
          <w:lang w:eastAsia="zh-CN"/>
        </w:rPr>
        <w:t>)</w:t>
      </w:r>
    </w:p>
    <w:p w14:paraId="31EAF4D1" w14:textId="4CC5BDB6" w:rsidR="00DF5008" w:rsidRPr="006A3706" w:rsidRDefault="003334B8" w:rsidP="00DF24C3">
      <w:pPr>
        <w:pStyle w:val="afe"/>
        <w:numPr>
          <w:ilvl w:val="1"/>
          <w:numId w:val="51"/>
        </w:numPr>
        <w:snapToGrid w:val="0"/>
        <w:jc w:val="both"/>
        <w:rPr>
          <w:rFonts w:ascii="Times New Roman" w:hAnsi="Times New Roman" w:cs="Times New Roman"/>
          <w:sz w:val="20"/>
          <w:szCs w:val="20"/>
        </w:rPr>
      </w:pPr>
      <w:r w:rsidRPr="006A3706">
        <w:rPr>
          <w:rFonts w:ascii="Times New Roman" w:hAnsi="Times New Roman" w:cs="Times New Roman"/>
          <w:sz w:val="20"/>
          <w:szCs w:val="20"/>
        </w:rPr>
        <w:t>Alt-3 gNB implementation (no more than UE capability)</w:t>
      </w:r>
      <w:r w:rsidR="00944501" w:rsidRPr="006A3706">
        <w:rPr>
          <w:rFonts w:ascii="Times New Roman" w:eastAsiaTheme="minorEastAsia" w:hAnsi="Times New Roman" w:cs="Times New Roman"/>
          <w:sz w:val="20"/>
          <w:szCs w:val="20"/>
          <w:lang w:eastAsia="zh-CN"/>
        </w:rPr>
        <w:t xml:space="preserve"> (</w:t>
      </w:r>
      <w:r w:rsidR="00944501" w:rsidRPr="006A3706">
        <w:rPr>
          <w:rFonts w:ascii="Times New Roman" w:eastAsiaTheme="minorEastAsia" w:hAnsi="Times New Roman" w:cs="Times New Roman"/>
          <w:color w:val="FF0000"/>
          <w:sz w:val="20"/>
          <w:szCs w:val="20"/>
          <w:lang w:eastAsia="zh-CN"/>
        </w:rPr>
        <w:t>vivo</w:t>
      </w:r>
      <w:r w:rsidR="00944501" w:rsidRPr="006A3706">
        <w:rPr>
          <w:rFonts w:ascii="Times New Roman" w:eastAsiaTheme="minorEastAsia" w:hAnsi="Times New Roman" w:cs="Times New Roman"/>
          <w:sz w:val="20"/>
          <w:szCs w:val="20"/>
          <w:lang w:eastAsia="zh-CN"/>
        </w:rPr>
        <w:t>)</w:t>
      </w:r>
    </w:p>
    <w:p w14:paraId="0E89ADAE" w14:textId="77777777" w:rsidR="00944501" w:rsidRPr="00AB61BB" w:rsidRDefault="00944501" w:rsidP="00944501">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52D8A861" w14:textId="77777777" w:rsidR="00944501" w:rsidRPr="00AB61BB" w:rsidRDefault="00944501" w:rsidP="00944501">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944501" w:rsidRPr="00AB61BB" w14:paraId="0DCE3190" w14:textId="77777777" w:rsidTr="002516F9">
        <w:tc>
          <w:tcPr>
            <w:tcW w:w="2405" w:type="dxa"/>
            <w:shd w:val="clear" w:color="auto" w:fill="BFBFBF" w:themeFill="background1" w:themeFillShade="BF"/>
          </w:tcPr>
          <w:p w14:paraId="5CC0659B" w14:textId="77777777" w:rsidR="00944501" w:rsidRPr="00AB61BB" w:rsidRDefault="00944501"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5C06D960" w14:textId="77777777" w:rsidR="00944501" w:rsidRPr="00AB61BB" w:rsidRDefault="00944501"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944501" w14:paraId="4090B25A" w14:textId="77777777" w:rsidTr="002516F9">
        <w:tc>
          <w:tcPr>
            <w:tcW w:w="2405" w:type="dxa"/>
          </w:tcPr>
          <w:p w14:paraId="3A501431" w14:textId="3C5E4254" w:rsidR="00944501" w:rsidRDefault="002A4D56" w:rsidP="002516F9">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03C5D87B" w14:textId="77777777" w:rsidR="00944501" w:rsidRDefault="002A4D56" w:rsidP="002516F9">
            <w:pPr>
              <w:rPr>
                <w:rFonts w:eastAsiaTheme="minorEastAsia"/>
                <w:sz w:val="18"/>
                <w:szCs w:val="18"/>
                <w:lang w:val="fr-FR" w:eastAsia="zh-CN"/>
              </w:rPr>
            </w:pPr>
            <w:r>
              <w:rPr>
                <w:rFonts w:eastAsiaTheme="minorEastAsia"/>
                <w:sz w:val="18"/>
                <w:szCs w:val="18"/>
                <w:lang w:val="fr-FR" w:eastAsia="zh-CN"/>
              </w:rPr>
              <w:t>We do not quite understand the first bullet. Some clarification may be needed.</w:t>
            </w:r>
          </w:p>
          <w:p w14:paraId="42907053" w14:textId="77777777" w:rsidR="002A4D56" w:rsidRDefault="002A4D56" w:rsidP="002516F9">
            <w:pPr>
              <w:rPr>
                <w:rFonts w:eastAsiaTheme="minorEastAsia"/>
                <w:sz w:val="18"/>
                <w:szCs w:val="18"/>
                <w:lang w:val="fr-FR" w:eastAsia="zh-CN"/>
              </w:rPr>
            </w:pPr>
          </w:p>
          <w:p w14:paraId="2D235C17" w14:textId="39870ACD" w:rsidR="002A4D56" w:rsidRDefault="002A4D56" w:rsidP="002516F9">
            <w:pPr>
              <w:rPr>
                <w:rFonts w:eastAsiaTheme="minorEastAsia"/>
                <w:sz w:val="18"/>
                <w:szCs w:val="18"/>
                <w:lang w:val="fr-FR" w:eastAsia="zh-CN"/>
              </w:rPr>
            </w:pPr>
            <w:r>
              <w:rPr>
                <w:rFonts w:eastAsiaTheme="minorEastAsia"/>
                <w:sz w:val="18"/>
                <w:szCs w:val="18"/>
                <w:lang w:val="fr-FR" w:eastAsia="zh-CN"/>
              </w:rPr>
              <w:t>For the second bullet, we support Alt1.</w:t>
            </w:r>
          </w:p>
        </w:tc>
      </w:tr>
      <w:tr w:rsidR="00944501" w14:paraId="50DD74C3" w14:textId="77777777" w:rsidTr="002516F9">
        <w:tc>
          <w:tcPr>
            <w:tcW w:w="2405" w:type="dxa"/>
          </w:tcPr>
          <w:p w14:paraId="0A16F1ED" w14:textId="1D4193D1" w:rsidR="00944501" w:rsidRPr="00B138B3" w:rsidRDefault="00DC62EC" w:rsidP="00DC62EC">
            <w:pPr>
              <w:rPr>
                <w:rFonts w:eastAsiaTheme="minorEastAsia"/>
                <w:sz w:val="18"/>
                <w:szCs w:val="18"/>
                <w:lang w:val="fr-FR" w:eastAsia="zh-CN"/>
              </w:rPr>
            </w:pPr>
            <w:r w:rsidRPr="00B138B3">
              <w:rPr>
                <w:rFonts w:eastAsiaTheme="minorEastAsia" w:hint="eastAsia"/>
                <w:sz w:val="18"/>
                <w:szCs w:val="18"/>
                <w:lang w:val="fr-FR" w:eastAsia="zh-CN"/>
              </w:rPr>
              <w:lastRenderedPageBreak/>
              <w:t>v</w:t>
            </w:r>
            <w:r w:rsidRPr="00B138B3">
              <w:rPr>
                <w:rFonts w:eastAsiaTheme="minorEastAsia"/>
                <w:sz w:val="18"/>
                <w:szCs w:val="18"/>
                <w:lang w:val="fr-FR" w:eastAsia="zh-CN"/>
              </w:rPr>
              <w:t>ivo</w:t>
            </w:r>
          </w:p>
        </w:tc>
        <w:tc>
          <w:tcPr>
            <w:tcW w:w="6655" w:type="dxa"/>
          </w:tcPr>
          <w:p w14:paraId="2D4BD2A9" w14:textId="52DBB534" w:rsidR="00944501" w:rsidRPr="00B138B3" w:rsidRDefault="00DC62EC" w:rsidP="002516F9">
            <w:pPr>
              <w:rPr>
                <w:rFonts w:eastAsiaTheme="minorEastAsia"/>
                <w:sz w:val="18"/>
                <w:szCs w:val="18"/>
                <w:lang w:val="fr-FR" w:eastAsia="zh-CN"/>
              </w:rPr>
            </w:pPr>
            <w:r w:rsidRPr="00B138B3">
              <w:rPr>
                <w:rFonts w:eastAsiaTheme="minorEastAsia"/>
                <w:sz w:val="18"/>
                <w:szCs w:val="18"/>
                <w:lang w:val="fr-FR" w:eastAsia="zh-CN"/>
              </w:rPr>
              <w:t xml:space="preserve">According to the discussion when </w:t>
            </w:r>
            <w:r w:rsidR="00426709" w:rsidRPr="00B138B3">
              <w:rPr>
                <w:rFonts w:eastAsiaTheme="minorEastAsia"/>
                <w:sz w:val="18"/>
                <w:szCs w:val="18"/>
                <w:lang w:val="fr-FR" w:eastAsia="zh-CN"/>
              </w:rPr>
              <w:t xml:space="preserve">the </w:t>
            </w:r>
            <w:r w:rsidRPr="00B138B3">
              <w:rPr>
                <w:rFonts w:eastAsiaTheme="minorEastAsia"/>
                <w:sz w:val="18"/>
                <w:szCs w:val="18"/>
                <w:lang w:val="fr-FR" w:eastAsia="zh-CN"/>
              </w:rPr>
              <w:t>maximum number(X) of BFD RS is determined, the understanding is to at most X periodic CSI-RS resources would be configured for all the CORSETs. So it should be sp</w:t>
            </w:r>
            <w:r w:rsidR="00426709" w:rsidRPr="00B138B3">
              <w:rPr>
                <w:rFonts w:eastAsiaTheme="minorEastAsia"/>
                <w:sz w:val="18"/>
                <w:szCs w:val="18"/>
                <w:lang w:val="fr-FR" w:eastAsia="zh-CN"/>
              </w:rPr>
              <w:t>e</w:t>
            </w:r>
            <w:r w:rsidRPr="00B138B3">
              <w:rPr>
                <w:rFonts w:eastAsiaTheme="minorEastAsia"/>
                <w:sz w:val="18"/>
                <w:szCs w:val="18"/>
                <w:lang w:val="fr-FR" w:eastAsia="zh-CN"/>
              </w:rPr>
              <w:t>cified that UE does not expect larger than X periodic CSI-RS resources QCL-D’ed with configured CORESETs.</w:t>
            </w:r>
          </w:p>
        </w:tc>
      </w:tr>
      <w:tr w:rsidR="00944501" w14:paraId="19451915" w14:textId="77777777" w:rsidTr="002516F9">
        <w:tc>
          <w:tcPr>
            <w:tcW w:w="2405" w:type="dxa"/>
          </w:tcPr>
          <w:p w14:paraId="5AD52EBC" w14:textId="79CA2AC6" w:rsidR="00944501" w:rsidRDefault="00E5049A" w:rsidP="002516F9">
            <w:pPr>
              <w:rPr>
                <w:rFonts w:eastAsiaTheme="minorEastAsia"/>
                <w:sz w:val="18"/>
                <w:szCs w:val="18"/>
                <w:lang w:val="fr-FR" w:eastAsia="zh-CN"/>
              </w:rPr>
            </w:pPr>
            <w:r>
              <w:rPr>
                <w:rFonts w:eastAsiaTheme="minorEastAsia"/>
                <w:sz w:val="18"/>
                <w:szCs w:val="18"/>
                <w:lang w:val="fr-FR" w:eastAsia="zh-CN"/>
              </w:rPr>
              <w:t>ZTE</w:t>
            </w:r>
          </w:p>
        </w:tc>
        <w:tc>
          <w:tcPr>
            <w:tcW w:w="6655" w:type="dxa"/>
          </w:tcPr>
          <w:p w14:paraId="4AAA8C4D" w14:textId="77777777" w:rsidR="00944501" w:rsidRDefault="00E5049A" w:rsidP="002516F9">
            <w:pPr>
              <w:rPr>
                <w:rFonts w:eastAsiaTheme="minorEastAsia"/>
                <w:sz w:val="18"/>
                <w:szCs w:val="18"/>
                <w:lang w:val="fr-FR" w:eastAsia="zh-CN"/>
              </w:rPr>
            </w:pPr>
            <w:r>
              <w:rPr>
                <w:rFonts w:eastAsiaTheme="minorEastAsia"/>
                <w:sz w:val="18"/>
                <w:szCs w:val="18"/>
                <w:lang w:val="fr-FR" w:eastAsia="zh-CN"/>
              </w:rPr>
              <w:t>Regarding first bullet, some clarification may be needed.</w:t>
            </w:r>
          </w:p>
          <w:p w14:paraId="0BD53CF8" w14:textId="77777777" w:rsidR="00E5049A" w:rsidRDefault="00E5049A" w:rsidP="002516F9">
            <w:pPr>
              <w:rPr>
                <w:rFonts w:eastAsiaTheme="minorEastAsia"/>
                <w:sz w:val="18"/>
                <w:szCs w:val="18"/>
                <w:lang w:val="fr-FR" w:eastAsia="zh-CN"/>
              </w:rPr>
            </w:pPr>
          </w:p>
          <w:p w14:paraId="3F6ED097" w14:textId="1AC3A29A" w:rsidR="00E5049A" w:rsidRDefault="00E5049A" w:rsidP="002516F9">
            <w:pPr>
              <w:rPr>
                <w:rFonts w:eastAsiaTheme="minorEastAsia"/>
                <w:sz w:val="18"/>
                <w:szCs w:val="18"/>
                <w:lang w:val="fr-FR" w:eastAsia="zh-CN"/>
              </w:rPr>
            </w:pPr>
            <w:r>
              <w:rPr>
                <w:rFonts w:eastAsiaTheme="minorEastAsia"/>
                <w:sz w:val="18"/>
                <w:szCs w:val="18"/>
                <w:lang w:val="fr-FR" w:eastAsia="zh-CN"/>
              </w:rPr>
              <w:t>Regarding second bullet, we prefer to simplify the selection rule</w:t>
            </w:r>
            <w:r w:rsidR="007C480E">
              <w:rPr>
                <w:rFonts w:eastAsiaTheme="minorEastAsia"/>
                <w:sz w:val="18"/>
                <w:szCs w:val="18"/>
                <w:lang w:val="fr-FR" w:eastAsia="zh-CN"/>
              </w:rPr>
              <w:t>, rather than directly reusing the complicate rule for RLM-RS selection.</w:t>
            </w:r>
          </w:p>
        </w:tc>
      </w:tr>
      <w:tr w:rsidR="009F0781" w14:paraId="034A0B66" w14:textId="77777777" w:rsidTr="002516F9">
        <w:tc>
          <w:tcPr>
            <w:tcW w:w="2405" w:type="dxa"/>
          </w:tcPr>
          <w:p w14:paraId="1FD56D50" w14:textId="718DB5E8" w:rsidR="009F0781" w:rsidRDefault="009F0781" w:rsidP="009F0781">
            <w:pPr>
              <w:rPr>
                <w:rFonts w:eastAsiaTheme="minorEastAsia"/>
                <w:sz w:val="18"/>
                <w:szCs w:val="18"/>
                <w:lang w:val="fr-FR" w:eastAsia="zh-CN"/>
              </w:rPr>
            </w:pPr>
            <w:r>
              <w:rPr>
                <w:rFonts w:eastAsiaTheme="minorEastAsia"/>
                <w:sz w:val="18"/>
                <w:szCs w:val="18"/>
                <w:lang w:val="fr-FR" w:eastAsia="zh-CN"/>
              </w:rPr>
              <w:t>OPPO</w:t>
            </w:r>
          </w:p>
        </w:tc>
        <w:tc>
          <w:tcPr>
            <w:tcW w:w="6655" w:type="dxa"/>
          </w:tcPr>
          <w:p w14:paraId="59CF5DB0" w14:textId="64887DB0" w:rsidR="009F0781" w:rsidRDefault="009F0781" w:rsidP="009F0781">
            <w:pPr>
              <w:rPr>
                <w:rFonts w:eastAsiaTheme="minorEastAsia"/>
                <w:sz w:val="18"/>
                <w:szCs w:val="18"/>
                <w:lang w:val="fr-FR" w:eastAsia="zh-CN"/>
              </w:rPr>
            </w:pPr>
            <w:r>
              <w:rPr>
                <w:rFonts w:eastAsiaTheme="minorEastAsia"/>
                <w:sz w:val="18"/>
                <w:szCs w:val="18"/>
                <w:lang w:val="fr-FR" w:eastAsia="zh-CN"/>
              </w:rPr>
              <w:t>For the 2</w:t>
            </w:r>
            <w:r w:rsidRPr="00AA0DD6">
              <w:rPr>
                <w:rFonts w:eastAsiaTheme="minorEastAsia"/>
                <w:sz w:val="18"/>
                <w:szCs w:val="18"/>
                <w:vertAlign w:val="superscript"/>
                <w:lang w:val="fr-FR" w:eastAsia="zh-CN"/>
              </w:rPr>
              <w:t>nd</w:t>
            </w:r>
            <w:r>
              <w:rPr>
                <w:rFonts w:eastAsiaTheme="minorEastAsia"/>
                <w:sz w:val="18"/>
                <w:szCs w:val="18"/>
                <w:lang w:val="fr-FR" w:eastAsia="zh-CN"/>
              </w:rPr>
              <w:t xml:space="preserve"> bullets, we prefer Alt-1.</w:t>
            </w:r>
          </w:p>
        </w:tc>
      </w:tr>
      <w:tr w:rsidR="00D4284D" w14:paraId="0E1808DD" w14:textId="77777777" w:rsidTr="002516F9">
        <w:tc>
          <w:tcPr>
            <w:tcW w:w="2405" w:type="dxa"/>
          </w:tcPr>
          <w:p w14:paraId="1A823F7B" w14:textId="7894D274"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655" w:type="dxa"/>
          </w:tcPr>
          <w:p w14:paraId="11CA046A" w14:textId="005A932C" w:rsidR="00D4284D" w:rsidRDefault="00D4284D" w:rsidP="00D4284D">
            <w:pPr>
              <w:rPr>
                <w:rFonts w:eastAsiaTheme="minorEastAsia"/>
                <w:sz w:val="18"/>
                <w:szCs w:val="18"/>
                <w:lang w:val="fr-FR" w:eastAsia="zh-CN"/>
              </w:rPr>
            </w:pPr>
            <w:r>
              <w:rPr>
                <w:rFonts w:eastAsiaTheme="minorEastAsia"/>
                <w:sz w:val="18"/>
                <w:szCs w:val="18"/>
                <w:lang w:val="fr-FR" w:eastAsia="zh-CN"/>
              </w:rPr>
              <w:t>For the 2</w:t>
            </w:r>
            <w:r w:rsidRPr="00AA0DD6">
              <w:rPr>
                <w:rFonts w:eastAsiaTheme="minorEastAsia"/>
                <w:sz w:val="18"/>
                <w:szCs w:val="18"/>
                <w:vertAlign w:val="superscript"/>
                <w:lang w:val="fr-FR" w:eastAsia="zh-CN"/>
              </w:rPr>
              <w:t>nd</w:t>
            </w:r>
            <w:r>
              <w:rPr>
                <w:rFonts w:eastAsiaTheme="minorEastAsia"/>
                <w:sz w:val="18"/>
                <w:szCs w:val="18"/>
                <w:lang w:val="fr-FR" w:eastAsia="zh-CN"/>
              </w:rPr>
              <w:t xml:space="preserve"> bullets, support Alt-1.</w:t>
            </w:r>
          </w:p>
        </w:tc>
      </w:tr>
      <w:tr w:rsidR="00242872" w14:paraId="362CA88B" w14:textId="77777777" w:rsidTr="002516F9">
        <w:tc>
          <w:tcPr>
            <w:tcW w:w="2405" w:type="dxa"/>
          </w:tcPr>
          <w:p w14:paraId="73E94EDB" w14:textId="65B16D68"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655" w:type="dxa"/>
          </w:tcPr>
          <w:p w14:paraId="62BF1368" w14:textId="77777777"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the first bullet, it’s not clear enough. For our understanding, the X is the number of TCI states is the number of RSs of a TCI state pool where one BFD-RS set is selected. If our understanding is correct, we support Alt-2.</w:t>
            </w:r>
          </w:p>
          <w:p w14:paraId="58830A3D" w14:textId="57587ACF"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the second bullet, we support Alt-1.</w:t>
            </w:r>
          </w:p>
        </w:tc>
      </w:tr>
    </w:tbl>
    <w:p w14:paraId="0AE00782" w14:textId="77777777" w:rsidR="00944501" w:rsidRDefault="00944501" w:rsidP="00944501">
      <w:pPr>
        <w:pStyle w:val="0Maintext"/>
        <w:rPr>
          <w:rFonts w:eastAsiaTheme="minorEastAsia"/>
          <w:b/>
          <w:u w:val="single"/>
          <w:lang w:eastAsia="zh-CN"/>
        </w:rPr>
      </w:pPr>
    </w:p>
    <w:p w14:paraId="352C1FF8" w14:textId="1296E78A" w:rsidR="00777586" w:rsidRPr="00EB2905" w:rsidRDefault="00777586" w:rsidP="00777586">
      <w:pPr>
        <w:pStyle w:val="issue11"/>
        <w:rPr>
          <w:rFonts w:eastAsiaTheme="minorEastAsia"/>
          <w:b w:val="0"/>
          <w:sz w:val="20"/>
          <w:szCs w:val="20"/>
          <w:u w:val="single"/>
          <w:lang w:eastAsia="zh-CN"/>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4</w:t>
      </w:r>
      <w:r w:rsidRPr="00DF5008">
        <w:rPr>
          <w:rFonts w:eastAsiaTheme="minorEastAsia" w:hint="eastAsia"/>
          <w:sz w:val="20"/>
          <w:szCs w:val="20"/>
          <w:lang w:eastAsia="zh-CN"/>
        </w:rPr>
        <w:t xml:space="preserve">: </w:t>
      </w:r>
      <w:r w:rsidRPr="00777586">
        <w:rPr>
          <w:sz w:val="20"/>
          <w:szCs w:val="20"/>
        </w:rPr>
        <w:t>Association between BFD-RS set k and NBI-RS set j</w:t>
      </w:r>
      <w:r w:rsidRPr="00EB2905">
        <w:rPr>
          <w:sz w:val="20"/>
          <w:szCs w:val="20"/>
        </w:rPr>
        <w:t xml:space="preserve"> </w:t>
      </w:r>
    </w:p>
    <w:p w14:paraId="78D32B35" w14:textId="46519B97" w:rsidR="00777586" w:rsidRDefault="00777586" w:rsidP="00777586">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4</w:t>
      </w:r>
      <w:r w:rsidRPr="00944501">
        <w:rPr>
          <w:rFonts w:eastAsiaTheme="minorEastAsia" w:hint="eastAsia"/>
          <w:szCs w:val="20"/>
          <w:lang w:eastAsia="zh-CN"/>
        </w:rPr>
        <w:t xml:space="preserve"> are summarized as follows:</w:t>
      </w:r>
    </w:p>
    <w:p w14:paraId="1E0C59D6" w14:textId="2DAA2425" w:rsidR="006A3706" w:rsidRPr="006A3706" w:rsidRDefault="006A3706" w:rsidP="006A3706">
      <w:pPr>
        <w:pStyle w:val="0Maintext"/>
        <w:spacing w:before="240"/>
        <w:rPr>
          <w:rFonts w:eastAsiaTheme="minorEastAsia"/>
          <w:szCs w:val="20"/>
          <w:lang w:eastAsia="zh-CN"/>
        </w:rPr>
      </w:pPr>
      <w:r w:rsidRPr="006A3706">
        <w:rPr>
          <w:rFonts w:eastAsiaTheme="minorEastAsia"/>
          <w:szCs w:val="20"/>
          <w:lang w:eastAsia="zh-CN"/>
        </w:rPr>
        <w:t>To associate BFD-RS set k and NBI-RS set j:</w:t>
      </w:r>
    </w:p>
    <w:p w14:paraId="51ED4516" w14:textId="509416E2" w:rsidR="00777586" w:rsidRPr="006A3706" w:rsidRDefault="00777586" w:rsidP="00777586">
      <w:pPr>
        <w:pStyle w:val="afe"/>
        <w:numPr>
          <w:ilvl w:val="0"/>
          <w:numId w:val="15"/>
        </w:numPr>
        <w:snapToGrid w:val="0"/>
        <w:spacing w:after="0" w:line="240" w:lineRule="auto"/>
        <w:rPr>
          <w:rFonts w:ascii="Times New Roman" w:hAnsi="Times New Roman" w:cs="Times New Roman"/>
          <w:sz w:val="20"/>
          <w:szCs w:val="20"/>
          <w:lang w:val="en-US"/>
        </w:rPr>
      </w:pPr>
      <w:r w:rsidRPr="006A3706">
        <w:rPr>
          <w:rFonts w:ascii="Times New Roman" w:hAnsi="Times New Roman" w:cs="Times New Roman"/>
          <w:sz w:val="20"/>
          <w:szCs w:val="20"/>
          <w:lang w:val="en-US"/>
        </w:rPr>
        <w:t>Alt-1: 1-to-1, fixed in spec</w:t>
      </w:r>
      <w:r w:rsidRPr="006A3706">
        <w:rPr>
          <w:rFonts w:ascii="Times New Roman" w:eastAsiaTheme="minorEastAsia" w:hAnsi="Times New Roman" w:cs="Times New Roman"/>
          <w:sz w:val="20"/>
          <w:szCs w:val="20"/>
          <w:lang w:val="en-US" w:eastAsia="zh-CN"/>
        </w:rPr>
        <w:t xml:space="preserve"> (</w:t>
      </w:r>
      <w:r w:rsidRPr="006A3706">
        <w:rPr>
          <w:rFonts w:ascii="Times New Roman" w:hAnsi="Times New Roman" w:cs="Times New Roman"/>
          <w:color w:val="FF0000"/>
          <w:sz w:val="20"/>
          <w:szCs w:val="20"/>
        </w:rPr>
        <w:t>CATT, Intel,</w:t>
      </w:r>
      <w:r w:rsidRPr="006A3706">
        <w:rPr>
          <w:rFonts w:ascii="Times New Roman" w:eastAsiaTheme="minorEastAsia" w:hAnsi="Times New Roman" w:cs="Times New Roman"/>
          <w:color w:val="FF0000"/>
          <w:sz w:val="20"/>
          <w:szCs w:val="20"/>
          <w:lang w:eastAsia="zh-CN"/>
        </w:rPr>
        <w:t xml:space="preserve"> ITRI, vivo</w:t>
      </w:r>
      <w:r w:rsidR="002A4D56">
        <w:rPr>
          <w:rFonts w:ascii="Times New Roman" w:eastAsiaTheme="minorEastAsia" w:hAnsi="Times New Roman" w:cs="Times New Roman"/>
          <w:color w:val="FF0000"/>
          <w:sz w:val="20"/>
          <w:szCs w:val="20"/>
          <w:lang w:eastAsia="zh-CN"/>
        </w:rPr>
        <w:t>, Apple</w:t>
      </w:r>
      <w:r w:rsidR="002D7ECD">
        <w:rPr>
          <w:rFonts w:ascii="Times New Roman" w:eastAsiaTheme="minorEastAsia" w:hAnsi="Times New Roman" w:cs="Times New Roman"/>
          <w:color w:val="FF0000"/>
          <w:sz w:val="20"/>
          <w:szCs w:val="20"/>
          <w:lang w:eastAsia="zh-CN"/>
        </w:rPr>
        <w:t>, MTK</w:t>
      </w:r>
      <w:r w:rsidRPr="006A3706">
        <w:rPr>
          <w:rFonts w:ascii="Times New Roman" w:eastAsiaTheme="minorEastAsia" w:hAnsi="Times New Roman" w:cs="Times New Roman"/>
          <w:sz w:val="20"/>
          <w:szCs w:val="20"/>
          <w:lang w:val="en-US" w:eastAsia="zh-CN"/>
        </w:rPr>
        <w:t>)</w:t>
      </w:r>
    </w:p>
    <w:p w14:paraId="1680455F" w14:textId="4A588076" w:rsidR="00777586" w:rsidRPr="006A3706" w:rsidRDefault="00777586" w:rsidP="00777586">
      <w:pPr>
        <w:pStyle w:val="afe"/>
        <w:numPr>
          <w:ilvl w:val="0"/>
          <w:numId w:val="15"/>
        </w:numPr>
        <w:snapToGrid w:val="0"/>
        <w:spacing w:after="0" w:line="240" w:lineRule="auto"/>
        <w:rPr>
          <w:rFonts w:ascii="Times New Roman" w:hAnsi="Times New Roman" w:cs="Times New Roman"/>
          <w:sz w:val="20"/>
          <w:szCs w:val="20"/>
          <w:lang w:val="en-US"/>
        </w:rPr>
      </w:pPr>
      <w:r w:rsidRPr="006A3706">
        <w:rPr>
          <w:rFonts w:ascii="Times New Roman" w:hAnsi="Times New Roman" w:cs="Times New Roman"/>
          <w:sz w:val="20"/>
          <w:szCs w:val="20"/>
          <w:lang w:val="en-US"/>
        </w:rPr>
        <w:t>Alt-2: 1-to-1, configurable</w:t>
      </w:r>
      <w:r w:rsidRPr="006A3706">
        <w:rPr>
          <w:rFonts w:ascii="Times New Roman" w:eastAsiaTheme="minorEastAsia" w:hAnsi="Times New Roman" w:cs="Times New Roman"/>
          <w:sz w:val="20"/>
          <w:szCs w:val="20"/>
          <w:lang w:val="en-US" w:eastAsia="zh-CN"/>
        </w:rPr>
        <w:t xml:space="preserve"> (</w:t>
      </w:r>
      <w:r w:rsidRPr="006A3706">
        <w:rPr>
          <w:rFonts w:ascii="Times New Roman" w:hAnsi="Times New Roman" w:cs="Times New Roman"/>
          <w:color w:val="FF0000"/>
          <w:sz w:val="20"/>
          <w:szCs w:val="20"/>
        </w:rPr>
        <w:t>ZTE</w:t>
      </w:r>
      <w:r w:rsidRPr="006A3706">
        <w:rPr>
          <w:rFonts w:ascii="Times New Roman" w:eastAsiaTheme="minorEastAsia" w:hAnsi="Times New Roman" w:cs="Times New Roman"/>
          <w:color w:val="FF0000"/>
          <w:sz w:val="20"/>
          <w:szCs w:val="20"/>
          <w:lang w:eastAsia="zh-CN"/>
        </w:rPr>
        <w:t xml:space="preserve">, </w:t>
      </w:r>
      <w:r w:rsidRPr="002A4D56">
        <w:rPr>
          <w:rFonts w:ascii="Times New Roman" w:eastAsiaTheme="minorEastAsia" w:hAnsi="Times New Roman" w:cs="Times New Roman"/>
          <w:strike/>
          <w:color w:val="FF0000"/>
          <w:sz w:val="20"/>
          <w:szCs w:val="20"/>
          <w:lang w:eastAsia="zh-CN"/>
        </w:rPr>
        <w:t>Apple</w:t>
      </w:r>
      <w:r w:rsidRPr="002A4D56">
        <w:rPr>
          <w:rFonts w:ascii="Times New Roman" w:hAnsi="Times New Roman" w:cs="Times New Roman"/>
          <w:strike/>
          <w:color w:val="FF0000"/>
          <w:sz w:val="20"/>
          <w:szCs w:val="20"/>
        </w:rPr>
        <w:t>,</w:t>
      </w:r>
      <w:r w:rsidRPr="006A3706">
        <w:rPr>
          <w:rFonts w:ascii="Times New Roman" w:hAnsi="Times New Roman" w:cs="Times New Roman"/>
          <w:color w:val="FF0000"/>
          <w:sz w:val="20"/>
          <w:szCs w:val="20"/>
        </w:rPr>
        <w:t xml:space="preserve"> Fujitsu, OPPO, Qualcomm</w:t>
      </w:r>
      <w:r w:rsidRPr="006A3706">
        <w:rPr>
          <w:rFonts w:ascii="Times New Roman" w:hAnsi="Times New Roman" w:cs="Times New Roman"/>
          <w:sz w:val="20"/>
          <w:szCs w:val="20"/>
        </w:rPr>
        <w:t xml:space="preserve">, </w:t>
      </w:r>
      <w:r w:rsidRPr="006A3706">
        <w:rPr>
          <w:rFonts w:ascii="Times New Roman" w:hAnsi="Times New Roman" w:cs="Times New Roman"/>
          <w:color w:val="FF0000"/>
          <w:sz w:val="20"/>
          <w:szCs w:val="20"/>
        </w:rPr>
        <w:t>CMCC</w:t>
      </w:r>
      <w:r w:rsidRPr="006A3706">
        <w:rPr>
          <w:rFonts w:ascii="Times New Roman" w:eastAsiaTheme="minorEastAsia" w:hAnsi="Times New Roman" w:cs="Times New Roman"/>
          <w:color w:val="FF0000"/>
          <w:sz w:val="20"/>
          <w:szCs w:val="20"/>
          <w:lang w:eastAsia="zh-CN"/>
        </w:rPr>
        <w:t>)</w:t>
      </w:r>
    </w:p>
    <w:p w14:paraId="51F201F6" w14:textId="5E82F307" w:rsidR="00777586" w:rsidRPr="006A3706" w:rsidRDefault="00777586" w:rsidP="00777586">
      <w:pPr>
        <w:pStyle w:val="afe"/>
        <w:numPr>
          <w:ilvl w:val="0"/>
          <w:numId w:val="15"/>
        </w:numPr>
        <w:snapToGrid w:val="0"/>
        <w:spacing w:after="0" w:line="240" w:lineRule="auto"/>
        <w:rPr>
          <w:rFonts w:ascii="Times New Roman" w:hAnsi="Times New Roman" w:cs="Times New Roman"/>
          <w:sz w:val="20"/>
          <w:szCs w:val="20"/>
          <w:lang w:val="en-US"/>
        </w:rPr>
      </w:pPr>
      <w:r w:rsidRPr="006A3706">
        <w:rPr>
          <w:rFonts w:ascii="Times New Roman" w:hAnsi="Times New Roman" w:cs="Times New Roman"/>
          <w:sz w:val="20"/>
          <w:szCs w:val="20"/>
          <w:lang w:val="en-US"/>
        </w:rPr>
        <w:t>Alt-3: 1-to-1, leave it to RAN2</w:t>
      </w:r>
      <w:r w:rsidRPr="006A3706">
        <w:rPr>
          <w:rFonts w:ascii="Times New Roman" w:eastAsiaTheme="minorEastAsia" w:hAnsi="Times New Roman" w:cs="Times New Roman"/>
          <w:sz w:val="20"/>
          <w:szCs w:val="20"/>
          <w:lang w:val="en-US" w:eastAsia="zh-CN"/>
        </w:rPr>
        <w:t xml:space="preserve"> (</w:t>
      </w:r>
      <w:r w:rsidRPr="006A3706">
        <w:rPr>
          <w:rFonts w:ascii="Times New Roman" w:hAnsi="Times New Roman" w:cs="Times New Roman"/>
          <w:color w:val="FF0000"/>
          <w:sz w:val="20"/>
          <w:szCs w:val="20"/>
        </w:rPr>
        <w:t>Convida, Nokia/NSB</w:t>
      </w:r>
      <w:r w:rsidRPr="006A3706">
        <w:rPr>
          <w:rFonts w:ascii="Times New Roman" w:eastAsiaTheme="minorEastAsia" w:hAnsi="Times New Roman" w:cs="Times New Roman"/>
          <w:color w:val="FF0000"/>
          <w:sz w:val="20"/>
          <w:szCs w:val="20"/>
          <w:lang w:eastAsia="zh-CN"/>
        </w:rPr>
        <w:t>, ETRI</w:t>
      </w:r>
      <w:ins w:id="2" w:author="Alex Liou" w:date="2021-10-09T16:12:00Z">
        <w:r w:rsidR="00501235">
          <w:rPr>
            <w:rFonts w:ascii="Times New Roman" w:eastAsiaTheme="minorEastAsia" w:hAnsi="Times New Roman" w:cs="Times New Roman"/>
            <w:color w:val="FF0000"/>
            <w:sz w:val="20"/>
            <w:szCs w:val="20"/>
            <w:lang w:eastAsia="zh-CN"/>
          </w:rPr>
          <w:t>, FGI/APT</w:t>
        </w:r>
      </w:ins>
      <w:r w:rsidRPr="006A3706">
        <w:rPr>
          <w:rFonts w:ascii="Times New Roman" w:eastAsiaTheme="minorEastAsia" w:hAnsi="Times New Roman" w:cs="Times New Roman"/>
          <w:sz w:val="20"/>
          <w:szCs w:val="20"/>
          <w:lang w:val="en-US" w:eastAsia="zh-CN"/>
        </w:rPr>
        <w:t>)</w:t>
      </w:r>
    </w:p>
    <w:p w14:paraId="42493BD8" w14:textId="77777777" w:rsidR="00944501" w:rsidRPr="00777586" w:rsidRDefault="00944501" w:rsidP="005C199E">
      <w:pPr>
        <w:pStyle w:val="0Maintext"/>
        <w:rPr>
          <w:rFonts w:eastAsiaTheme="minorEastAsia"/>
          <w:b/>
          <w:u w:val="single"/>
          <w:lang w:val="en-US" w:eastAsia="zh-CN"/>
        </w:rPr>
      </w:pPr>
    </w:p>
    <w:p w14:paraId="38B08A3C" w14:textId="77777777" w:rsidR="00777586" w:rsidRPr="00AB61BB" w:rsidRDefault="00777586" w:rsidP="00777586">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67B3FA02" w14:textId="77777777" w:rsidR="00777586" w:rsidRPr="00AB61BB" w:rsidRDefault="00777586" w:rsidP="00777586">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777586" w:rsidRPr="00AB61BB" w14:paraId="6D8F04CC" w14:textId="77777777" w:rsidTr="002516F9">
        <w:tc>
          <w:tcPr>
            <w:tcW w:w="2405" w:type="dxa"/>
            <w:shd w:val="clear" w:color="auto" w:fill="BFBFBF" w:themeFill="background1" w:themeFillShade="BF"/>
          </w:tcPr>
          <w:p w14:paraId="7E8B133D" w14:textId="77777777" w:rsidR="00777586" w:rsidRPr="00AB61BB" w:rsidRDefault="00777586"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386DF64F" w14:textId="77777777" w:rsidR="00777586" w:rsidRPr="00AB61BB" w:rsidRDefault="00777586"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777586" w14:paraId="045199F1" w14:textId="77777777" w:rsidTr="002516F9">
        <w:tc>
          <w:tcPr>
            <w:tcW w:w="2405" w:type="dxa"/>
          </w:tcPr>
          <w:p w14:paraId="22B7E69E" w14:textId="1860947E" w:rsidR="00777586" w:rsidRDefault="002A4D56" w:rsidP="002516F9">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04171371" w14:textId="142DA63B" w:rsidR="00777586" w:rsidRDefault="002A4D56" w:rsidP="002516F9">
            <w:pPr>
              <w:rPr>
                <w:rFonts w:eastAsiaTheme="minorEastAsia"/>
                <w:sz w:val="18"/>
                <w:szCs w:val="18"/>
                <w:lang w:val="fr-FR" w:eastAsia="zh-CN"/>
              </w:rPr>
            </w:pPr>
            <w:r>
              <w:rPr>
                <w:rFonts w:eastAsiaTheme="minorEastAsia"/>
                <w:sz w:val="18"/>
                <w:szCs w:val="18"/>
                <w:lang w:val="fr-FR" w:eastAsia="zh-CN"/>
              </w:rPr>
              <w:t>Support Alt1.</w:t>
            </w:r>
          </w:p>
        </w:tc>
      </w:tr>
      <w:tr w:rsidR="00777586" w:rsidRPr="00501235" w14:paraId="1FC3FFA5" w14:textId="77777777" w:rsidTr="002516F9">
        <w:tc>
          <w:tcPr>
            <w:tcW w:w="2405" w:type="dxa"/>
          </w:tcPr>
          <w:p w14:paraId="498B5564" w14:textId="58C378B7" w:rsidR="00777586" w:rsidRPr="00501235" w:rsidRDefault="00501235" w:rsidP="002516F9">
            <w:pPr>
              <w:rPr>
                <w:rFonts w:eastAsia="PMingLiU"/>
                <w:sz w:val="18"/>
                <w:szCs w:val="18"/>
                <w:lang w:eastAsia="zh-TW"/>
              </w:rPr>
            </w:pPr>
            <w:r w:rsidRPr="00501235">
              <w:rPr>
                <w:rFonts w:eastAsia="PMingLiU"/>
                <w:sz w:val="18"/>
                <w:szCs w:val="18"/>
                <w:lang w:eastAsia="zh-TW"/>
              </w:rPr>
              <w:t>FGI/APT</w:t>
            </w:r>
          </w:p>
        </w:tc>
        <w:tc>
          <w:tcPr>
            <w:tcW w:w="6655" w:type="dxa"/>
          </w:tcPr>
          <w:p w14:paraId="0157C8EE" w14:textId="64007147" w:rsidR="00777586" w:rsidRPr="00501235" w:rsidRDefault="00501235" w:rsidP="002516F9">
            <w:pPr>
              <w:rPr>
                <w:rFonts w:eastAsia="PMingLiU"/>
                <w:sz w:val="18"/>
                <w:szCs w:val="18"/>
                <w:lang w:eastAsia="zh-TW"/>
              </w:rPr>
            </w:pPr>
            <w:r w:rsidRPr="00501235">
              <w:rPr>
                <w:rFonts w:eastAsia="PMingLiU"/>
                <w:sz w:val="18"/>
                <w:szCs w:val="18"/>
                <w:lang w:eastAsia="zh-TW"/>
              </w:rPr>
              <w:t>We support Alt-3 with the und</w:t>
            </w:r>
            <w:r>
              <w:rPr>
                <w:rFonts w:eastAsia="PMingLiU"/>
                <w:sz w:val="18"/>
                <w:szCs w:val="18"/>
                <w:lang w:eastAsia="zh-TW"/>
              </w:rPr>
              <w:t>er</w:t>
            </w:r>
            <w:r w:rsidRPr="00501235">
              <w:rPr>
                <w:rFonts w:eastAsia="PMingLiU"/>
                <w:sz w:val="18"/>
                <w:szCs w:val="18"/>
                <w:lang w:eastAsia="zh-TW"/>
              </w:rPr>
              <w:t>s</w:t>
            </w:r>
            <w:r>
              <w:rPr>
                <w:rFonts w:eastAsia="PMingLiU"/>
                <w:sz w:val="18"/>
                <w:szCs w:val="18"/>
                <w:lang w:eastAsia="zh-TW"/>
              </w:rPr>
              <w:t>ta</w:t>
            </w:r>
            <w:r w:rsidRPr="00501235">
              <w:rPr>
                <w:rFonts w:eastAsia="PMingLiU"/>
                <w:sz w:val="18"/>
                <w:szCs w:val="18"/>
                <w:lang w:eastAsia="zh-TW"/>
              </w:rPr>
              <w:t xml:space="preserve">nding </w:t>
            </w:r>
            <w:r>
              <w:rPr>
                <w:rFonts w:eastAsia="PMingLiU"/>
                <w:sz w:val="18"/>
                <w:szCs w:val="18"/>
                <w:lang w:eastAsia="zh-TW"/>
              </w:rPr>
              <w:t>that this issue belong</w:t>
            </w:r>
            <w:r w:rsidR="00D5231A">
              <w:rPr>
                <w:rFonts w:eastAsia="PMingLiU"/>
                <w:sz w:val="18"/>
                <w:szCs w:val="18"/>
                <w:lang w:eastAsia="zh-TW"/>
              </w:rPr>
              <w:t>s</w:t>
            </w:r>
            <w:r>
              <w:rPr>
                <w:rFonts w:eastAsia="PMingLiU"/>
                <w:sz w:val="18"/>
                <w:szCs w:val="18"/>
                <w:lang w:eastAsia="zh-TW"/>
              </w:rPr>
              <w:t xml:space="preserve"> to RAN2’s expertise. </w:t>
            </w:r>
          </w:p>
        </w:tc>
      </w:tr>
      <w:tr w:rsidR="00777586" w14:paraId="2B23C471" w14:textId="77777777" w:rsidTr="002516F9">
        <w:tc>
          <w:tcPr>
            <w:tcW w:w="2405" w:type="dxa"/>
          </w:tcPr>
          <w:p w14:paraId="3D3324B9" w14:textId="77DE7274" w:rsidR="00777586" w:rsidRPr="00B138B3" w:rsidRDefault="00DC62EC" w:rsidP="002516F9">
            <w:pPr>
              <w:rPr>
                <w:rFonts w:eastAsiaTheme="minorEastAsia"/>
                <w:sz w:val="18"/>
                <w:szCs w:val="18"/>
                <w:lang w:val="fr-FR" w:eastAsia="zh-CN"/>
              </w:rPr>
            </w:pPr>
            <w:r w:rsidRPr="00B138B3">
              <w:rPr>
                <w:rFonts w:eastAsiaTheme="minorEastAsia" w:hint="eastAsia"/>
                <w:sz w:val="18"/>
                <w:szCs w:val="18"/>
                <w:lang w:val="fr-FR" w:eastAsia="zh-CN"/>
              </w:rPr>
              <w:t>v</w:t>
            </w:r>
            <w:r w:rsidRPr="00B138B3">
              <w:rPr>
                <w:rFonts w:eastAsiaTheme="minorEastAsia"/>
                <w:sz w:val="18"/>
                <w:szCs w:val="18"/>
                <w:lang w:val="fr-FR" w:eastAsia="zh-CN"/>
              </w:rPr>
              <w:t>ivo</w:t>
            </w:r>
          </w:p>
        </w:tc>
        <w:tc>
          <w:tcPr>
            <w:tcW w:w="6655" w:type="dxa"/>
          </w:tcPr>
          <w:p w14:paraId="6E14B2FF" w14:textId="46A5FDA1" w:rsidR="00777586" w:rsidRPr="00B138B3" w:rsidRDefault="00DC62EC" w:rsidP="002516F9">
            <w:pPr>
              <w:rPr>
                <w:rFonts w:eastAsiaTheme="minorEastAsia"/>
                <w:sz w:val="18"/>
                <w:szCs w:val="18"/>
                <w:lang w:val="fr-FR" w:eastAsia="zh-CN"/>
              </w:rPr>
            </w:pPr>
            <w:r w:rsidRPr="00B138B3">
              <w:rPr>
                <w:rFonts w:eastAsiaTheme="minorEastAsia"/>
                <w:sz w:val="18"/>
                <w:szCs w:val="18"/>
                <w:lang w:val="fr-FR" w:eastAsia="zh-CN"/>
              </w:rPr>
              <w:t>We support Alt-1 if NBI-RS set(s) is configured.</w:t>
            </w:r>
          </w:p>
        </w:tc>
      </w:tr>
      <w:tr w:rsidR="007C480E" w14:paraId="6A4A9893" w14:textId="77777777" w:rsidTr="002516F9">
        <w:tc>
          <w:tcPr>
            <w:tcW w:w="2405" w:type="dxa"/>
          </w:tcPr>
          <w:p w14:paraId="336BA03D" w14:textId="0C37E91E" w:rsidR="007C480E" w:rsidRPr="00B138B3" w:rsidRDefault="007C480E" w:rsidP="002516F9">
            <w:pPr>
              <w:rPr>
                <w:rFonts w:eastAsiaTheme="minorEastAsia"/>
                <w:sz w:val="18"/>
                <w:szCs w:val="18"/>
                <w:lang w:val="fr-FR" w:eastAsia="zh-CN"/>
              </w:rPr>
            </w:pPr>
            <w:r>
              <w:rPr>
                <w:rFonts w:eastAsiaTheme="minorEastAsia"/>
                <w:sz w:val="18"/>
                <w:szCs w:val="18"/>
                <w:lang w:val="fr-FR" w:eastAsia="zh-CN"/>
              </w:rPr>
              <w:t>ZTE</w:t>
            </w:r>
          </w:p>
        </w:tc>
        <w:tc>
          <w:tcPr>
            <w:tcW w:w="6655" w:type="dxa"/>
          </w:tcPr>
          <w:p w14:paraId="42EF1D7A" w14:textId="4613DE4C" w:rsidR="007C480E" w:rsidRPr="00B138B3" w:rsidRDefault="007C480E" w:rsidP="002516F9">
            <w:pPr>
              <w:rPr>
                <w:rFonts w:eastAsiaTheme="minorEastAsia"/>
                <w:sz w:val="18"/>
                <w:szCs w:val="18"/>
                <w:lang w:val="fr-FR" w:eastAsia="zh-CN"/>
              </w:rPr>
            </w:pPr>
            <w:r>
              <w:rPr>
                <w:rFonts w:eastAsiaTheme="minorEastAsia"/>
                <w:sz w:val="18"/>
                <w:szCs w:val="18"/>
                <w:lang w:val="fr-FR" w:eastAsia="zh-CN"/>
              </w:rPr>
              <w:t xml:space="preserve">We can also live with Alt3. </w:t>
            </w:r>
          </w:p>
        </w:tc>
      </w:tr>
      <w:tr w:rsidR="0045748D" w14:paraId="6ADCC080" w14:textId="77777777" w:rsidTr="002516F9">
        <w:tc>
          <w:tcPr>
            <w:tcW w:w="2405" w:type="dxa"/>
          </w:tcPr>
          <w:p w14:paraId="0E373B8C" w14:textId="31D1CDBC" w:rsidR="0045748D" w:rsidRDefault="0045748D" w:rsidP="002516F9">
            <w:pPr>
              <w:rPr>
                <w:rFonts w:eastAsiaTheme="minorEastAsia"/>
                <w:sz w:val="18"/>
                <w:szCs w:val="18"/>
                <w:lang w:val="fr-FR" w:eastAsia="zh-CN"/>
              </w:rPr>
            </w:pPr>
            <w:r>
              <w:rPr>
                <w:rFonts w:eastAsiaTheme="minorEastAsia"/>
                <w:sz w:val="18"/>
                <w:szCs w:val="18"/>
                <w:lang w:val="fr-FR" w:eastAsia="zh-CN"/>
              </w:rPr>
              <w:t>MediaTek</w:t>
            </w:r>
          </w:p>
        </w:tc>
        <w:tc>
          <w:tcPr>
            <w:tcW w:w="6655" w:type="dxa"/>
          </w:tcPr>
          <w:p w14:paraId="77F41BD5" w14:textId="7DF88762" w:rsidR="0045748D" w:rsidRDefault="0045748D" w:rsidP="002516F9">
            <w:pPr>
              <w:rPr>
                <w:rFonts w:eastAsiaTheme="minorEastAsia"/>
                <w:sz w:val="18"/>
                <w:szCs w:val="18"/>
                <w:lang w:val="fr-FR" w:eastAsia="zh-CN"/>
              </w:rPr>
            </w:pPr>
            <w:r>
              <w:rPr>
                <w:rFonts w:eastAsiaTheme="minorEastAsia"/>
                <w:sz w:val="18"/>
                <w:szCs w:val="18"/>
                <w:lang w:val="fr-FR" w:eastAsia="zh-CN"/>
              </w:rPr>
              <w:t xml:space="preserve">Support </w:t>
            </w:r>
            <w:r w:rsidRPr="0045748D">
              <w:rPr>
                <w:rFonts w:eastAsiaTheme="minorEastAsia"/>
                <w:sz w:val="18"/>
                <w:szCs w:val="18"/>
                <w:lang w:val="fr-FR" w:eastAsia="zh-CN"/>
              </w:rPr>
              <w:t>Alt1</w:t>
            </w:r>
            <w:r>
              <w:rPr>
                <w:rFonts w:eastAsiaTheme="minorEastAsia"/>
                <w:sz w:val="18"/>
                <w:szCs w:val="18"/>
                <w:lang w:val="fr-FR" w:eastAsia="zh-CN"/>
              </w:rPr>
              <w:t xml:space="preserve">, this can be decided in RAN1 </w:t>
            </w:r>
          </w:p>
        </w:tc>
      </w:tr>
      <w:tr w:rsidR="00D4284D" w14:paraId="78E69448" w14:textId="77777777" w:rsidTr="002516F9">
        <w:tc>
          <w:tcPr>
            <w:tcW w:w="2405" w:type="dxa"/>
          </w:tcPr>
          <w:p w14:paraId="753C8D77" w14:textId="08B93C35"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655" w:type="dxa"/>
          </w:tcPr>
          <w:p w14:paraId="2F0BF5EF" w14:textId="0FC81498"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 and we can also accept Alt-3.</w:t>
            </w:r>
          </w:p>
        </w:tc>
      </w:tr>
      <w:tr w:rsidR="00242872" w14:paraId="71C605E2" w14:textId="77777777" w:rsidTr="002516F9">
        <w:tc>
          <w:tcPr>
            <w:tcW w:w="2405" w:type="dxa"/>
          </w:tcPr>
          <w:p w14:paraId="209B76A5" w14:textId="20C85095"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655" w:type="dxa"/>
          </w:tcPr>
          <w:p w14:paraId="072356CF" w14:textId="3FC828D7"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Alt-1.</w:t>
            </w:r>
          </w:p>
        </w:tc>
      </w:tr>
      <w:tr w:rsidR="00092DCC" w14:paraId="3BFD7C7C" w14:textId="77777777" w:rsidTr="002516F9">
        <w:tc>
          <w:tcPr>
            <w:tcW w:w="2405" w:type="dxa"/>
          </w:tcPr>
          <w:p w14:paraId="7D147A2E" w14:textId="163B23F7" w:rsidR="00092DCC" w:rsidRDefault="00092DCC" w:rsidP="00092DCC">
            <w:pPr>
              <w:rPr>
                <w:rFonts w:eastAsiaTheme="minorEastAsia" w:hint="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655" w:type="dxa"/>
          </w:tcPr>
          <w:p w14:paraId="15A026CE" w14:textId="75DF8A14" w:rsidR="00092DCC" w:rsidRDefault="00092DCC" w:rsidP="00092DCC">
            <w:pPr>
              <w:rPr>
                <w:rFonts w:eastAsiaTheme="minorEastAsia" w:hint="eastAsia"/>
                <w:sz w:val="18"/>
                <w:szCs w:val="18"/>
                <w:lang w:val="fr-FR" w:eastAsia="zh-CN"/>
              </w:rPr>
            </w:pPr>
            <w:r>
              <w:rPr>
                <w:rFonts w:eastAsiaTheme="minorEastAsia"/>
                <w:sz w:val="18"/>
                <w:szCs w:val="18"/>
                <w:lang w:val="fr-FR" w:eastAsia="zh-CN"/>
              </w:rPr>
              <w:t>We prefer Alt-1.</w:t>
            </w:r>
          </w:p>
        </w:tc>
      </w:tr>
    </w:tbl>
    <w:p w14:paraId="017C8C0F" w14:textId="77777777" w:rsidR="00777586" w:rsidRDefault="00777586" w:rsidP="005C199E">
      <w:pPr>
        <w:pStyle w:val="0Maintext"/>
        <w:rPr>
          <w:rFonts w:eastAsiaTheme="minorEastAsia"/>
          <w:b/>
          <w:u w:val="single"/>
          <w:lang w:eastAsia="zh-CN"/>
        </w:rPr>
      </w:pPr>
    </w:p>
    <w:p w14:paraId="25181A75" w14:textId="28BBD398" w:rsidR="00777586" w:rsidRPr="005E0380" w:rsidRDefault="00777586" w:rsidP="00777586">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5</w:t>
      </w:r>
      <w:r w:rsidRPr="00DF5008">
        <w:rPr>
          <w:rFonts w:eastAsiaTheme="minorEastAsia" w:hint="eastAsia"/>
          <w:sz w:val="20"/>
          <w:szCs w:val="20"/>
          <w:lang w:eastAsia="zh-CN"/>
        </w:rPr>
        <w:t xml:space="preserve">: </w:t>
      </w:r>
      <w:r w:rsidRPr="00777586">
        <w:rPr>
          <w:rFonts w:eastAsiaTheme="minorEastAsia"/>
          <w:sz w:val="20"/>
          <w:szCs w:val="20"/>
          <w:lang w:eastAsia="zh-CN"/>
        </w:rPr>
        <w:t>PUCCH-SR resource selection rule for LRR feedback</w:t>
      </w:r>
    </w:p>
    <w:p w14:paraId="606DF281" w14:textId="0E4C95CB" w:rsidR="00777586" w:rsidRDefault="00777586" w:rsidP="00777586">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5</w:t>
      </w:r>
      <w:r w:rsidRPr="00944501">
        <w:rPr>
          <w:rFonts w:eastAsiaTheme="minorEastAsia" w:hint="eastAsia"/>
          <w:szCs w:val="20"/>
          <w:lang w:eastAsia="zh-CN"/>
        </w:rPr>
        <w:t xml:space="preserve"> are summarized as follows:</w:t>
      </w:r>
    </w:p>
    <w:p w14:paraId="69075EE6" w14:textId="1C15F5AA" w:rsidR="006A3706" w:rsidRPr="006A3706" w:rsidRDefault="006A3706" w:rsidP="006A3706">
      <w:pPr>
        <w:pStyle w:val="0Maintext"/>
        <w:spacing w:before="240"/>
        <w:rPr>
          <w:rFonts w:eastAsiaTheme="minorEastAsia"/>
          <w:szCs w:val="20"/>
          <w:lang w:eastAsia="zh-CN"/>
        </w:rPr>
      </w:pPr>
      <w:r w:rsidRPr="006A3706">
        <w:rPr>
          <w:rFonts w:eastAsiaTheme="minorEastAsia"/>
          <w:szCs w:val="20"/>
          <w:lang w:val="x-none" w:eastAsia="zh-CN"/>
        </w:rPr>
        <w:t>PUCCH-SR resource selection rule for LRR:</w:t>
      </w:r>
    </w:p>
    <w:p w14:paraId="53D80A13" w14:textId="63D11E0A" w:rsidR="00777586" w:rsidRPr="006A3706" w:rsidRDefault="00777586" w:rsidP="00777586">
      <w:pPr>
        <w:pStyle w:val="afe"/>
        <w:numPr>
          <w:ilvl w:val="0"/>
          <w:numId w:val="49"/>
        </w:numPr>
        <w:snapToGrid w:val="0"/>
        <w:spacing w:after="0" w:line="240" w:lineRule="auto"/>
        <w:ind w:left="360"/>
        <w:jc w:val="both"/>
        <w:rPr>
          <w:rFonts w:ascii="Times New Roman" w:hAnsi="Times New Roman" w:cs="Times New Roman"/>
          <w:iCs/>
          <w:sz w:val="20"/>
          <w:szCs w:val="20"/>
        </w:rPr>
      </w:pPr>
      <w:r w:rsidRPr="006A3706">
        <w:rPr>
          <w:rFonts w:ascii="Times New Roman" w:hAnsi="Times New Roman" w:cs="Times New Roman"/>
          <w:iCs/>
          <w:sz w:val="20"/>
          <w:szCs w:val="20"/>
        </w:rPr>
        <w:t>Alt 2.5.2 A:</w:t>
      </w:r>
      <w:r w:rsidRPr="006A3706">
        <w:rPr>
          <w:rFonts w:ascii="Times New Roman" w:eastAsiaTheme="minorEastAsia" w:hAnsi="Times New Roman" w:cs="Times New Roman"/>
          <w:iCs/>
          <w:sz w:val="20"/>
          <w:szCs w:val="20"/>
          <w:lang w:eastAsia="zh-CN"/>
        </w:rPr>
        <w:t xml:space="preserve"> </w:t>
      </w:r>
      <w:r w:rsidRPr="006A3706">
        <w:rPr>
          <w:rFonts w:ascii="Times New Roman" w:hAnsi="Times New Roman" w:cs="Times New Roman"/>
          <w:color w:val="FF0000"/>
          <w:sz w:val="20"/>
          <w:szCs w:val="20"/>
        </w:rPr>
        <w:t>FGI/APT, Apple</w:t>
      </w:r>
      <w:r w:rsidRPr="006A3706">
        <w:rPr>
          <w:rFonts w:ascii="Times New Roman" w:eastAsiaTheme="minorEastAsia" w:hAnsi="Times New Roman" w:cs="Times New Roman"/>
          <w:color w:val="FF0000"/>
          <w:sz w:val="20"/>
          <w:szCs w:val="20"/>
          <w:lang w:eastAsia="zh-CN"/>
        </w:rPr>
        <w:t>, TCL</w:t>
      </w:r>
    </w:p>
    <w:p w14:paraId="22076B5F" w14:textId="77777777" w:rsidR="00777586" w:rsidRPr="006A3706" w:rsidRDefault="00777586" w:rsidP="00777586">
      <w:pPr>
        <w:pStyle w:val="afe"/>
        <w:numPr>
          <w:ilvl w:val="0"/>
          <w:numId w:val="49"/>
        </w:numPr>
        <w:snapToGrid w:val="0"/>
        <w:spacing w:after="0" w:line="240" w:lineRule="auto"/>
        <w:jc w:val="both"/>
        <w:rPr>
          <w:rFonts w:ascii="Times New Roman" w:hAnsi="Times New Roman" w:cs="Times New Roman"/>
          <w:iCs/>
          <w:sz w:val="20"/>
          <w:szCs w:val="20"/>
        </w:rPr>
      </w:pPr>
      <w:r w:rsidRPr="006A3706">
        <w:rPr>
          <w:rFonts w:ascii="Times New Roman" w:hAnsi="Times New Roman" w:cs="Times New Roman"/>
          <w:iCs/>
          <w:sz w:val="20"/>
          <w:szCs w:val="20"/>
        </w:rPr>
        <w:t>On PUCCH-SR resource selection rule when SR is triggered and 2 PUCCH-SR resources are configured, there is no consensus to adopt alt-1 or alt-2. PUCCH-SR resource selection is up to UE implementation.</w:t>
      </w:r>
    </w:p>
    <w:p w14:paraId="11AEE7A4" w14:textId="0E64FA32" w:rsidR="00777586" w:rsidRPr="006A3706" w:rsidRDefault="00777586" w:rsidP="00777586">
      <w:pPr>
        <w:pStyle w:val="afe"/>
        <w:numPr>
          <w:ilvl w:val="0"/>
          <w:numId w:val="49"/>
        </w:numPr>
        <w:snapToGrid w:val="0"/>
        <w:spacing w:after="0" w:line="240" w:lineRule="auto"/>
        <w:ind w:left="360"/>
        <w:jc w:val="both"/>
        <w:rPr>
          <w:rFonts w:ascii="Times New Roman" w:hAnsi="Times New Roman" w:cs="Times New Roman"/>
          <w:iCs/>
          <w:sz w:val="20"/>
          <w:szCs w:val="20"/>
        </w:rPr>
      </w:pPr>
      <w:r w:rsidRPr="006A3706">
        <w:rPr>
          <w:rFonts w:ascii="Times New Roman" w:hAnsi="Times New Roman" w:cs="Times New Roman"/>
          <w:iCs/>
          <w:sz w:val="20"/>
          <w:szCs w:val="20"/>
        </w:rPr>
        <w:t>Alt 2.5.2 B:</w:t>
      </w:r>
      <w:r w:rsidRPr="006A3706">
        <w:rPr>
          <w:rFonts w:ascii="Times New Roman" w:eastAsiaTheme="minorEastAsia" w:hAnsi="Times New Roman" w:cs="Times New Roman"/>
          <w:iCs/>
          <w:sz w:val="20"/>
          <w:szCs w:val="20"/>
          <w:lang w:eastAsia="zh-CN"/>
        </w:rPr>
        <w:t xml:space="preserve"> </w:t>
      </w:r>
      <w:r w:rsidRPr="006A3706">
        <w:rPr>
          <w:rFonts w:ascii="Times New Roman" w:hAnsi="Times New Roman" w:cs="Times New Roman"/>
          <w:color w:val="FF0000"/>
          <w:sz w:val="20"/>
          <w:szCs w:val="20"/>
        </w:rPr>
        <w:t>InterDigital, Spreadtrum, CATT, Fujitsu, Qualcomm, Xiaomi,</w:t>
      </w:r>
      <w:r w:rsidRPr="006A3706">
        <w:rPr>
          <w:rFonts w:ascii="Times New Roman" w:hAnsi="Times New Roman" w:cs="Times New Roman"/>
          <w:sz w:val="20"/>
          <w:szCs w:val="20"/>
        </w:rPr>
        <w:t xml:space="preserve"> </w:t>
      </w:r>
      <w:r w:rsidRPr="006A3706">
        <w:rPr>
          <w:rFonts w:ascii="Times New Roman" w:hAnsi="Times New Roman" w:cs="Times New Roman"/>
          <w:color w:val="FF0000"/>
          <w:sz w:val="20"/>
          <w:szCs w:val="20"/>
        </w:rPr>
        <w:t>Lenovo/Moto</w:t>
      </w:r>
      <w:r w:rsidRPr="006A3706">
        <w:rPr>
          <w:rFonts w:ascii="Times New Roman" w:eastAsiaTheme="minorEastAsia" w:hAnsi="Times New Roman" w:cs="Times New Roman"/>
          <w:color w:val="FF0000"/>
          <w:sz w:val="20"/>
          <w:szCs w:val="20"/>
          <w:lang w:eastAsia="zh-CN"/>
        </w:rPr>
        <w:t xml:space="preserve">, vivo, </w:t>
      </w:r>
      <w:r w:rsidRPr="009F0781">
        <w:rPr>
          <w:rFonts w:ascii="Times New Roman" w:eastAsiaTheme="minorEastAsia" w:hAnsi="Times New Roman" w:cs="Times New Roman"/>
          <w:strike/>
          <w:color w:val="FF0000"/>
          <w:sz w:val="20"/>
          <w:szCs w:val="20"/>
          <w:lang w:eastAsia="zh-CN"/>
        </w:rPr>
        <w:t>OPPO</w:t>
      </w:r>
      <w:r w:rsidRPr="006A3706">
        <w:rPr>
          <w:rFonts w:ascii="Times New Roman" w:eastAsiaTheme="minorEastAsia" w:hAnsi="Times New Roman" w:cs="Times New Roman"/>
          <w:color w:val="FF0000"/>
          <w:sz w:val="20"/>
          <w:szCs w:val="20"/>
          <w:lang w:eastAsia="zh-CN"/>
        </w:rPr>
        <w:t xml:space="preserve"> </w:t>
      </w:r>
    </w:p>
    <w:p w14:paraId="7DF94708" w14:textId="77777777" w:rsidR="00777586" w:rsidRPr="006A3706" w:rsidRDefault="00777586" w:rsidP="00777586">
      <w:pPr>
        <w:pStyle w:val="afe"/>
        <w:numPr>
          <w:ilvl w:val="0"/>
          <w:numId w:val="49"/>
        </w:numPr>
        <w:snapToGrid w:val="0"/>
        <w:spacing w:after="0" w:line="240" w:lineRule="auto"/>
        <w:jc w:val="both"/>
        <w:rPr>
          <w:rFonts w:ascii="Times New Roman" w:hAnsi="Times New Roman" w:cs="Times New Roman"/>
          <w:iCs/>
          <w:sz w:val="20"/>
          <w:szCs w:val="20"/>
        </w:rPr>
      </w:pPr>
      <w:r w:rsidRPr="006A3706">
        <w:rPr>
          <w:rFonts w:ascii="Times New Roman" w:hAnsi="Times New Roman" w:cs="Times New Roman"/>
          <w:iCs/>
          <w:sz w:val="20"/>
          <w:szCs w:val="20"/>
        </w:rPr>
        <w:t>On the PUCCH-SR resource selection rule when SR is triggered and 2 PUCCH-SR resources are configured, and at most one BFD RS set fails per CC, adopt alt 2</w:t>
      </w:r>
      <w:r w:rsidRPr="006A3706">
        <w:rPr>
          <w:rFonts w:ascii="Times New Roman" w:hAnsi="Times New Roman" w:cs="Times New Roman"/>
          <w:iCs/>
          <w:sz w:val="20"/>
          <w:szCs w:val="20"/>
          <w:lang w:val="en-US"/>
        </w:rPr>
        <w:t xml:space="preserve"> (e.g. association to failed BFD-RS set)</w:t>
      </w:r>
      <w:r w:rsidRPr="006A3706">
        <w:rPr>
          <w:rFonts w:ascii="Times New Roman" w:hAnsi="Times New Roman" w:cs="Times New Roman"/>
          <w:iCs/>
          <w:sz w:val="20"/>
          <w:szCs w:val="20"/>
        </w:rPr>
        <w:t xml:space="preserve"> if all failed BFD RS sets cross CCs are associated with the same PUCCH SR resource, else PUCCH-SR resource selection is up to UE implementation.</w:t>
      </w:r>
    </w:p>
    <w:p w14:paraId="5F26F08C" w14:textId="28CD43FA" w:rsidR="00777586" w:rsidRPr="006A3706" w:rsidRDefault="00777586" w:rsidP="00BC459B">
      <w:pPr>
        <w:pStyle w:val="afe"/>
        <w:numPr>
          <w:ilvl w:val="0"/>
          <w:numId w:val="49"/>
        </w:numPr>
        <w:snapToGrid w:val="0"/>
        <w:spacing w:after="0" w:line="240" w:lineRule="auto"/>
        <w:ind w:left="360"/>
        <w:jc w:val="both"/>
        <w:rPr>
          <w:rFonts w:ascii="Times New Roman" w:hAnsi="Times New Roman" w:cs="Times New Roman"/>
          <w:iCs/>
          <w:sz w:val="20"/>
          <w:szCs w:val="20"/>
        </w:rPr>
      </w:pPr>
      <w:r w:rsidRPr="006A3706">
        <w:rPr>
          <w:rFonts w:ascii="Times New Roman" w:hAnsi="Times New Roman" w:cs="Times New Roman"/>
          <w:iCs/>
          <w:sz w:val="20"/>
          <w:szCs w:val="20"/>
        </w:rPr>
        <w:t>Alt 2.5.2 C:</w:t>
      </w:r>
      <w:r w:rsidRPr="006A3706">
        <w:rPr>
          <w:rFonts w:ascii="Times New Roman" w:eastAsiaTheme="minorEastAsia" w:hAnsi="Times New Roman" w:cs="Times New Roman"/>
          <w:iCs/>
          <w:sz w:val="20"/>
          <w:szCs w:val="20"/>
          <w:lang w:eastAsia="zh-CN"/>
        </w:rPr>
        <w:t xml:space="preserve"> </w:t>
      </w:r>
      <w:r w:rsidRPr="006A3706">
        <w:rPr>
          <w:rFonts w:ascii="Times New Roman" w:hAnsi="Times New Roman" w:cs="Times New Roman"/>
          <w:color w:val="FF0000"/>
          <w:sz w:val="20"/>
          <w:szCs w:val="20"/>
        </w:rPr>
        <w:t>Samsung, NEC, CMCC, Xiaomi, CATT, Sony</w:t>
      </w:r>
      <w:r w:rsidRPr="006A3706">
        <w:rPr>
          <w:rFonts w:ascii="Times New Roman" w:eastAsiaTheme="minorEastAsia" w:hAnsi="Times New Roman" w:cs="Times New Roman"/>
          <w:color w:val="FF0000"/>
          <w:sz w:val="20"/>
          <w:szCs w:val="20"/>
          <w:lang w:eastAsia="zh-CN"/>
        </w:rPr>
        <w:t xml:space="preserve">, </w:t>
      </w:r>
      <w:r w:rsidRPr="006A3706">
        <w:rPr>
          <w:rFonts w:ascii="Times New Roman" w:hAnsi="Times New Roman" w:cs="Times New Roman"/>
          <w:color w:val="FF0000"/>
          <w:sz w:val="20"/>
          <w:szCs w:val="20"/>
        </w:rPr>
        <w:t>Lenovo/Moto</w:t>
      </w:r>
      <w:r w:rsidRPr="006A3706">
        <w:rPr>
          <w:rFonts w:ascii="Times New Roman" w:eastAsiaTheme="minorEastAsia" w:hAnsi="Times New Roman" w:cs="Times New Roman"/>
          <w:color w:val="FF0000"/>
          <w:sz w:val="20"/>
          <w:szCs w:val="20"/>
          <w:lang w:eastAsia="zh-CN"/>
        </w:rPr>
        <w:t>, vivo</w:t>
      </w:r>
      <w:r w:rsidR="007C480E">
        <w:rPr>
          <w:rFonts w:ascii="Times New Roman" w:eastAsiaTheme="minorEastAsia" w:hAnsi="Times New Roman" w:cs="Times New Roman"/>
          <w:color w:val="FF0000"/>
          <w:sz w:val="20"/>
          <w:szCs w:val="20"/>
          <w:lang w:eastAsia="zh-CN"/>
        </w:rPr>
        <w:t>, ZTE</w:t>
      </w:r>
      <w:r w:rsidRPr="006A3706">
        <w:rPr>
          <w:rFonts w:ascii="Times New Roman" w:eastAsiaTheme="minorEastAsia" w:hAnsi="Times New Roman" w:cs="Times New Roman"/>
          <w:color w:val="FF0000"/>
          <w:sz w:val="20"/>
          <w:szCs w:val="20"/>
          <w:lang w:eastAsia="zh-CN"/>
        </w:rPr>
        <w:t xml:space="preserve"> </w:t>
      </w:r>
    </w:p>
    <w:p w14:paraId="73E70140" w14:textId="77777777" w:rsidR="00777586" w:rsidRPr="006A3706" w:rsidRDefault="00777586" w:rsidP="00777586">
      <w:pPr>
        <w:pStyle w:val="afe"/>
        <w:numPr>
          <w:ilvl w:val="0"/>
          <w:numId w:val="49"/>
        </w:numPr>
        <w:snapToGrid w:val="0"/>
        <w:spacing w:after="0" w:line="240" w:lineRule="auto"/>
        <w:jc w:val="both"/>
        <w:rPr>
          <w:rFonts w:ascii="Times New Roman" w:hAnsi="Times New Roman" w:cs="Times New Roman"/>
          <w:iCs/>
          <w:sz w:val="20"/>
          <w:szCs w:val="20"/>
        </w:rPr>
      </w:pPr>
      <w:r w:rsidRPr="006A3706">
        <w:rPr>
          <w:rFonts w:ascii="Times New Roman" w:hAnsi="Times New Roman" w:cs="Times New Roman"/>
          <w:iCs/>
          <w:sz w:val="20"/>
          <w:szCs w:val="20"/>
        </w:rPr>
        <w:t xml:space="preserve">On the PUCCH-SR resource selection rule when SR is triggered and 2 PUCCH-SR resources are configured, and at most one BFD RS set fails per CC, adopt alt 1 </w:t>
      </w:r>
      <w:r w:rsidRPr="006A3706">
        <w:rPr>
          <w:rFonts w:ascii="Times New Roman" w:hAnsi="Times New Roman" w:cs="Times New Roman"/>
          <w:iCs/>
          <w:sz w:val="20"/>
          <w:szCs w:val="20"/>
          <w:lang w:val="en-US"/>
        </w:rPr>
        <w:t xml:space="preserve">(e.g. association to non-failed BFD-RS set) </w:t>
      </w:r>
      <w:r w:rsidRPr="006A3706">
        <w:rPr>
          <w:rFonts w:ascii="Times New Roman" w:hAnsi="Times New Roman" w:cs="Times New Roman"/>
          <w:iCs/>
          <w:sz w:val="20"/>
          <w:szCs w:val="20"/>
        </w:rPr>
        <w:t>if all failed BFD RS sets cross CCs are associated with the same PUCCH SR resource, else PUCCH-SR resource selection is up to UE implementation.</w:t>
      </w:r>
    </w:p>
    <w:p w14:paraId="0027DEA7" w14:textId="671798A8" w:rsidR="00777586" w:rsidRPr="006A3706" w:rsidRDefault="00777586" w:rsidP="00777586">
      <w:pPr>
        <w:pStyle w:val="afe"/>
        <w:numPr>
          <w:ilvl w:val="0"/>
          <w:numId w:val="49"/>
        </w:numPr>
        <w:snapToGrid w:val="0"/>
        <w:spacing w:after="0" w:line="240" w:lineRule="auto"/>
        <w:ind w:left="360"/>
        <w:jc w:val="both"/>
        <w:rPr>
          <w:rFonts w:ascii="Times New Roman" w:hAnsi="Times New Roman" w:cs="Times New Roman"/>
          <w:iCs/>
          <w:sz w:val="20"/>
          <w:szCs w:val="20"/>
        </w:rPr>
      </w:pPr>
      <w:r w:rsidRPr="006A3706">
        <w:rPr>
          <w:rFonts w:ascii="Times New Roman" w:hAnsi="Times New Roman" w:cs="Times New Roman"/>
          <w:iCs/>
          <w:sz w:val="20"/>
          <w:szCs w:val="20"/>
        </w:rPr>
        <w:t>Alt 2.5.2 D:</w:t>
      </w:r>
      <w:r w:rsidRPr="006A3706">
        <w:rPr>
          <w:rFonts w:ascii="Times New Roman" w:eastAsiaTheme="minorEastAsia" w:hAnsi="Times New Roman" w:cs="Times New Roman"/>
          <w:iCs/>
          <w:sz w:val="20"/>
          <w:szCs w:val="20"/>
          <w:lang w:eastAsia="zh-CN"/>
        </w:rPr>
        <w:t xml:space="preserve"> </w:t>
      </w:r>
      <w:r w:rsidRPr="006A3706">
        <w:rPr>
          <w:rFonts w:ascii="Times New Roman" w:hAnsi="Times New Roman" w:cs="Times New Roman"/>
          <w:color w:val="FF0000"/>
          <w:sz w:val="20"/>
          <w:szCs w:val="20"/>
        </w:rPr>
        <w:t>Convida, Ericsson</w:t>
      </w:r>
      <w:r w:rsidR="0045748D">
        <w:rPr>
          <w:rFonts w:ascii="Times New Roman" w:hAnsi="Times New Roman" w:cs="Times New Roman"/>
          <w:color w:val="FF0000"/>
          <w:sz w:val="20"/>
          <w:szCs w:val="20"/>
        </w:rPr>
        <w:t>, MTK</w:t>
      </w:r>
    </w:p>
    <w:p w14:paraId="38C2DAF4" w14:textId="14955D73" w:rsidR="00777586" w:rsidRPr="006A3706" w:rsidRDefault="00777586" w:rsidP="00777586">
      <w:pPr>
        <w:pStyle w:val="afe"/>
        <w:numPr>
          <w:ilvl w:val="0"/>
          <w:numId w:val="49"/>
        </w:numPr>
        <w:snapToGrid w:val="0"/>
        <w:spacing w:after="0" w:line="240" w:lineRule="auto"/>
        <w:jc w:val="both"/>
        <w:rPr>
          <w:rFonts w:ascii="Times New Roman" w:hAnsi="Times New Roman" w:cs="Times New Roman"/>
          <w:iCs/>
          <w:sz w:val="20"/>
          <w:szCs w:val="20"/>
        </w:rPr>
      </w:pPr>
      <w:r w:rsidRPr="006A3706">
        <w:rPr>
          <w:rFonts w:ascii="Times New Roman" w:hAnsi="Times New Roman" w:cs="Times New Roman"/>
          <w:iCs/>
          <w:sz w:val="20"/>
          <w:szCs w:val="20"/>
        </w:rPr>
        <w:lastRenderedPageBreak/>
        <w:t>Revert the past agreement on supporting configuration of up to 2 PUCCH-SR resources. A UE can be configured up to 1 PUCCH-SR resource in a cell group.</w:t>
      </w:r>
    </w:p>
    <w:p w14:paraId="0277C0E7" w14:textId="77777777" w:rsidR="00B11C4B" w:rsidRPr="006A3706" w:rsidRDefault="00B11C4B" w:rsidP="00B11C4B">
      <w:pPr>
        <w:pStyle w:val="0Maintext"/>
        <w:rPr>
          <w:rFonts w:eastAsiaTheme="minorEastAsia"/>
          <w:sz w:val="18"/>
          <w:szCs w:val="18"/>
          <w:lang w:val="x-none" w:eastAsia="zh-CN"/>
        </w:rPr>
      </w:pPr>
    </w:p>
    <w:p w14:paraId="26CE17AE" w14:textId="77777777" w:rsidR="009175EB" w:rsidRPr="00AB61BB" w:rsidRDefault="009175EB" w:rsidP="009175EB">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4B6F2DF9" w14:textId="77777777" w:rsidR="009175EB" w:rsidRPr="00AB61BB" w:rsidRDefault="009175EB" w:rsidP="009175EB">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9175EB" w:rsidRPr="00AB61BB" w14:paraId="429DC54B" w14:textId="77777777" w:rsidTr="002516F9">
        <w:tc>
          <w:tcPr>
            <w:tcW w:w="2405" w:type="dxa"/>
            <w:shd w:val="clear" w:color="auto" w:fill="BFBFBF" w:themeFill="background1" w:themeFillShade="BF"/>
          </w:tcPr>
          <w:p w14:paraId="03439967" w14:textId="77777777" w:rsidR="009175EB" w:rsidRPr="00AB61BB" w:rsidRDefault="009175EB"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5360C621" w14:textId="77777777" w:rsidR="009175EB" w:rsidRPr="00AB61BB" w:rsidRDefault="009175EB"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9175EB" w14:paraId="2D386833" w14:textId="77777777" w:rsidTr="002516F9">
        <w:tc>
          <w:tcPr>
            <w:tcW w:w="2405" w:type="dxa"/>
          </w:tcPr>
          <w:p w14:paraId="39A6AEE8" w14:textId="78B0010A" w:rsidR="009175EB" w:rsidRDefault="002A4D56" w:rsidP="002516F9">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4A90B9E5" w14:textId="65AE4199" w:rsidR="009175EB" w:rsidRDefault="002A4D56" w:rsidP="002516F9">
            <w:pPr>
              <w:rPr>
                <w:rFonts w:eastAsiaTheme="minorEastAsia"/>
                <w:sz w:val="18"/>
                <w:szCs w:val="18"/>
                <w:lang w:val="fr-FR" w:eastAsia="zh-CN"/>
              </w:rPr>
            </w:pPr>
            <w:r>
              <w:rPr>
                <w:rFonts w:eastAsiaTheme="minorEastAsia"/>
                <w:sz w:val="18"/>
                <w:szCs w:val="18"/>
                <w:lang w:val="fr-FR" w:eastAsia="zh-CN"/>
              </w:rPr>
              <w:t>We support Alt 2.5.2A and we can also compromise to send both PUCCH-SR resources with regard to reliability. Besides, we can also accept Alt 2.5.2D.</w:t>
            </w:r>
          </w:p>
        </w:tc>
      </w:tr>
      <w:tr w:rsidR="009175EB" w:rsidRPr="00501235" w14:paraId="316381DC" w14:textId="77777777" w:rsidTr="002516F9">
        <w:tc>
          <w:tcPr>
            <w:tcW w:w="2405" w:type="dxa"/>
          </w:tcPr>
          <w:p w14:paraId="6802367B" w14:textId="1F4EFD4A" w:rsidR="009175EB" w:rsidRPr="00501235" w:rsidRDefault="00501235" w:rsidP="002516F9">
            <w:pPr>
              <w:rPr>
                <w:rFonts w:eastAsia="PMingLiU"/>
                <w:sz w:val="18"/>
                <w:szCs w:val="18"/>
                <w:lang w:eastAsia="zh-TW"/>
              </w:rPr>
            </w:pPr>
            <w:r w:rsidRPr="00501235">
              <w:rPr>
                <w:rFonts w:eastAsia="PMingLiU"/>
                <w:sz w:val="18"/>
                <w:szCs w:val="18"/>
                <w:lang w:eastAsia="zh-TW"/>
              </w:rPr>
              <w:t>FGI/APT</w:t>
            </w:r>
          </w:p>
        </w:tc>
        <w:tc>
          <w:tcPr>
            <w:tcW w:w="6655" w:type="dxa"/>
          </w:tcPr>
          <w:p w14:paraId="37F0F13D" w14:textId="7EF04CDD" w:rsidR="009175EB" w:rsidRPr="00501235" w:rsidRDefault="00501235" w:rsidP="002516F9">
            <w:pPr>
              <w:rPr>
                <w:rFonts w:eastAsia="PMingLiU"/>
                <w:sz w:val="18"/>
                <w:szCs w:val="18"/>
                <w:lang w:eastAsia="zh-TW"/>
              </w:rPr>
            </w:pPr>
            <w:r w:rsidRPr="00501235">
              <w:rPr>
                <w:rFonts w:eastAsia="PMingLiU"/>
                <w:sz w:val="18"/>
                <w:szCs w:val="18"/>
                <w:lang w:eastAsia="zh-TW"/>
              </w:rPr>
              <w:t>We support Alt 2.5.2 A and also Alt 2.5.2 D</w:t>
            </w:r>
          </w:p>
        </w:tc>
      </w:tr>
      <w:tr w:rsidR="009175EB" w14:paraId="1058B9DE" w14:textId="77777777" w:rsidTr="002516F9">
        <w:tc>
          <w:tcPr>
            <w:tcW w:w="2405" w:type="dxa"/>
          </w:tcPr>
          <w:p w14:paraId="5179A073" w14:textId="6DB1D883" w:rsidR="009175EB" w:rsidRDefault="007C480E" w:rsidP="002516F9">
            <w:pPr>
              <w:rPr>
                <w:rFonts w:eastAsiaTheme="minorEastAsia"/>
                <w:sz w:val="18"/>
                <w:szCs w:val="18"/>
                <w:lang w:val="fr-FR" w:eastAsia="zh-CN"/>
              </w:rPr>
            </w:pPr>
            <w:r>
              <w:rPr>
                <w:rFonts w:eastAsiaTheme="minorEastAsia"/>
                <w:sz w:val="18"/>
                <w:szCs w:val="18"/>
                <w:lang w:val="fr-FR" w:eastAsia="zh-CN"/>
              </w:rPr>
              <w:t>ZTE</w:t>
            </w:r>
          </w:p>
        </w:tc>
        <w:tc>
          <w:tcPr>
            <w:tcW w:w="6655" w:type="dxa"/>
          </w:tcPr>
          <w:p w14:paraId="420D3937" w14:textId="6810DD2B" w:rsidR="009175EB" w:rsidRDefault="007C480E" w:rsidP="002516F9">
            <w:pPr>
              <w:rPr>
                <w:rFonts w:eastAsiaTheme="minorEastAsia"/>
                <w:sz w:val="18"/>
                <w:szCs w:val="18"/>
                <w:lang w:val="fr-FR" w:eastAsia="zh-CN"/>
              </w:rPr>
            </w:pPr>
            <w:r>
              <w:rPr>
                <w:rFonts w:eastAsiaTheme="minorEastAsia"/>
                <w:sz w:val="18"/>
                <w:szCs w:val="18"/>
                <w:lang w:val="fr-FR" w:eastAsia="zh-CN"/>
              </w:rPr>
              <w:t>We support Alt 2.5.2 C.</w:t>
            </w:r>
          </w:p>
        </w:tc>
      </w:tr>
      <w:tr w:rsidR="009F0781" w14:paraId="18C657ED" w14:textId="77777777" w:rsidTr="002516F9">
        <w:tc>
          <w:tcPr>
            <w:tcW w:w="2405" w:type="dxa"/>
          </w:tcPr>
          <w:p w14:paraId="183DD107" w14:textId="481039DE" w:rsidR="009F0781" w:rsidRDefault="009F0781" w:rsidP="009F0781">
            <w:pPr>
              <w:rPr>
                <w:rFonts w:eastAsiaTheme="minorEastAsia"/>
                <w:sz w:val="18"/>
                <w:szCs w:val="18"/>
                <w:lang w:val="fr-FR" w:eastAsia="zh-CN"/>
              </w:rPr>
            </w:pPr>
            <w:r>
              <w:rPr>
                <w:rFonts w:eastAsiaTheme="minorEastAsia"/>
                <w:sz w:val="18"/>
                <w:szCs w:val="18"/>
                <w:lang w:val="fr-FR" w:eastAsia="zh-CN"/>
              </w:rPr>
              <w:t>OPPO</w:t>
            </w:r>
          </w:p>
        </w:tc>
        <w:tc>
          <w:tcPr>
            <w:tcW w:w="6655" w:type="dxa"/>
          </w:tcPr>
          <w:p w14:paraId="3188DA88" w14:textId="77777777" w:rsidR="009F0781" w:rsidRDefault="009F0781" w:rsidP="009F0781">
            <w:pPr>
              <w:rPr>
                <w:rFonts w:eastAsiaTheme="minorEastAsia"/>
                <w:sz w:val="18"/>
                <w:szCs w:val="18"/>
                <w:lang w:val="fr-FR" w:eastAsia="zh-CN"/>
              </w:rPr>
            </w:pPr>
            <w:r>
              <w:rPr>
                <w:rFonts w:eastAsiaTheme="minorEastAsia"/>
                <w:sz w:val="18"/>
                <w:szCs w:val="18"/>
                <w:lang w:val="fr-FR" w:eastAsia="zh-CN"/>
              </w:rPr>
              <w:t>We do not support Alt A, B or C because they all seem to assume that one SR configuraiton is associated with two PUCCH resources in one BWP, which is not aligned with the SR configruaiton design.</w:t>
            </w:r>
          </w:p>
          <w:p w14:paraId="6A3467EC" w14:textId="77777777" w:rsidR="009F0781" w:rsidRDefault="009F0781" w:rsidP="009F0781">
            <w:pPr>
              <w:rPr>
                <w:rFonts w:eastAsiaTheme="minorEastAsia"/>
                <w:sz w:val="18"/>
                <w:szCs w:val="18"/>
                <w:lang w:val="fr-FR" w:eastAsia="zh-CN"/>
              </w:rPr>
            </w:pPr>
            <w:r>
              <w:rPr>
                <w:rFonts w:eastAsiaTheme="minorEastAsia"/>
                <w:sz w:val="18"/>
                <w:szCs w:val="18"/>
                <w:lang w:val="fr-FR" w:eastAsia="zh-CN"/>
              </w:rPr>
              <w:t>Per the design specified in 38.321, each SR configuraiton can only be assciarted with up to one PUCCH resource in one BWP. If gNB uses two PUCCH resoucres for TRP BFR, that would imply that gNB would configures two SR configurations for TRP BFR.  Assuming one SR configuraiton assocaited with two PUCCH resource would cause much more troubles on the specification of SR trigger procedure, which shall be avoided.</w:t>
            </w:r>
          </w:p>
          <w:p w14:paraId="7783C4BD" w14:textId="77777777" w:rsidR="009F0781" w:rsidRDefault="009F0781" w:rsidP="009F0781">
            <w:pPr>
              <w:rPr>
                <w:rFonts w:eastAsiaTheme="minorEastAsia"/>
                <w:sz w:val="18"/>
                <w:szCs w:val="18"/>
                <w:lang w:val="fr-FR" w:eastAsia="zh-CN"/>
              </w:rPr>
            </w:pPr>
          </w:p>
          <w:p w14:paraId="151F781B" w14:textId="77777777" w:rsidR="009F0781" w:rsidRDefault="009F0781" w:rsidP="009F0781">
            <w:pPr>
              <w:rPr>
                <w:rFonts w:eastAsiaTheme="minorEastAsia"/>
                <w:sz w:val="18"/>
                <w:szCs w:val="18"/>
                <w:lang w:val="fr-FR" w:eastAsia="zh-CN"/>
              </w:rPr>
            </w:pPr>
          </w:p>
          <w:p w14:paraId="1688CA52" w14:textId="734F5795" w:rsidR="009F0781" w:rsidRDefault="009F0781" w:rsidP="009F0781">
            <w:pPr>
              <w:rPr>
                <w:rFonts w:eastAsiaTheme="minorEastAsia"/>
                <w:sz w:val="18"/>
                <w:szCs w:val="18"/>
                <w:lang w:val="fr-FR" w:eastAsia="zh-CN"/>
              </w:rPr>
            </w:pPr>
            <w:r>
              <w:rPr>
                <w:rFonts w:eastAsiaTheme="minorEastAsia"/>
                <w:sz w:val="18"/>
                <w:szCs w:val="18"/>
                <w:lang w:val="fr-FR" w:eastAsia="zh-CN"/>
              </w:rPr>
              <w:t>We are ok with 2.5.2.D if we can not settle down a design.</w:t>
            </w:r>
          </w:p>
        </w:tc>
      </w:tr>
      <w:tr w:rsidR="0045748D" w14:paraId="449BF34D" w14:textId="77777777" w:rsidTr="002516F9">
        <w:tc>
          <w:tcPr>
            <w:tcW w:w="2405" w:type="dxa"/>
          </w:tcPr>
          <w:p w14:paraId="513DB59D" w14:textId="2DD1A3EB" w:rsidR="0045748D" w:rsidRDefault="0045748D" w:rsidP="009F0781">
            <w:pPr>
              <w:rPr>
                <w:rFonts w:eastAsiaTheme="minorEastAsia"/>
                <w:sz w:val="18"/>
                <w:szCs w:val="18"/>
                <w:lang w:val="fr-FR" w:eastAsia="zh-CN"/>
              </w:rPr>
            </w:pPr>
            <w:r>
              <w:rPr>
                <w:rFonts w:eastAsiaTheme="minorEastAsia"/>
                <w:sz w:val="18"/>
                <w:szCs w:val="18"/>
                <w:lang w:val="fr-FR" w:eastAsia="zh-CN"/>
              </w:rPr>
              <w:t>MediaTek</w:t>
            </w:r>
          </w:p>
        </w:tc>
        <w:tc>
          <w:tcPr>
            <w:tcW w:w="6655" w:type="dxa"/>
          </w:tcPr>
          <w:p w14:paraId="476D3BCD" w14:textId="446D0C90" w:rsidR="0045748D" w:rsidRDefault="0045748D" w:rsidP="009F0781">
            <w:pPr>
              <w:rPr>
                <w:rFonts w:eastAsiaTheme="minorEastAsia"/>
                <w:sz w:val="18"/>
                <w:szCs w:val="18"/>
                <w:lang w:val="fr-FR" w:eastAsia="zh-CN"/>
              </w:rPr>
            </w:pPr>
            <w:r>
              <w:rPr>
                <w:rFonts w:eastAsiaTheme="minorEastAsia"/>
                <w:sz w:val="18"/>
                <w:szCs w:val="18"/>
                <w:lang w:val="fr-FR" w:eastAsia="zh-CN"/>
              </w:rPr>
              <w:t xml:space="preserve">Support </w:t>
            </w:r>
            <w:r w:rsidRPr="00501235">
              <w:rPr>
                <w:rFonts w:eastAsia="PMingLiU"/>
                <w:sz w:val="18"/>
                <w:szCs w:val="18"/>
                <w:lang w:eastAsia="zh-TW"/>
              </w:rPr>
              <w:t>Alt 2.5.2 D</w:t>
            </w:r>
          </w:p>
        </w:tc>
      </w:tr>
      <w:tr w:rsidR="00D4284D" w14:paraId="472CB92D" w14:textId="77777777" w:rsidTr="002516F9">
        <w:tc>
          <w:tcPr>
            <w:tcW w:w="2405" w:type="dxa"/>
          </w:tcPr>
          <w:p w14:paraId="5BAAF8BB" w14:textId="2B47FE4E"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655" w:type="dxa"/>
          </w:tcPr>
          <w:p w14:paraId="03F3CEAE" w14:textId="77777777" w:rsidR="00D4284D" w:rsidRDefault="00D4284D" w:rsidP="00D4284D">
            <w:pPr>
              <w:rPr>
                <w:rFonts w:eastAsiaTheme="minorEastAsia"/>
                <w:sz w:val="18"/>
                <w:szCs w:val="18"/>
                <w:lang w:val="fr-FR" w:eastAsia="zh-CN"/>
              </w:rPr>
            </w:pPr>
            <w:r>
              <w:rPr>
                <w:rFonts w:eastAsiaTheme="minorEastAsia"/>
                <w:sz w:val="18"/>
                <w:szCs w:val="18"/>
                <w:lang w:val="fr-FR" w:eastAsia="zh-CN"/>
              </w:rPr>
              <w:t>We support Alt 2.5.2 C.</w:t>
            </w:r>
          </w:p>
          <w:p w14:paraId="3B4CA29B" w14:textId="2DD064E6"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B</w:t>
            </w:r>
            <w:r>
              <w:rPr>
                <w:rFonts w:eastAsiaTheme="minorEastAsia"/>
                <w:sz w:val="18"/>
                <w:szCs w:val="18"/>
                <w:lang w:val="fr-FR" w:eastAsia="zh-CN"/>
              </w:rPr>
              <w:t>ased on discussion in last meeting, we think it is better to start from following proposals.</w:t>
            </w:r>
          </w:p>
          <w:p w14:paraId="47F03F05" w14:textId="77777777" w:rsidR="00D4284D" w:rsidRPr="0099053A" w:rsidRDefault="00D4284D" w:rsidP="00D4284D">
            <w:pPr>
              <w:pStyle w:val="afe"/>
              <w:numPr>
                <w:ilvl w:val="0"/>
                <w:numId w:val="87"/>
              </w:numPr>
              <w:rPr>
                <w:rFonts w:ascii="Times New Roman" w:hAnsi="Times New Roman" w:cs="Times New Roman"/>
                <w:b/>
                <w:bCs/>
                <w:i/>
                <w:iCs/>
                <w:color w:val="212121"/>
                <w:sz w:val="20"/>
                <w:szCs w:val="20"/>
              </w:rPr>
            </w:pPr>
            <w:r w:rsidRPr="0099053A">
              <w:rPr>
                <w:rFonts w:ascii="Times New Roman" w:hAnsi="Times New Roman" w:cs="Times New Roman"/>
                <w:b/>
                <w:bCs/>
                <w:i/>
                <w:iCs/>
                <w:color w:val="212121"/>
                <w:sz w:val="20"/>
                <w:szCs w:val="20"/>
              </w:rPr>
              <w:t>Support to configure an association between a TRP (e.g., BFD-RS set) on SpCell and a PUCCH-SR resource on SpCell.</w:t>
            </w:r>
          </w:p>
          <w:p w14:paraId="491509FB" w14:textId="00E6AD94" w:rsidR="00D4284D" w:rsidRDefault="00D4284D" w:rsidP="00D4284D">
            <w:pPr>
              <w:pStyle w:val="afe"/>
              <w:numPr>
                <w:ilvl w:val="0"/>
                <w:numId w:val="87"/>
              </w:numPr>
              <w:rPr>
                <w:rFonts w:eastAsiaTheme="minorEastAsia"/>
                <w:sz w:val="18"/>
                <w:szCs w:val="18"/>
                <w:lang w:val="fr-FR" w:eastAsia="zh-CN"/>
              </w:rPr>
            </w:pPr>
            <w:r w:rsidRPr="0099053A">
              <w:rPr>
                <w:rFonts w:ascii="Times New Roman" w:hAnsi="Times New Roman" w:cs="Times New Roman" w:hint="eastAsia"/>
                <w:b/>
                <w:bCs/>
                <w:i/>
                <w:iCs/>
                <w:color w:val="212121"/>
                <w:sz w:val="20"/>
                <w:szCs w:val="20"/>
              </w:rPr>
              <w:t>F</w:t>
            </w:r>
            <w:r w:rsidRPr="0099053A">
              <w:rPr>
                <w:rFonts w:ascii="Times New Roman" w:hAnsi="Times New Roman" w:cs="Times New Roman"/>
                <w:b/>
                <w:bCs/>
                <w:i/>
                <w:iCs/>
                <w:color w:val="212121"/>
                <w:sz w:val="20"/>
                <w:szCs w:val="20"/>
              </w:rPr>
              <w:t>FS configure an association between a TRP (e.g., BFD-RS set) on SCell and a PUCCH-SR resource on SpCell</w:t>
            </w:r>
          </w:p>
        </w:tc>
      </w:tr>
      <w:tr w:rsidR="00242872" w14:paraId="3B7029E0" w14:textId="77777777" w:rsidTr="002516F9">
        <w:tc>
          <w:tcPr>
            <w:tcW w:w="2405" w:type="dxa"/>
          </w:tcPr>
          <w:p w14:paraId="16D7D857" w14:textId="1547B09A"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655" w:type="dxa"/>
          </w:tcPr>
          <w:p w14:paraId="71934FFA" w14:textId="7A4EC0B5"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 2.5.2. B and Alt 2.5.2.C in general. However, the association between a PUCCH-SR resource and a BFD-RS set configured in the cell where two PUCCH-SR resources are configured is the key point. The motivation of selection between 2 configured PUCCH-SR resources is to select the PUCCH-SR resource whose link is not failed yet. While UE can know whether the link of any of the two PUCCH-SR resources in a cell where TRP-specific BFR are configured in this cell, since UE knows which link of TRP is failed by monitoring the two BFD-RS sets. Therefore, if the cell configured with two PUCCH-SR resources are configured with TRP-specfic BFR, an association between each PUCCH-SR resource of two PUCCH-SR resources in the cell and each BFD-RS set of two BFD-RS sets in the cell can be built. Then, UE can select the PUCCH-SR resource associated with the non-failed BFD-RS set if only one BFD-RS sets is failed in the cell where 2 PUCCH-SR resources are configured. If both two BFD-RS sets are not failed or TRP-specific BFR is not configured in the cell where 2 PUCCH-SR resources are configured, then it’s up to UE implementation to select any one of 2 PUCCH-SR resources.</w:t>
            </w:r>
          </w:p>
        </w:tc>
      </w:tr>
      <w:tr w:rsidR="00092DCC" w14:paraId="7150EF65" w14:textId="77777777" w:rsidTr="002516F9">
        <w:tc>
          <w:tcPr>
            <w:tcW w:w="2405" w:type="dxa"/>
          </w:tcPr>
          <w:p w14:paraId="155744A5" w14:textId="50388580" w:rsidR="00092DCC" w:rsidRDefault="00092DCC" w:rsidP="00092DCC">
            <w:pPr>
              <w:rPr>
                <w:rFonts w:eastAsiaTheme="minorEastAsia" w:hint="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655" w:type="dxa"/>
          </w:tcPr>
          <w:p w14:paraId="4FF12623" w14:textId="23665E36" w:rsidR="00092DCC" w:rsidRDefault="00092DCC" w:rsidP="00092DCC">
            <w:pPr>
              <w:rPr>
                <w:rFonts w:eastAsiaTheme="minorEastAsia" w:hint="eastAsia"/>
                <w:sz w:val="18"/>
                <w:szCs w:val="18"/>
                <w:lang w:val="fr-FR" w:eastAsia="zh-CN"/>
              </w:rPr>
            </w:pPr>
            <w:r>
              <w:rPr>
                <w:rFonts w:eastAsiaTheme="minorEastAsia"/>
                <w:sz w:val="18"/>
                <w:szCs w:val="18"/>
                <w:lang w:val="fr-FR" w:eastAsia="zh-CN"/>
              </w:rPr>
              <w:t>We think starting from proposal listed by DoCoMo is better.</w:t>
            </w:r>
          </w:p>
        </w:tc>
      </w:tr>
    </w:tbl>
    <w:p w14:paraId="4D21DAA7" w14:textId="77777777" w:rsidR="009175EB" w:rsidRDefault="009175EB" w:rsidP="00B11C4B">
      <w:pPr>
        <w:pStyle w:val="0Maintext"/>
        <w:rPr>
          <w:rFonts w:eastAsiaTheme="minorEastAsia"/>
          <w:sz w:val="18"/>
          <w:szCs w:val="18"/>
          <w:lang w:val="x-none" w:eastAsia="zh-CN"/>
        </w:rPr>
      </w:pPr>
    </w:p>
    <w:p w14:paraId="2A88F364" w14:textId="2E7A98AF" w:rsidR="00EA7C22" w:rsidRPr="005E0380" w:rsidRDefault="00EA7C22" w:rsidP="00EA7C22">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6</w:t>
      </w:r>
      <w:r w:rsidRPr="00DF5008">
        <w:rPr>
          <w:rFonts w:eastAsiaTheme="minorEastAsia" w:hint="eastAsia"/>
          <w:sz w:val="20"/>
          <w:szCs w:val="20"/>
          <w:lang w:eastAsia="zh-CN"/>
        </w:rPr>
        <w:t xml:space="preserve">: </w:t>
      </w:r>
      <w:r>
        <w:rPr>
          <w:rFonts w:eastAsiaTheme="minorEastAsia" w:hint="eastAsia"/>
          <w:sz w:val="20"/>
          <w:szCs w:val="20"/>
          <w:lang w:eastAsia="zh-CN"/>
        </w:rPr>
        <w:t>Number of activated spatial filters for PUCCH-SR resource</w:t>
      </w:r>
    </w:p>
    <w:p w14:paraId="62EDFCB9" w14:textId="3EC03033" w:rsidR="00EA7C22" w:rsidRPr="00944501" w:rsidRDefault="00EA7C22" w:rsidP="00EA7C22">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6 </w:t>
      </w:r>
      <w:r w:rsidRPr="00944501">
        <w:rPr>
          <w:rFonts w:eastAsiaTheme="minorEastAsia" w:hint="eastAsia"/>
          <w:szCs w:val="20"/>
          <w:lang w:eastAsia="zh-CN"/>
        </w:rPr>
        <w:t>are summarized as follows:</w:t>
      </w:r>
    </w:p>
    <w:p w14:paraId="7814563B" w14:textId="77777777" w:rsidR="00EA7C22" w:rsidRPr="006A3706" w:rsidRDefault="00EA7C22" w:rsidP="00EA7C22">
      <w:pPr>
        <w:pStyle w:val="afe"/>
        <w:snapToGrid w:val="0"/>
        <w:spacing w:after="0" w:line="240" w:lineRule="auto"/>
        <w:ind w:left="0"/>
        <w:rPr>
          <w:rFonts w:ascii="Times New Roman" w:hAnsi="Times New Roman" w:cs="Times New Roman"/>
          <w:sz w:val="20"/>
          <w:szCs w:val="20"/>
          <w:lang w:val="en-US"/>
        </w:rPr>
      </w:pPr>
      <w:r w:rsidRPr="006A3706">
        <w:rPr>
          <w:rFonts w:ascii="Times New Roman" w:hAnsi="Times New Roman" w:cs="Times New Roman"/>
          <w:sz w:val="20"/>
          <w:szCs w:val="20"/>
          <w:lang w:val="en-US"/>
        </w:rPr>
        <w:t>Whether PUCCH-SR resource can have 1 or 2 activated spatial filters</w:t>
      </w:r>
    </w:p>
    <w:p w14:paraId="25710005" w14:textId="085CE40F" w:rsidR="00EA7C22" w:rsidRPr="006A3706" w:rsidRDefault="00EA7C22" w:rsidP="00BC459B">
      <w:pPr>
        <w:pStyle w:val="afe"/>
        <w:numPr>
          <w:ilvl w:val="0"/>
          <w:numId w:val="49"/>
        </w:numPr>
        <w:snapToGrid w:val="0"/>
        <w:spacing w:after="0" w:line="240" w:lineRule="auto"/>
        <w:ind w:left="360"/>
        <w:jc w:val="both"/>
        <w:rPr>
          <w:rFonts w:ascii="Times New Roman" w:eastAsiaTheme="minorEastAsia" w:hAnsi="Times New Roman" w:cs="Times New Roman"/>
          <w:sz w:val="20"/>
          <w:szCs w:val="20"/>
          <w:lang w:val="en-US" w:eastAsia="zh-CN"/>
        </w:rPr>
      </w:pPr>
      <w:r w:rsidRPr="006A3706">
        <w:rPr>
          <w:rFonts w:ascii="Times New Roman" w:hAnsi="Times New Roman" w:cs="Times New Roman"/>
          <w:sz w:val="20"/>
          <w:szCs w:val="20"/>
          <w:lang w:val="en-US"/>
        </w:rPr>
        <w:t xml:space="preserve">Alt-1: Only 1 </w:t>
      </w:r>
      <w:r w:rsidRPr="006A3706">
        <w:rPr>
          <w:rFonts w:ascii="Times New Roman" w:eastAsiaTheme="minorEastAsia" w:hAnsi="Times New Roman" w:cs="Times New Roman"/>
          <w:sz w:val="20"/>
          <w:szCs w:val="20"/>
          <w:lang w:val="en-US" w:eastAsia="zh-CN"/>
        </w:rPr>
        <w:t>(</w:t>
      </w:r>
      <w:r w:rsidRPr="006A3706">
        <w:rPr>
          <w:rFonts w:ascii="Times New Roman" w:hAnsi="Times New Roman" w:cs="Times New Roman"/>
          <w:color w:val="FF0000"/>
          <w:sz w:val="20"/>
          <w:szCs w:val="20"/>
          <w:lang w:val="sv-SE"/>
        </w:rPr>
        <w:t xml:space="preserve">Spreadtrum, </w:t>
      </w:r>
      <w:r w:rsidRPr="006A3706">
        <w:rPr>
          <w:rFonts w:ascii="Times New Roman" w:eastAsiaTheme="minorEastAsia" w:hAnsi="Times New Roman" w:cs="Times New Roman"/>
          <w:color w:val="FF0000"/>
          <w:sz w:val="20"/>
          <w:szCs w:val="20"/>
          <w:lang w:val="sv-SE" w:eastAsia="zh-CN"/>
        </w:rPr>
        <w:t>Intel</w:t>
      </w:r>
      <w:r w:rsidRPr="006A3706">
        <w:rPr>
          <w:rFonts w:ascii="Times New Roman" w:eastAsiaTheme="minorEastAsia" w:hAnsi="Times New Roman" w:cs="Times New Roman"/>
          <w:sz w:val="20"/>
          <w:szCs w:val="20"/>
          <w:lang w:val="en-US" w:eastAsia="zh-CN"/>
        </w:rPr>
        <w:t>)</w:t>
      </w:r>
    </w:p>
    <w:p w14:paraId="7B1A76F6" w14:textId="14DBD828" w:rsidR="00EA7C22" w:rsidRPr="006A3706" w:rsidRDefault="00EA7C22" w:rsidP="00BC459B">
      <w:pPr>
        <w:pStyle w:val="afe"/>
        <w:numPr>
          <w:ilvl w:val="0"/>
          <w:numId w:val="49"/>
        </w:numPr>
        <w:snapToGrid w:val="0"/>
        <w:spacing w:after="0" w:line="240" w:lineRule="auto"/>
        <w:ind w:left="360"/>
        <w:jc w:val="both"/>
        <w:rPr>
          <w:rFonts w:ascii="Times New Roman" w:eastAsiaTheme="minorEastAsia" w:hAnsi="Times New Roman" w:cs="Times New Roman"/>
          <w:sz w:val="20"/>
          <w:szCs w:val="20"/>
          <w:lang w:val="en-US" w:eastAsia="zh-CN"/>
        </w:rPr>
      </w:pPr>
      <w:r w:rsidRPr="006A3706">
        <w:rPr>
          <w:rFonts w:ascii="Times New Roman" w:hAnsi="Times New Roman" w:cs="Times New Roman"/>
          <w:iCs/>
          <w:sz w:val="20"/>
          <w:szCs w:val="20"/>
        </w:rPr>
        <w:t>Alt</w:t>
      </w:r>
      <w:r w:rsidRPr="006A3706">
        <w:rPr>
          <w:rFonts w:ascii="Times New Roman" w:hAnsi="Times New Roman" w:cs="Times New Roman"/>
          <w:sz w:val="20"/>
          <w:szCs w:val="20"/>
          <w:lang w:val="en-US"/>
        </w:rPr>
        <w:t>-2: up to 2; diversity (e.g. AI 8.1.2.1) when 2 spaial filters are activated</w:t>
      </w:r>
      <w:r w:rsidRPr="006A3706">
        <w:rPr>
          <w:rFonts w:ascii="Times New Roman" w:eastAsiaTheme="minorEastAsia" w:hAnsi="Times New Roman" w:cs="Times New Roman"/>
          <w:sz w:val="20"/>
          <w:szCs w:val="20"/>
          <w:lang w:val="en-US" w:eastAsia="zh-CN"/>
        </w:rPr>
        <w:t xml:space="preserve"> (</w:t>
      </w:r>
      <w:r w:rsidRPr="006A3706">
        <w:rPr>
          <w:rFonts w:ascii="Times New Roman" w:eastAsiaTheme="minorEastAsia" w:hAnsi="Times New Roman" w:cs="Times New Roman"/>
          <w:color w:val="FF0000"/>
          <w:sz w:val="20"/>
          <w:szCs w:val="20"/>
          <w:lang w:val="sv-SE" w:eastAsia="zh-CN"/>
        </w:rPr>
        <w:t xml:space="preserve">Xiaomi, </w:t>
      </w:r>
      <w:r w:rsidRPr="006A3706">
        <w:rPr>
          <w:rFonts w:ascii="Times New Roman" w:hAnsi="Times New Roman" w:cs="Times New Roman"/>
          <w:color w:val="FF0000"/>
          <w:sz w:val="20"/>
          <w:szCs w:val="20"/>
        </w:rPr>
        <w:t>FGI/APT,</w:t>
      </w:r>
      <w:r w:rsidRPr="006A3706">
        <w:rPr>
          <w:rFonts w:ascii="Times New Roman" w:eastAsiaTheme="minorEastAsia" w:hAnsi="Times New Roman" w:cs="Times New Roman"/>
          <w:color w:val="FF0000"/>
          <w:sz w:val="20"/>
          <w:szCs w:val="20"/>
          <w:lang w:eastAsia="zh-CN"/>
        </w:rPr>
        <w:t xml:space="preserve"> vivo</w:t>
      </w:r>
      <w:r w:rsidR="007C480E">
        <w:rPr>
          <w:rFonts w:ascii="Times New Roman" w:eastAsiaTheme="minorEastAsia" w:hAnsi="Times New Roman" w:cs="Times New Roman"/>
          <w:color w:val="FF0000"/>
          <w:sz w:val="20"/>
          <w:szCs w:val="20"/>
          <w:lang w:eastAsia="zh-CN"/>
        </w:rPr>
        <w:t>, ZTE</w:t>
      </w:r>
      <w:r w:rsidRPr="006A3706">
        <w:rPr>
          <w:rFonts w:ascii="Times New Roman" w:eastAsiaTheme="minorEastAsia" w:hAnsi="Times New Roman" w:cs="Times New Roman"/>
          <w:sz w:val="20"/>
          <w:szCs w:val="20"/>
          <w:lang w:val="en-US" w:eastAsia="zh-CN"/>
        </w:rPr>
        <w:t>)</w:t>
      </w:r>
    </w:p>
    <w:p w14:paraId="4152AF95" w14:textId="2431C520" w:rsidR="00EA7C22" w:rsidRPr="006A3706" w:rsidRDefault="00EA7C22" w:rsidP="00BC459B">
      <w:pPr>
        <w:pStyle w:val="afe"/>
        <w:numPr>
          <w:ilvl w:val="0"/>
          <w:numId w:val="49"/>
        </w:numPr>
        <w:snapToGrid w:val="0"/>
        <w:spacing w:after="0" w:line="240" w:lineRule="auto"/>
        <w:ind w:left="360"/>
        <w:jc w:val="both"/>
        <w:rPr>
          <w:rFonts w:ascii="Times New Roman" w:eastAsiaTheme="minorEastAsia" w:hAnsi="Times New Roman" w:cs="Times New Roman"/>
          <w:sz w:val="20"/>
          <w:szCs w:val="20"/>
          <w:lang w:val="en-US" w:eastAsia="zh-CN"/>
        </w:rPr>
      </w:pPr>
      <w:r w:rsidRPr="006A3706">
        <w:rPr>
          <w:rFonts w:ascii="Times New Roman" w:hAnsi="Times New Roman" w:cs="Times New Roman"/>
          <w:iCs/>
          <w:sz w:val="20"/>
          <w:szCs w:val="20"/>
        </w:rPr>
        <w:t>Alt</w:t>
      </w:r>
      <w:r w:rsidRPr="006A3706">
        <w:rPr>
          <w:rFonts w:ascii="Times New Roman" w:hAnsi="Times New Roman" w:cs="Times New Roman"/>
          <w:sz w:val="20"/>
          <w:szCs w:val="20"/>
          <w:lang w:val="en-US"/>
        </w:rPr>
        <w:t>-3: up to 2; filter selection when 2 spatial filters are activated</w:t>
      </w:r>
      <w:r w:rsidRPr="006A3706">
        <w:rPr>
          <w:rFonts w:ascii="Times New Roman" w:eastAsiaTheme="minorEastAsia" w:hAnsi="Times New Roman" w:cs="Times New Roman"/>
          <w:sz w:val="20"/>
          <w:szCs w:val="20"/>
          <w:lang w:val="en-US" w:eastAsia="zh-CN"/>
        </w:rPr>
        <w:t xml:space="preserve"> (</w:t>
      </w:r>
      <w:r w:rsidRPr="006A3706">
        <w:rPr>
          <w:rFonts w:ascii="Times New Roman" w:hAnsi="Times New Roman" w:cs="Times New Roman"/>
          <w:color w:val="FF0000"/>
          <w:sz w:val="20"/>
          <w:szCs w:val="20"/>
        </w:rPr>
        <w:t xml:space="preserve">Qualcomm, LGE, </w:t>
      </w:r>
      <w:r w:rsidRPr="006A3706">
        <w:rPr>
          <w:rFonts w:ascii="Times New Roman" w:eastAsiaTheme="minorEastAsia" w:hAnsi="Times New Roman" w:cs="Times New Roman"/>
          <w:color w:val="FF0000"/>
          <w:sz w:val="20"/>
          <w:szCs w:val="20"/>
          <w:lang w:eastAsia="zh-CN"/>
        </w:rPr>
        <w:t>Xiaomi, ETRI</w:t>
      </w:r>
      <w:r w:rsidRPr="006A3706">
        <w:rPr>
          <w:rFonts w:ascii="Times New Roman" w:eastAsiaTheme="minorEastAsia" w:hAnsi="Times New Roman" w:cs="Times New Roman"/>
          <w:sz w:val="20"/>
          <w:szCs w:val="20"/>
          <w:lang w:val="en-US" w:eastAsia="zh-CN"/>
        </w:rPr>
        <w:t>)</w:t>
      </w:r>
    </w:p>
    <w:p w14:paraId="36DF26AE" w14:textId="77777777" w:rsidR="009175EB" w:rsidRPr="006A3706" w:rsidRDefault="009175EB" w:rsidP="00B11C4B">
      <w:pPr>
        <w:pStyle w:val="0Maintext"/>
        <w:rPr>
          <w:rFonts w:eastAsiaTheme="minorEastAsia"/>
          <w:sz w:val="18"/>
          <w:szCs w:val="18"/>
          <w:lang w:val="en-US" w:eastAsia="zh-CN"/>
        </w:rPr>
      </w:pPr>
    </w:p>
    <w:p w14:paraId="364C96FB" w14:textId="77777777" w:rsidR="00EA7C22" w:rsidRPr="006A3706" w:rsidRDefault="00EA7C22" w:rsidP="00EA7C22">
      <w:pPr>
        <w:rPr>
          <w:rFonts w:eastAsiaTheme="minorEastAsia"/>
          <w:szCs w:val="20"/>
          <w:lang w:val="x-none" w:eastAsia="zh-CN"/>
        </w:rPr>
      </w:pPr>
      <w:r w:rsidRPr="006A3706">
        <w:t>Companies are invited to provide their preferences</w:t>
      </w:r>
      <w:r w:rsidRPr="006A3706">
        <w:rPr>
          <w:rFonts w:eastAsiaTheme="minorEastAsia"/>
          <w:lang w:eastAsia="zh-CN"/>
        </w:rPr>
        <w:t xml:space="preserve"> and comments in the table below.</w:t>
      </w:r>
    </w:p>
    <w:p w14:paraId="3348E5F7" w14:textId="77777777" w:rsidR="00EA7C22" w:rsidRPr="00AB61BB" w:rsidRDefault="00EA7C22" w:rsidP="00EA7C22">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EA7C22" w:rsidRPr="00AB61BB" w14:paraId="7B0DBBF5" w14:textId="77777777" w:rsidTr="002516F9">
        <w:tc>
          <w:tcPr>
            <w:tcW w:w="2405" w:type="dxa"/>
            <w:shd w:val="clear" w:color="auto" w:fill="BFBFBF" w:themeFill="background1" w:themeFillShade="BF"/>
          </w:tcPr>
          <w:p w14:paraId="0EAAF2D9" w14:textId="77777777" w:rsidR="00EA7C22" w:rsidRPr="00AB61BB" w:rsidRDefault="00EA7C22" w:rsidP="002516F9">
            <w:pPr>
              <w:jc w:val="center"/>
              <w:rPr>
                <w:rFonts w:eastAsiaTheme="minorEastAsia"/>
                <w:szCs w:val="20"/>
                <w:lang w:val="fr-FR" w:eastAsia="zh-CN"/>
              </w:rPr>
            </w:pPr>
            <w:r w:rsidRPr="00AB61BB">
              <w:rPr>
                <w:rFonts w:eastAsiaTheme="minorEastAsia" w:hint="eastAsia"/>
                <w:szCs w:val="20"/>
                <w:lang w:val="fr-FR" w:eastAsia="zh-CN"/>
              </w:rPr>
              <w:lastRenderedPageBreak/>
              <w:t>Comp</w:t>
            </w:r>
            <w:r w:rsidRPr="00AB61BB">
              <w:rPr>
                <w:rFonts w:eastAsiaTheme="minorEastAsia"/>
                <w:szCs w:val="20"/>
                <w:lang w:val="fr-FR" w:eastAsia="zh-CN"/>
              </w:rPr>
              <w:t>any</w:t>
            </w:r>
          </w:p>
        </w:tc>
        <w:tc>
          <w:tcPr>
            <w:tcW w:w="6655" w:type="dxa"/>
            <w:shd w:val="clear" w:color="auto" w:fill="BFBFBF" w:themeFill="background1" w:themeFillShade="BF"/>
          </w:tcPr>
          <w:p w14:paraId="4F333890" w14:textId="77777777" w:rsidR="00EA7C22" w:rsidRPr="00AB61BB" w:rsidRDefault="00EA7C22"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EA7C22" w14:paraId="65DAF6C9" w14:textId="77777777" w:rsidTr="002516F9">
        <w:tc>
          <w:tcPr>
            <w:tcW w:w="2405" w:type="dxa"/>
          </w:tcPr>
          <w:p w14:paraId="58F0A96D" w14:textId="0D22D44D" w:rsidR="00EA7C22" w:rsidRDefault="002A4D56" w:rsidP="002516F9">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23A0AB5E" w14:textId="02B775B2" w:rsidR="00EA7C22" w:rsidRDefault="00BF3DD0" w:rsidP="002516F9">
            <w:pPr>
              <w:rPr>
                <w:rFonts w:eastAsiaTheme="minorEastAsia"/>
                <w:sz w:val="18"/>
                <w:szCs w:val="18"/>
                <w:lang w:val="fr-FR" w:eastAsia="zh-CN"/>
              </w:rPr>
            </w:pPr>
            <w:r>
              <w:rPr>
                <w:rFonts w:eastAsiaTheme="minorEastAsia"/>
                <w:sz w:val="18"/>
                <w:szCs w:val="18"/>
                <w:lang w:val="fr-FR" w:eastAsia="zh-CN"/>
              </w:rPr>
              <w:t>Support Alt2. We failed to see the necessity for enhancement like Alt1/3. Maybe we do not need to discuss the whole issue.</w:t>
            </w:r>
          </w:p>
        </w:tc>
      </w:tr>
      <w:tr w:rsidR="00EA7C22" w14:paraId="0467FD0D" w14:textId="77777777" w:rsidTr="002516F9">
        <w:tc>
          <w:tcPr>
            <w:tcW w:w="2405" w:type="dxa"/>
          </w:tcPr>
          <w:p w14:paraId="1C3A5B5B" w14:textId="044E6D7E" w:rsidR="00EA7C22" w:rsidRDefault="007C480E" w:rsidP="002516F9">
            <w:pPr>
              <w:rPr>
                <w:rFonts w:eastAsiaTheme="minorEastAsia"/>
                <w:sz w:val="18"/>
                <w:szCs w:val="18"/>
                <w:lang w:val="fr-FR" w:eastAsia="zh-CN"/>
              </w:rPr>
            </w:pPr>
            <w:r>
              <w:rPr>
                <w:rFonts w:eastAsiaTheme="minorEastAsia"/>
                <w:sz w:val="18"/>
                <w:szCs w:val="18"/>
                <w:lang w:val="fr-FR" w:eastAsia="zh-CN"/>
              </w:rPr>
              <w:t>ZTE</w:t>
            </w:r>
          </w:p>
        </w:tc>
        <w:tc>
          <w:tcPr>
            <w:tcW w:w="6655" w:type="dxa"/>
          </w:tcPr>
          <w:p w14:paraId="05CF7FD7" w14:textId="3EE3DCFC" w:rsidR="00EA7C22" w:rsidRDefault="007C480E" w:rsidP="002516F9">
            <w:pPr>
              <w:rPr>
                <w:rFonts w:eastAsiaTheme="minorEastAsia"/>
                <w:sz w:val="18"/>
                <w:szCs w:val="18"/>
                <w:lang w:val="fr-FR" w:eastAsia="zh-CN"/>
              </w:rPr>
            </w:pPr>
            <w:r>
              <w:rPr>
                <w:rFonts w:eastAsiaTheme="minorEastAsia"/>
                <w:sz w:val="18"/>
                <w:szCs w:val="18"/>
                <w:lang w:val="fr-FR" w:eastAsia="zh-CN"/>
              </w:rPr>
              <w:t>Support Alt2.</w:t>
            </w:r>
          </w:p>
        </w:tc>
      </w:tr>
      <w:tr w:rsidR="009F0781" w14:paraId="34A79D10" w14:textId="77777777" w:rsidTr="002516F9">
        <w:tc>
          <w:tcPr>
            <w:tcW w:w="2405" w:type="dxa"/>
          </w:tcPr>
          <w:p w14:paraId="24639A11" w14:textId="3BC1AE70" w:rsidR="009F0781" w:rsidRDefault="009F0781" w:rsidP="009F0781">
            <w:pPr>
              <w:rPr>
                <w:rFonts w:eastAsiaTheme="minorEastAsia"/>
                <w:sz w:val="18"/>
                <w:szCs w:val="18"/>
                <w:lang w:val="fr-FR" w:eastAsia="zh-CN"/>
              </w:rPr>
            </w:pPr>
            <w:r>
              <w:rPr>
                <w:rFonts w:eastAsiaTheme="minorEastAsia"/>
                <w:sz w:val="18"/>
                <w:szCs w:val="18"/>
                <w:lang w:val="fr-FR" w:eastAsia="zh-CN"/>
              </w:rPr>
              <w:t>OPPO</w:t>
            </w:r>
          </w:p>
        </w:tc>
        <w:tc>
          <w:tcPr>
            <w:tcW w:w="6655" w:type="dxa"/>
          </w:tcPr>
          <w:p w14:paraId="1C1A3673" w14:textId="104DD562" w:rsidR="009F0781" w:rsidRDefault="009F0781" w:rsidP="009F0781">
            <w:pPr>
              <w:rPr>
                <w:rFonts w:eastAsiaTheme="minorEastAsia"/>
                <w:sz w:val="18"/>
                <w:szCs w:val="18"/>
                <w:lang w:val="fr-FR" w:eastAsia="zh-CN"/>
              </w:rPr>
            </w:pPr>
            <w:r>
              <w:rPr>
                <w:rFonts w:eastAsiaTheme="minorEastAsia"/>
                <w:sz w:val="18"/>
                <w:szCs w:val="18"/>
                <w:lang w:val="fr-FR" w:eastAsia="zh-CN"/>
              </w:rPr>
              <w:t>Alt2. Why do we dicuss this here ? the SR for TRP BFR is sent in PUCCH resource but we shall not change the design of PUCCH resource.</w:t>
            </w:r>
          </w:p>
        </w:tc>
      </w:tr>
      <w:tr w:rsidR="00D4284D" w14:paraId="196DDB95" w14:textId="77777777" w:rsidTr="002516F9">
        <w:tc>
          <w:tcPr>
            <w:tcW w:w="2405" w:type="dxa"/>
          </w:tcPr>
          <w:p w14:paraId="1CBCDB81" w14:textId="6EADB968"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655" w:type="dxa"/>
          </w:tcPr>
          <w:p w14:paraId="143D9445" w14:textId="19AEBEB3" w:rsidR="00D4284D" w:rsidRDefault="00D4284D" w:rsidP="00D4284D">
            <w:pPr>
              <w:rPr>
                <w:rFonts w:eastAsiaTheme="minorEastAsia"/>
                <w:sz w:val="18"/>
                <w:szCs w:val="18"/>
                <w:lang w:val="fr-FR" w:eastAsia="zh-CN"/>
              </w:rPr>
            </w:pPr>
            <w:r>
              <w:rPr>
                <w:rFonts w:eastAsiaTheme="minorEastAsia"/>
                <w:sz w:val="18"/>
                <w:szCs w:val="18"/>
                <w:lang w:val="fr-FR" w:eastAsia="zh-CN"/>
              </w:rPr>
              <w:t>Support Alt2.</w:t>
            </w:r>
          </w:p>
        </w:tc>
      </w:tr>
      <w:tr w:rsidR="00242872" w14:paraId="16781CCC" w14:textId="77777777" w:rsidTr="002516F9">
        <w:tc>
          <w:tcPr>
            <w:tcW w:w="2405" w:type="dxa"/>
          </w:tcPr>
          <w:p w14:paraId="1003C999" w14:textId="098FC5F9"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655" w:type="dxa"/>
          </w:tcPr>
          <w:p w14:paraId="7C59A767" w14:textId="6BAAA21E" w:rsidR="00242872" w:rsidRDefault="00242872" w:rsidP="00242872">
            <w:pPr>
              <w:rPr>
                <w:rFonts w:eastAsiaTheme="minorEastAsia"/>
                <w:sz w:val="18"/>
                <w:szCs w:val="18"/>
                <w:lang w:val="fr-FR" w:eastAsia="zh-CN"/>
              </w:rPr>
            </w:pPr>
            <w:r>
              <w:rPr>
                <w:rFonts w:eastAsiaTheme="minorEastAsia"/>
                <w:sz w:val="18"/>
                <w:szCs w:val="18"/>
                <w:lang w:val="fr-FR" w:eastAsia="zh-CN"/>
              </w:rPr>
              <w:t>Support Alt 1. Multiple beams are supported for PUCCH repetition now. And it will complicate the interference in gNB side if it allows UE to select one beam from two beams.</w:t>
            </w:r>
          </w:p>
        </w:tc>
      </w:tr>
    </w:tbl>
    <w:p w14:paraId="55B751B2" w14:textId="41E776DF" w:rsidR="000403A1" w:rsidRPr="005E0380" w:rsidRDefault="000403A1" w:rsidP="000403A1">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7</w:t>
      </w:r>
      <w:r w:rsidRPr="00DF5008">
        <w:rPr>
          <w:rFonts w:eastAsiaTheme="minorEastAsia" w:hint="eastAsia"/>
          <w:sz w:val="20"/>
          <w:szCs w:val="20"/>
          <w:lang w:eastAsia="zh-CN"/>
        </w:rPr>
        <w:t xml:space="preserve">: </w:t>
      </w:r>
      <w:r w:rsidRPr="000403A1">
        <w:rPr>
          <w:rFonts w:eastAsiaTheme="minorEastAsia"/>
          <w:sz w:val="20"/>
          <w:szCs w:val="20"/>
          <w:lang w:eastAsia="zh-CN"/>
        </w:rPr>
        <w:t>Content of MAC-CE related to SpCell when transmitted on msg3, msgA</w:t>
      </w:r>
    </w:p>
    <w:p w14:paraId="74C5EABC" w14:textId="2B69E257" w:rsidR="000403A1" w:rsidRDefault="000403A1" w:rsidP="000403A1">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7 </w:t>
      </w:r>
      <w:r w:rsidRPr="00944501">
        <w:rPr>
          <w:rFonts w:eastAsiaTheme="minorEastAsia" w:hint="eastAsia"/>
          <w:szCs w:val="20"/>
          <w:lang w:eastAsia="zh-CN"/>
        </w:rPr>
        <w:t>are summarized as follows:</w:t>
      </w:r>
    </w:p>
    <w:p w14:paraId="1BD50686" w14:textId="4D5BD368" w:rsidR="006A3706" w:rsidRPr="006A3706" w:rsidRDefault="006A3706" w:rsidP="006A3706">
      <w:pPr>
        <w:pStyle w:val="0Maintext"/>
        <w:spacing w:before="240"/>
        <w:rPr>
          <w:rFonts w:eastAsiaTheme="minorEastAsia"/>
          <w:szCs w:val="20"/>
          <w:lang w:eastAsia="zh-CN"/>
        </w:rPr>
      </w:pPr>
      <w:r w:rsidRPr="006A3706">
        <w:rPr>
          <w:rFonts w:eastAsiaTheme="minorEastAsia"/>
          <w:szCs w:val="20"/>
          <w:lang w:val="x-none" w:eastAsia="zh-CN"/>
        </w:rPr>
        <w:t>Content of MAC-CE related to SpCell when transmitted on msg3, msgA</w:t>
      </w:r>
      <w:r w:rsidR="000B67DD">
        <w:rPr>
          <w:rFonts w:eastAsiaTheme="minorEastAsia" w:hint="eastAsia"/>
          <w:szCs w:val="20"/>
          <w:lang w:val="x-none" w:eastAsia="zh-CN"/>
        </w:rPr>
        <w:t>:</w:t>
      </w:r>
    </w:p>
    <w:p w14:paraId="7CE4C542" w14:textId="7C0D6F45" w:rsidR="000403A1" w:rsidRPr="006A3706" w:rsidRDefault="000403A1" w:rsidP="00BC459B">
      <w:pPr>
        <w:pStyle w:val="afe"/>
        <w:numPr>
          <w:ilvl w:val="0"/>
          <w:numId w:val="49"/>
        </w:numPr>
        <w:snapToGrid w:val="0"/>
        <w:spacing w:after="0" w:line="240" w:lineRule="auto"/>
        <w:ind w:left="360"/>
        <w:jc w:val="both"/>
        <w:rPr>
          <w:rFonts w:ascii="Times New Roman" w:hAnsi="Times New Roman" w:cs="Times New Roman"/>
          <w:sz w:val="20"/>
          <w:szCs w:val="20"/>
          <w:lang w:val="en-US"/>
        </w:rPr>
      </w:pPr>
      <w:r w:rsidRPr="00BC459B">
        <w:rPr>
          <w:rFonts w:ascii="Times New Roman" w:hAnsi="Times New Roman" w:cs="Times New Roman"/>
          <w:iCs/>
          <w:sz w:val="20"/>
          <w:szCs w:val="20"/>
        </w:rPr>
        <w:t>Alt</w:t>
      </w:r>
      <w:r w:rsidRPr="006A3706">
        <w:rPr>
          <w:rFonts w:ascii="Times New Roman" w:hAnsi="Times New Roman" w:cs="Times New Roman"/>
          <w:sz w:val="20"/>
          <w:szCs w:val="20"/>
          <w:lang w:val="en-US"/>
        </w:rPr>
        <w:t>-1: 1-bit SP field (reuse Rel-16 design)</w:t>
      </w:r>
      <w:r w:rsidRPr="006A3706">
        <w:rPr>
          <w:rFonts w:ascii="Times New Roman" w:eastAsiaTheme="minorEastAsia" w:hAnsi="Times New Roman" w:cs="Times New Roman"/>
          <w:sz w:val="20"/>
          <w:szCs w:val="20"/>
          <w:lang w:val="en-US" w:eastAsia="zh-CN"/>
        </w:rPr>
        <w:t xml:space="preserve"> (</w:t>
      </w:r>
      <w:r w:rsidRPr="006A3706">
        <w:rPr>
          <w:rFonts w:ascii="Times New Roman" w:eastAsiaTheme="minorEastAsia" w:hAnsi="Times New Roman" w:cs="Times New Roman"/>
          <w:color w:val="FF0000"/>
          <w:sz w:val="20"/>
          <w:szCs w:val="20"/>
          <w:lang w:eastAsia="zh-CN"/>
        </w:rPr>
        <w:t xml:space="preserve">DOCOMO, CATT, </w:t>
      </w:r>
      <w:r w:rsidRPr="009F0781">
        <w:rPr>
          <w:rFonts w:ascii="Times New Roman" w:eastAsiaTheme="minorEastAsia" w:hAnsi="Times New Roman" w:cs="Times New Roman"/>
          <w:strike/>
          <w:color w:val="FF0000"/>
          <w:sz w:val="20"/>
          <w:szCs w:val="20"/>
          <w:lang w:eastAsia="zh-CN"/>
        </w:rPr>
        <w:t>OPPO</w:t>
      </w:r>
      <w:r w:rsidRPr="006A3706">
        <w:rPr>
          <w:rFonts w:ascii="Times New Roman" w:eastAsiaTheme="minorEastAsia" w:hAnsi="Times New Roman" w:cs="Times New Roman"/>
          <w:sz w:val="20"/>
          <w:szCs w:val="20"/>
          <w:lang w:val="en-US" w:eastAsia="zh-CN"/>
        </w:rPr>
        <w:t>)</w:t>
      </w:r>
    </w:p>
    <w:p w14:paraId="6F705E40" w14:textId="6524D6B6" w:rsidR="000403A1" w:rsidRPr="006A3706" w:rsidRDefault="000403A1" w:rsidP="00BC459B">
      <w:pPr>
        <w:pStyle w:val="afe"/>
        <w:numPr>
          <w:ilvl w:val="0"/>
          <w:numId w:val="49"/>
        </w:numPr>
        <w:snapToGrid w:val="0"/>
        <w:spacing w:after="0" w:line="240" w:lineRule="auto"/>
        <w:ind w:left="360"/>
        <w:jc w:val="both"/>
        <w:rPr>
          <w:rFonts w:ascii="Times New Roman" w:hAnsi="Times New Roman" w:cs="Times New Roman"/>
          <w:sz w:val="20"/>
          <w:szCs w:val="20"/>
          <w:lang w:val="en-US"/>
        </w:rPr>
      </w:pPr>
      <w:r w:rsidRPr="00BC459B">
        <w:rPr>
          <w:rFonts w:ascii="Times New Roman" w:hAnsi="Times New Roman" w:cs="Times New Roman"/>
          <w:iCs/>
          <w:sz w:val="20"/>
          <w:szCs w:val="20"/>
        </w:rPr>
        <w:t>Alt</w:t>
      </w:r>
      <w:r w:rsidRPr="006A3706">
        <w:rPr>
          <w:rFonts w:ascii="Times New Roman" w:hAnsi="Times New Roman" w:cs="Times New Roman"/>
          <w:sz w:val="20"/>
          <w:szCs w:val="20"/>
          <w:lang w:val="en-US"/>
        </w:rPr>
        <w:t>-2: Two bits corresponding to two TPRs of SpCell</w:t>
      </w:r>
      <w:r w:rsidRPr="006A3706">
        <w:rPr>
          <w:rFonts w:ascii="Times New Roman" w:eastAsiaTheme="minorEastAsia" w:hAnsi="Times New Roman" w:cs="Times New Roman"/>
          <w:sz w:val="20"/>
          <w:szCs w:val="20"/>
          <w:lang w:val="en-US" w:eastAsia="zh-CN"/>
        </w:rPr>
        <w:t xml:space="preserve"> (</w:t>
      </w:r>
      <w:r w:rsidRPr="006A3706">
        <w:rPr>
          <w:rFonts w:ascii="Times New Roman" w:eastAsiaTheme="minorEastAsia" w:hAnsi="Times New Roman" w:cs="Times New Roman"/>
          <w:color w:val="FF0000"/>
          <w:sz w:val="20"/>
          <w:szCs w:val="20"/>
          <w:lang w:val="en-US" w:eastAsia="zh-CN"/>
        </w:rPr>
        <w:t>ZTE</w:t>
      </w:r>
      <w:r w:rsidRPr="006A3706">
        <w:rPr>
          <w:rFonts w:ascii="Times New Roman" w:eastAsiaTheme="minorEastAsia" w:hAnsi="Times New Roman" w:cs="Times New Roman"/>
          <w:sz w:val="20"/>
          <w:szCs w:val="20"/>
          <w:lang w:val="en-US" w:eastAsia="zh-CN"/>
        </w:rPr>
        <w:t>)</w:t>
      </w:r>
    </w:p>
    <w:p w14:paraId="038D5C17" w14:textId="06B83B08" w:rsidR="00EA7C22" w:rsidRPr="006A3706" w:rsidRDefault="000403A1" w:rsidP="00BC459B">
      <w:pPr>
        <w:pStyle w:val="afe"/>
        <w:numPr>
          <w:ilvl w:val="0"/>
          <w:numId w:val="49"/>
        </w:numPr>
        <w:snapToGrid w:val="0"/>
        <w:spacing w:after="0" w:line="240" w:lineRule="auto"/>
        <w:ind w:left="360"/>
        <w:jc w:val="both"/>
        <w:rPr>
          <w:rFonts w:ascii="Times New Roman" w:hAnsi="Times New Roman" w:cs="Times New Roman"/>
          <w:sz w:val="20"/>
          <w:szCs w:val="20"/>
          <w:lang w:val="en-US"/>
        </w:rPr>
      </w:pPr>
      <w:r w:rsidRPr="006A3706">
        <w:rPr>
          <w:rFonts w:ascii="Times New Roman" w:hAnsi="Times New Roman" w:cs="Times New Roman"/>
          <w:sz w:val="20"/>
          <w:szCs w:val="20"/>
          <w:lang w:val="en-US"/>
        </w:rPr>
        <w:t>Alt-3: RAN2 issue</w:t>
      </w:r>
      <w:r w:rsidRPr="006A3706">
        <w:rPr>
          <w:rFonts w:ascii="Times New Roman" w:eastAsiaTheme="minorEastAsia" w:hAnsi="Times New Roman" w:cs="Times New Roman"/>
          <w:sz w:val="20"/>
          <w:szCs w:val="20"/>
          <w:lang w:val="en-US" w:eastAsia="zh-CN"/>
        </w:rPr>
        <w:t xml:space="preserve"> (</w:t>
      </w:r>
      <w:r w:rsidRPr="006A3706">
        <w:rPr>
          <w:rFonts w:ascii="Times New Roman" w:eastAsiaTheme="minorEastAsia" w:hAnsi="Times New Roman" w:cs="Times New Roman"/>
          <w:color w:val="FF0000"/>
          <w:sz w:val="20"/>
          <w:szCs w:val="20"/>
          <w:lang w:val="en-US" w:eastAsia="zh-CN"/>
        </w:rPr>
        <w:t>Nokia</w:t>
      </w:r>
      <w:ins w:id="3" w:author="Darcy Tsai" w:date="2021-10-11T12:38:00Z">
        <w:r w:rsidR="0045748D">
          <w:rPr>
            <w:rFonts w:ascii="Times New Roman" w:eastAsiaTheme="minorEastAsia" w:hAnsi="Times New Roman" w:cs="Times New Roman"/>
            <w:color w:val="FF0000"/>
            <w:sz w:val="20"/>
            <w:szCs w:val="20"/>
            <w:lang w:val="en-US" w:eastAsia="zh-CN"/>
          </w:rPr>
          <w:t>, MTK</w:t>
        </w:r>
      </w:ins>
      <w:r w:rsidRPr="006A3706">
        <w:rPr>
          <w:rFonts w:ascii="Times New Roman" w:eastAsiaTheme="minorEastAsia" w:hAnsi="Times New Roman" w:cs="Times New Roman"/>
          <w:sz w:val="20"/>
          <w:szCs w:val="20"/>
          <w:lang w:val="en-US" w:eastAsia="zh-CN"/>
        </w:rPr>
        <w:t>)</w:t>
      </w:r>
    </w:p>
    <w:p w14:paraId="67CB1CAA" w14:textId="77777777" w:rsidR="000403A1" w:rsidRDefault="000403A1" w:rsidP="00B11C4B">
      <w:pPr>
        <w:pStyle w:val="0Maintext"/>
        <w:rPr>
          <w:rFonts w:eastAsiaTheme="minorEastAsia"/>
          <w:sz w:val="18"/>
          <w:szCs w:val="18"/>
          <w:lang w:eastAsia="zh-CN"/>
        </w:rPr>
      </w:pPr>
    </w:p>
    <w:p w14:paraId="132B252F" w14:textId="77777777" w:rsidR="000403A1" w:rsidRPr="00AB61BB" w:rsidRDefault="000403A1" w:rsidP="000403A1">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793E426E" w14:textId="77777777" w:rsidR="000403A1" w:rsidRPr="00AB61BB" w:rsidRDefault="000403A1" w:rsidP="000403A1">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0403A1" w:rsidRPr="00AB61BB" w14:paraId="55E04473" w14:textId="77777777" w:rsidTr="002516F9">
        <w:tc>
          <w:tcPr>
            <w:tcW w:w="2405" w:type="dxa"/>
            <w:shd w:val="clear" w:color="auto" w:fill="BFBFBF" w:themeFill="background1" w:themeFillShade="BF"/>
          </w:tcPr>
          <w:p w14:paraId="6487654D" w14:textId="77777777" w:rsidR="000403A1" w:rsidRPr="00AB61BB" w:rsidRDefault="000403A1"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39463807" w14:textId="77777777" w:rsidR="000403A1" w:rsidRPr="00AB61BB" w:rsidRDefault="000403A1"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0403A1" w14:paraId="423663F0" w14:textId="77777777" w:rsidTr="002516F9">
        <w:tc>
          <w:tcPr>
            <w:tcW w:w="2405" w:type="dxa"/>
          </w:tcPr>
          <w:p w14:paraId="17AEDCCD" w14:textId="1937C78C" w:rsidR="000403A1" w:rsidRDefault="002A4D56" w:rsidP="002516F9">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2A5962F7" w14:textId="0D688C70" w:rsidR="000403A1" w:rsidRDefault="002A4D56" w:rsidP="002516F9">
            <w:pPr>
              <w:rPr>
                <w:rFonts w:eastAsiaTheme="minorEastAsia"/>
                <w:sz w:val="18"/>
                <w:szCs w:val="18"/>
                <w:lang w:val="fr-FR" w:eastAsia="zh-CN"/>
              </w:rPr>
            </w:pPr>
            <w:r>
              <w:rPr>
                <w:rFonts w:eastAsiaTheme="minorEastAsia"/>
                <w:sz w:val="18"/>
                <w:szCs w:val="18"/>
                <w:lang w:val="fr-FR" w:eastAsia="zh-CN"/>
              </w:rPr>
              <w:t xml:space="preserve">Support Alt3. </w:t>
            </w:r>
            <w:r>
              <w:rPr>
                <w:rFonts w:eastAsiaTheme="minorEastAsia" w:hint="eastAsia"/>
                <w:sz w:val="18"/>
                <w:szCs w:val="18"/>
                <w:lang w:val="fr-FR" w:eastAsia="zh-CN"/>
              </w:rPr>
              <w:t>We</w:t>
            </w:r>
            <w:r>
              <w:rPr>
                <w:rFonts w:eastAsiaTheme="minorEastAsia"/>
                <w:sz w:val="18"/>
                <w:szCs w:val="18"/>
                <w:lang w:val="fr-FR" w:eastAsia="zh-CN"/>
              </w:rPr>
              <w:t xml:space="preserve"> noticed RAN2 agreed something related to MAC CE content in last RAN2 meeting. Whether to use 1-bit or 2-bit SP field seems to be a RAN2 issue.</w:t>
            </w:r>
          </w:p>
        </w:tc>
      </w:tr>
      <w:tr w:rsidR="00DC62EC" w14:paraId="33E38C54" w14:textId="77777777" w:rsidTr="002516F9">
        <w:tc>
          <w:tcPr>
            <w:tcW w:w="2405" w:type="dxa"/>
          </w:tcPr>
          <w:p w14:paraId="3BA4CF98" w14:textId="6B1CABDC" w:rsidR="00DC62EC" w:rsidRPr="00B138B3" w:rsidRDefault="00DC62EC" w:rsidP="00DC62EC">
            <w:pPr>
              <w:rPr>
                <w:rFonts w:eastAsiaTheme="minorEastAsia"/>
                <w:sz w:val="18"/>
                <w:szCs w:val="18"/>
                <w:lang w:val="fr-FR" w:eastAsia="zh-CN"/>
              </w:rPr>
            </w:pPr>
            <w:r w:rsidRPr="00B138B3">
              <w:rPr>
                <w:rFonts w:eastAsiaTheme="minorEastAsia" w:hint="eastAsia"/>
                <w:sz w:val="18"/>
                <w:szCs w:val="18"/>
                <w:lang w:val="fr-FR" w:eastAsia="zh-CN"/>
              </w:rPr>
              <w:t>v</w:t>
            </w:r>
            <w:r w:rsidRPr="00B138B3">
              <w:rPr>
                <w:rFonts w:eastAsiaTheme="minorEastAsia"/>
                <w:sz w:val="18"/>
                <w:szCs w:val="18"/>
                <w:lang w:val="fr-FR" w:eastAsia="zh-CN"/>
              </w:rPr>
              <w:t>ivo</w:t>
            </w:r>
          </w:p>
        </w:tc>
        <w:tc>
          <w:tcPr>
            <w:tcW w:w="6655" w:type="dxa"/>
          </w:tcPr>
          <w:p w14:paraId="45F9FE19" w14:textId="305292F6" w:rsidR="00DC62EC" w:rsidRPr="00B138B3" w:rsidRDefault="00DC62EC" w:rsidP="00DC62EC">
            <w:pPr>
              <w:jc w:val="both"/>
              <w:rPr>
                <w:rFonts w:eastAsiaTheme="minorEastAsia"/>
                <w:sz w:val="18"/>
                <w:szCs w:val="18"/>
                <w:lang w:val="fr-FR" w:eastAsia="zh-CN"/>
              </w:rPr>
            </w:pPr>
            <w:r w:rsidRPr="00B138B3">
              <w:rPr>
                <w:rFonts w:eastAsiaTheme="minorEastAsia"/>
                <w:sz w:val="18"/>
                <w:szCs w:val="18"/>
                <w:lang w:val="fr-FR" w:eastAsia="zh-CN"/>
              </w:rPr>
              <w:t>In our view, this issue only arises when RACH-based BFRQ is triggered. after discussion in the previous meetings, we think only when either of the following two conditions is met, RACH-based BFR</w:t>
            </w:r>
            <w:r w:rsidR="002516F9" w:rsidRPr="00B138B3">
              <w:rPr>
                <w:rFonts w:eastAsiaTheme="minorEastAsia"/>
                <w:sz w:val="18"/>
                <w:szCs w:val="18"/>
                <w:lang w:val="fr-FR" w:eastAsia="zh-CN"/>
              </w:rPr>
              <w:t>Q</w:t>
            </w:r>
            <w:r w:rsidRPr="00B138B3">
              <w:rPr>
                <w:rFonts w:eastAsiaTheme="minorEastAsia"/>
                <w:sz w:val="18"/>
                <w:szCs w:val="18"/>
                <w:lang w:val="fr-FR" w:eastAsia="zh-CN"/>
              </w:rPr>
              <w:t xml:space="preserve"> will be triggered : </w:t>
            </w:r>
          </w:p>
          <w:p w14:paraId="2295E392" w14:textId="2FCD985F" w:rsidR="00DC62EC" w:rsidRPr="00B138B3" w:rsidRDefault="00DC62EC" w:rsidP="00DC62EC">
            <w:pPr>
              <w:pStyle w:val="afe"/>
              <w:numPr>
                <w:ilvl w:val="0"/>
                <w:numId w:val="84"/>
              </w:numPr>
              <w:jc w:val="both"/>
              <w:rPr>
                <w:rFonts w:ascii="Times New Roman" w:eastAsiaTheme="minorEastAsia" w:hAnsi="Times New Roman" w:cs="Times New Roman"/>
                <w:sz w:val="18"/>
                <w:szCs w:val="18"/>
                <w:lang w:val="fr-FR" w:eastAsia="zh-CN"/>
              </w:rPr>
            </w:pPr>
            <w:r w:rsidRPr="00B138B3">
              <w:rPr>
                <w:rFonts w:ascii="Times New Roman" w:eastAsiaTheme="minorEastAsia" w:hAnsi="Times New Roman" w:cs="Times New Roman"/>
                <w:sz w:val="18"/>
                <w:szCs w:val="18"/>
                <w:lang w:val="fr-FR" w:eastAsia="zh-CN"/>
              </w:rPr>
              <w:t xml:space="preserve">Only one TRP in SpCell is declared of beam </w:t>
            </w:r>
            <w:r w:rsidR="00426709" w:rsidRPr="00B138B3">
              <w:rPr>
                <w:rFonts w:ascii="Times New Roman" w:eastAsiaTheme="minorEastAsia" w:hAnsi="Times New Roman" w:cs="Times New Roman"/>
                <w:sz w:val="18"/>
                <w:szCs w:val="18"/>
                <w:lang w:val="fr-FR" w:eastAsia="zh-CN"/>
              </w:rPr>
              <w:t>failure</w:t>
            </w:r>
            <w:r w:rsidRPr="00B138B3">
              <w:rPr>
                <w:rFonts w:ascii="Times New Roman" w:eastAsiaTheme="minorEastAsia" w:hAnsi="Times New Roman" w:cs="Times New Roman"/>
                <w:sz w:val="18"/>
                <w:szCs w:val="18"/>
                <w:lang w:val="fr-FR" w:eastAsia="zh-CN"/>
              </w:rPr>
              <w:t>, but no PUCCH-SR configured and no available UL gr</w:t>
            </w:r>
            <w:r w:rsidR="002516F9" w:rsidRPr="00B138B3">
              <w:rPr>
                <w:rFonts w:ascii="Times New Roman" w:eastAsiaTheme="minorEastAsia" w:hAnsi="Times New Roman" w:cs="Times New Roman" w:hint="eastAsia"/>
                <w:sz w:val="18"/>
                <w:szCs w:val="18"/>
                <w:lang w:val="fr-FR" w:eastAsia="zh-CN"/>
              </w:rPr>
              <w:t>a</w:t>
            </w:r>
            <w:r w:rsidRPr="00B138B3">
              <w:rPr>
                <w:rFonts w:ascii="Times New Roman" w:eastAsiaTheme="minorEastAsia" w:hAnsi="Times New Roman" w:cs="Times New Roman"/>
                <w:sz w:val="18"/>
                <w:szCs w:val="18"/>
                <w:lang w:val="fr-FR" w:eastAsia="zh-CN"/>
              </w:rPr>
              <w:t>nt.</w:t>
            </w:r>
          </w:p>
          <w:p w14:paraId="6B480D63" w14:textId="77777777" w:rsidR="00DC62EC" w:rsidRPr="00B138B3" w:rsidRDefault="00DC62EC" w:rsidP="00DC62EC">
            <w:pPr>
              <w:pStyle w:val="afe"/>
              <w:numPr>
                <w:ilvl w:val="0"/>
                <w:numId w:val="84"/>
              </w:numPr>
              <w:spacing w:after="0"/>
              <w:ind w:left="465"/>
              <w:jc w:val="both"/>
              <w:rPr>
                <w:rFonts w:ascii="Times New Roman" w:eastAsiaTheme="minorEastAsia" w:hAnsi="Times New Roman" w:cs="Times New Roman"/>
                <w:sz w:val="18"/>
                <w:szCs w:val="18"/>
                <w:lang w:val="fr-FR" w:eastAsia="zh-CN"/>
              </w:rPr>
            </w:pPr>
            <w:r w:rsidRPr="00B138B3">
              <w:rPr>
                <w:rFonts w:ascii="Times New Roman" w:eastAsiaTheme="minorEastAsia" w:hAnsi="Times New Roman" w:cs="Times New Roman"/>
                <w:sz w:val="18"/>
                <w:szCs w:val="18"/>
                <w:lang w:val="fr-FR" w:eastAsia="zh-CN"/>
              </w:rPr>
              <w:t>Both TRPs in SpCell are declared of beam failure  within the predefined window ;</w:t>
            </w:r>
          </w:p>
          <w:p w14:paraId="3CBCD927" w14:textId="2557FF4D" w:rsidR="00DC62EC" w:rsidRPr="00B138B3" w:rsidRDefault="00DC62EC" w:rsidP="00DC62EC">
            <w:pPr>
              <w:rPr>
                <w:rFonts w:eastAsiaTheme="minorEastAsia"/>
                <w:sz w:val="18"/>
                <w:szCs w:val="18"/>
                <w:lang w:val="fr-FR" w:eastAsia="zh-CN"/>
              </w:rPr>
            </w:pPr>
            <w:r w:rsidRPr="00B138B3">
              <w:rPr>
                <w:rFonts w:eastAsiaTheme="minorEastAsia"/>
                <w:sz w:val="18"/>
                <w:szCs w:val="18"/>
                <w:lang w:val="fr-FR" w:eastAsia="zh-CN"/>
              </w:rPr>
              <w:t>For the first case, the contents of MAC CE had been determined in the last meeting. For the second case, we think the failed CC index</w:t>
            </w:r>
            <w:r w:rsidR="00426709" w:rsidRPr="00B138B3">
              <w:rPr>
                <w:rFonts w:eastAsiaTheme="minorEastAsia"/>
                <w:sz w:val="18"/>
                <w:szCs w:val="18"/>
                <w:lang w:val="fr-FR" w:eastAsia="zh-CN"/>
              </w:rPr>
              <w:t>e</w:t>
            </w:r>
            <w:r w:rsidRPr="00B138B3">
              <w:rPr>
                <w:rFonts w:eastAsiaTheme="minorEastAsia"/>
                <w:sz w:val="18"/>
                <w:szCs w:val="18"/>
                <w:lang w:val="fr-FR" w:eastAsia="zh-CN"/>
              </w:rPr>
              <w:t>s, the indications of failure event, the indications of whether new beam if found, candidate resource indices of both TRPs should be carried in MAC CE to recover both TRPs simultaneously and maintain mTRP operation as much as possible. As for the design of MAC CE, it is up to RAN2.</w:t>
            </w:r>
          </w:p>
        </w:tc>
      </w:tr>
      <w:tr w:rsidR="00DC62EC" w14:paraId="63E8AD09" w14:textId="77777777" w:rsidTr="002516F9">
        <w:tc>
          <w:tcPr>
            <w:tcW w:w="2405" w:type="dxa"/>
          </w:tcPr>
          <w:p w14:paraId="3B8B4038" w14:textId="7CA821C8" w:rsidR="00DC62EC" w:rsidRDefault="007C480E" w:rsidP="00DC62EC">
            <w:pPr>
              <w:rPr>
                <w:rFonts w:eastAsiaTheme="minorEastAsia"/>
                <w:sz w:val="18"/>
                <w:szCs w:val="18"/>
                <w:lang w:val="fr-FR" w:eastAsia="zh-CN"/>
              </w:rPr>
            </w:pPr>
            <w:r>
              <w:rPr>
                <w:rFonts w:eastAsiaTheme="minorEastAsia"/>
                <w:sz w:val="18"/>
                <w:szCs w:val="18"/>
                <w:lang w:val="fr-FR" w:eastAsia="zh-CN"/>
              </w:rPr>
              <w:t>ZTE</w:t>
            </w:r>
          </w:p>
        </w:tc>
        <w:tc>
          <w:tcPr>
            <w:tcW w:w="6655" w:type="dxa"/>
          </w:tcPr>
          <w:p w14:paraId="682B65AE" w14:textId="6F75E998" w:rsidR="00DC62EC" w:rsidRDefault="007C480E" w:rsidP="0033553E">
            <w:pPr>
              <w:rPr>
                <w:rFonts w:eastAsiaTheme="minorEastAsia"/>
                <w:sz w:val="18"/>
                <w:szCs w:val="18"/>
                <w:lang w:val="fr-FR" w:eastAsia="zh-CN"/>
              </w:rPr>
            </w:pPr>
            <w:r>
              <w:rPr>
                <w:rFonts w:eastAsiaTheme="minorEastAsia"/>
                <w:sz w:val="18"/>
                <w:szCs w:val="18"/>
                <w:lang w:val="fr-FR" w:eastAsia="zh-CN"/>
              </w:rPr>
              <w:t>Alt-1 may NOT work in our views. CBRA may be intialized by two types of events</w:t>
            </w:r>
            <w:r>
              <w:rPr>
                <w:rFonts w:eastAsiaTheme="minorEastAsia" w:hint="eastAsia"/>
                <w:sz w:val="18"/>
                <w:szCs w:val="18"/>
                <w:lang w:val="fr-FR" w:eastAsia="zh-CN"/>
              </w:rPr>
              <w:t>:</w:t>
            </w:r>
            <w:r>
              <w:rPr>
                <w:rFonts w:eastAsiaTheme="minorEastAsia"/>
                <w:sz w:val="18"/>
                <w:szCs w:val="18"/>
                <w:lang w:val="fr-FR" w:eastAsia="zh-CN"/>
              </w:rPr>
              <w:t xml:space="preserve"> #1 two TRPs in PCell both failed; #2 there is no availab</w:t>
            </w:r>
            <w:r w:rsidR="0033553E">
              <w:rPr>
                <w:rFonts w:eastAsiaTheme="minorEastAsia"/>
                <w:sz w:val="18"/>
                <w:szCs w:val="18"/>
                <w:lang w:val="fr-FR" w:eastAsia="zh-CN"/>
              </w:rPr>
              <w:t>le/configured SR. For the latter</w:t>
            </w:r>
            <w:r>
              <w:rPr>
                <w:rFonts w:eastAsiaTheme="minorEastAsia"/>
                <w:sz w:val="18"/>
                <w:szCs w:val="18"/>
                <w:lang w:val="fr-FR" w:eastAsia="zh-CN"/>
              </w:rPr>
              <w:t xml:space="preserve">, </w:t>
            </w:r>
            <w:r w:rsidR="0033553E">
              <w:rPr>
                <w:rFonts w:eastAsiaTheme="minorEastAsia"/>
                <w:sz w:val="18"/>
                <w:szCs w:val="18"/>
                <w:lang w:val="fr-FR" w:eastAsia="zh-CN"/>
              </w:rPr>
              <w:t xml:space="preserve">identifying which TRP fails is necessary. </w:t>
            </w:r>
            <w:r>
              <w:rPr>
                <w:rFonts w:eastAsiaTheme="minorEastAsia"/>
                <w:sz w:val="18"/>
                <w:szCs w:val="18"/>
                <w:lang w:val="fr-FR" w:eastAsia="zh-CN"/>
              </w:rPr>
              <w:t xml:space="preserve">  </w:t>
            </w:r>
          </w:p>
        </w:tc>
      </w:tr>
      <w:tr w:rsidR="009F0781" w14:paraId="3CAEAAA1" w14:textId="77777777" w:rsidTr="002516F9">
        <w:tc>
          <w:tcPr>
            <w:tcW w:w="2405" w:type="dxa"/>
          </w:tcPr>
          <w:p w14:paraId="48123AB6" w14:textId="69416026" w:rsidR="009F0781" w:rsidRDefault="009F0781" w:rsidP="009F0781">
            <w:pPr>
              <w:rPr>
                <w:rFonts w:eastAsiaTheme="minorEastAsia"/>
                <w:sz w:val="18"/>
                <w:szCs w:val="18"/>
                <w:lang w:val="fr-FR" w:eastAsia="zh-CN"/>
              </w:rPr>
            </w:pPr>
            <w:r>
              <w:rPr>
                <w:rFonts w:eastAsiaTheme="minorEastAsia"/>
                <w:sz w:val="18"/>
                <w:szCs w:val="18"/>
                <w:lang w:val="fr-FR" w:eastAsia="zh-CN"/>
              </w:rPr>
              <w:t>OPPO</w:t>
            </w:r>
          </w:p>
        </w:tc>
        <w:tc>
          <w:tcPr>
            <w:tcW w:w="6655" w:type="dxa"/>
          </w:tcPr>
          <w:p w14:paraId="7E6325D0" w14:textId="0C1273F7" w:rsidR="009F0781" w:rsidRDefault="009F0781" w:rsidP="009F0781">
            <w:pPr>
              <w:rPr>
                <w:rFonts w:eastAsiaTheme="minorEastAsia"/>
                <w:sz w:val="18"/>
                <w:szCs w:val="18"/>
                <w:lang w:val="fr-FR" w:eastAsia="zh-CN"/>
              </w:rPr>
            </w:pPr>
            <w:r>
              <w:rPr>
                <w:rFonts w:eastAsiaTheme="minorEastAsia"/>
                <w:sz w:val="18"/>
                <w:szCs w:val="18"/>
                <w:lang w:val="fr-FR" w:eastAsia="zh-CN"/>
              </w:rPr>
              <w:t xml:space="preserve">We are ok to leave it to RAN2 design.  </w:t>
            </w:r>
          </w:p>
        </w:tc>
      </w:tr>
      <w:tr w:rsidR="0045748D" w14:paraId="76982D54" w14:textId="77777777" w:rsidTr="002516F9">
        <w:tc>
          <w:tcPr>
            <w:tcW w:w="2405" w:type="dxa"/>
          </w:tcPr>
          <w:p w14:paraId="3FD23739" w14:textId="470FF603" w:rsidR="0045748D" w:rsidRDefault="0045748D" w:rsidP="009F0781">
            <w:pPr>
              <w:rPr>
                <w:rFonts w:eastAsiaTheme="minorEastAsia"/>
                <w:sz w:val="18"/>
                <w:szCs w:val="18"/>
                <w:lang w:val="fr-FR" w:eastAsia="zh-CN"/>
              </w:rPr>
            </w:pPr>
            <w:r>
              <w:rPr>
                <w:rFonts w:eastAsiaTheme="minorEastAsia"/>
                <w:sz w:val="18"/>
                <w:szCs w:val="18"/>
                <w:lang w:val="fr-FR" w:eastAsia="zh-CN"/>
              </w:rPr>
              <w:t>MediaTek</w:t>
            </w:r>
          </w:p>
        </w:tc>
        <w:tc>
          <w:tcPr>
            <w:tcW w:w="6655" w:type="dxa"/>
          </w:tcPr>
          <w:p w14:paraId="7E9D60D1" w14:textId="429F9F41" w:rsidR="0045748D" w:rsidRDefault="0045748D" w:rsidP="009F0781">
            <w:pPr>
              <w:rPr>
                <w:rFonts w:eastAsiaTheme="minorEastAsia"/>
                <w:sz w:val="18"/>
                <w:szCs w:val="18"/>
                <w:lang w:val="fr-FR" w:eastAsia="zh-CN"/>
              </w:rPr>
            </w:pPr>
            <w:r>
              <w:rPr>
                <w:rFonts w:eastAsiaTheme="minorEastAsia"/>
                <w:sz w:val="18"/>
                <w:szCs w:val="18"/>
                <w:lang w:val="fr-FR" w:eastAsia="zh-CN"/>
              </w:rPr>
              <w:t>Support Alt3</w:t>
            </w:r>
          </w:p>
        </w:tc>
      </w:tr>
      <w:tr w:rsidR="00D4284D" w14:paraId="19A4EB04" w14:textId="77777777" w:rsidTr="002516F9">
        <w:tc>
          <w:tcPr>
            <w:tcW w:w="2405" w:type="dxa"/>
          </w:tcPr>
          <w:p w14:paraId="54431B28" w14:textId="2581E928"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655" w:type="dxa"/>
          </w:tcPr>
          <w:p w14:paraId="2D75C21F" w14:textId="03DA5A62"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Alt-1, and we can accept Alt-3.</w:t>
            </w:r>
          </w:p>
        </w:tc>
      </w:tr>
      <w:tr w:rsidR="00242872" w14:paraId="05FFFA49" w14:textId="77777777" w:rsidTr="002516F9">
        <w:tc>
          <w:tcPr>
            <w:tcW w:w="2405" w:type="dxa"/>
          </w:tcPr>
          <w:p w14:paraId="6E56BFB2" w14:textId="05A6A6CA"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655" w:type="dxa"/>
          </w:tcPr>
          <w:p w14:paraId="1104F38C" w14:textId="6559534B" w:rsidR="00242872" w:rsidRDefault="00242872" w:rsidP="00242872">
            <w:pPr>
              <w:rPr>
                <w:rFonts w:eastAsiaTheme="minorEastAsia"/>
                <w:sz w:val="18"/>
                <w:szCs w:val="18"/>
                <w:lang w:val="fr-FR" w:eastAsia="zh-CN"/>
              </w:rPr>
            </w:pPr>
            <w:r>
              <w:rPr>
                <w:rFonts w:eastAsiaTheme="minorEastAsia"/>
                <w:sz w:val="18"/>
                <w:szCs w:val="18"/>
                <w:lang w:val="fr-FR" w:eastAsia="zh-CN"/>
              </w:rPr>
              <w:t xml:space="preserve">As vivo mentioned the cases when RACH-based BFRQ will be triggered, different events should be supported. We also think the design of MAC CE should be up to RAN2. While it’s better to send a LS to RAN2 on the supported events to trigger a RACH-based BFRQ and the corresponding UE behaviours. </w:t>
            </w:r>
          </w:p>
        </w:tc>
      </w:tr>
      <w:tr w:rsidR="00092DCC" w14:paraId="3FB5CCB6" w14:textId="77777777" w:rsidTr="002516F9">
        <w:tc>
          <w:tcPr>
            <w:tcW w:w="2405" w:type="dxa"/>
          </w:tcPr>
          <w:p w14:paraId="54A574BD" w14:textId="0BC0A81A" w:rsidR="00092DCC" w:rsidRDefault="00092DCC" w:rsidP="00092DCC">
            <w:pPr>
              <w:rPr>
                <w:rFonts w:eastAsiaTheme="minorEastAsia" w:hint="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655" w:type="dxa"/>
          </w:tcPr>
          <w:p w14:paraId="78FD9D06" w14:textId="77777777" w:rsidR="00092DCC" w:rsidRDefault="00092DCC" w:rsidP="00092DCC">
            <w:pPr>
              <w:rPr>
                <w:rFonts w:eastAsiaTheme="minorEastAsia"/>
                <w:sz w:val="18"/>
                <w:szCs w:val="18"/>
                <w:lang w:val="fr-FR" w:eastAsia="zh-CN"/>
              </w:rPr>
            </w:pPr>
            <w:r>
              <w:rPr>
                <w:rFonts w:eastAsiaTheme="minorEastAsia"/>
                <w:sz w:val="18"/>
                <w:szCs w:val="18"/>
                <w:lang w:val="fr-FR" w:eastAsia="zh-CN"/>
              </w:rPr>
              <w:t>Prefer Alt 1, and maybe we can discuss this after we agree scenarios for RACH based fallback for BFR. In case of both TRPs failed, and RACH based BFR triggered, we think recovery from one TRP is enough.</w:t>
            </w:r>
          </w:p>
          <w:p w14:paraId="6A7C5AD7" w14:textId="347DD622" w:rsidR="00092DCC" w:rsidRDefault="00092DCC" w:rsidP="00092DCC">
            <w:pPr>
              <w:rPr>
                <w:rFonts w:eastAsiaTheme="minorEastAsia"/>
                <w:sz w:val="18"/>
                <w:szCs w:val="18"/>
                <w:lang w:val="fr-FR" w:eastAsia="zh-CN"/>
              </w:rPr>
            </w:pPr>
            <w:r>
              <w:rPr>
                <w:rFonts w:eastAsiaTheme="minorEastAsia"/>
                <w:sz w:val="18"/>
                <w:szCs w:val="18"/>
                <w:lang w:val="fr-FR" w:eastAsia="zh-CN"/>
              </w:rPr>
              <w:t>And we are also fine to just leave it to RAN2.</w:t>
            </w:r>
          </w:p>
        </w:tc>
      </w:tr>
    </w:tbl>
    <w:p w14:paraId="76179506" w14:textId="77777777" w:rsidR="000403A1" w:rsidRDefault="000403A1" w:rsidP="00B11C4B">
      <w:pPr>
        <w:pStyle w:val="0Maintext"/>
        <w:rPr>
          <w:rFonts w:eastAsiaTheme="minorEastAsia"/>
          <w:sz w:val="18"/>
          <w:szCs w:val="18"/>
          <w:lang w:eastAsia="zh-CN"/>
        </w:rPr>
      </w:pPr>
    </w:p>
    <w:p w14:paraId="0122D502" w14:textId="02039EE6" w:rsidR="00432C17" w:rsidRPr="00114F66" w:rsidRDefault="00432C17" w:rsidP="00432C17">
      <w:pPr>
        <w:pStyle w:val="issue11"/>
        <w:rPr>
          <w:rFonts w:ascii="Times New Roman" w:hAnsi="Times New Roman"/>
          <w:sz w:val="20"/>
          <w:szCs w:val="20"/>
          <w:lang w:val="en-US"/>
        </w:rPr>
      </w:pPr>
      <w:r w:rsidRPr="00114F66">
        <w:rPr>
          <w:rFonts w:eastAsiaTheme="minorEastAsia"/>
          <w:sz w:val="20"/>
          <w:szCs w:val="20"/>
          <w:lang w:eastAsia="zh-CN"/>
        </w:rPr>
        <w:t>I</w:t>
      </w:r>
      <w:r w:rsidRPr="00114F66">
        <w:rPr>
          <w:rFonts w:eastAsiaTheme="minorEastAsia" w:hint="eastAsia"/>
          <w:sz w:val="20"/>
          <w:szCs w:val="20"/>
          <w:lang w:eastAsia="zh-CN"/>
        </w:rPr>
        <w:t>ssue 2.8: Beam/power update for PUCCH</w:t>
      </w:r>
      <w:r w:rsidR="00114F66" w:rsidRPr="00114F66">
        <w:rPr>
          <w:rFonts w:eastAsiaTheme="minorEastAsia" w:hint="eastAsia"/>
          <w:sz w:val="20"/>
          <w:szCs w:val="20"/>
          <w:lang w:eastAsia="zh-CN"/>
        </w:rPr>
        <w:t xml:space="preserve"> </w:t>
      </w:r>
      <w:r w:rsidR="00114F66" w:rsidRPr="00114F66">
        <w:rPr>
          <w:rFonts w:eastAsiaTheme="minorEastAsia"/>
          <w:sz w:val="20"/>
          <w:szCs w:val="20"/>
          <w:lang w:eastAsia="zh-CN"/>
        </w:rPr>
        <w:t>after receiving gNB response</w:t>
      </w:r>
    </w:p>
    <w:p w14:paraId="30525B36" w14:textId="2B3A86F7" w:rsidR="00432C17" w:rsidRDefault="00432C17" w:rsidP="00432C17">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8 </w:t>
      </w:r>
      <w:r w:rsidRPr="00944501">
        <w:rPr>
          <w:rFonts w:eastAsiaTheme="minorEastAsia" w:hint="eastAsia"/>
          <w:szCs w:val="20"/>
          <w:lang w:eastAsia="zh-CN"/>
        </w:rPr>
        <w:t>are summarized as follows:</w:t>
      </w:r>
    </w:p>
    <w:p w14:paraId="70B6D22A" w14:textId="61D49A01" w:rsidR="00432C17" w:rsidRPr="00114F66" w:rsidRDefault="00432C17" w:rsidP="00432C17">
      <w:pPr>
        <w:snapToGrid w:val="0"/>
        <w:rPr>
          <w:rFonts w:eastAsiaTheme="minorEastAsia"/>
          <w:szCs w:val="20"/>
          <w:lang w:eastAsia="zh-CN"/>
        </w:rPr>
      </w:pPr>
      <w:r w:rsidRPr="00114F66">
        <w:rPr>
          <w:szCs w:val="20"/>
        </w:rPr>
        <w:t>Support beam/power update for PUCCH</w:t>
      </w:r>
      <w:r w:rsidR="00114F66" w:rsidRPr="00114F66">
        <w:rPr>
          <w:szCs w:val="20"/>
        </w:rPr>
        <w:t xml:space="preserve"> after receiving gNB response</w:t>
      </w:r>
      <w:r w:rsidR="00114F66">
        <w:rPr>
          <w:rFonts w:eastAsiaTheme="minorEastAsia" w:hint="eastAsia"/>
          <w:szCs w:val="20"/>
          <w:lang w:eastAsia="zh-CN"/>
        </w:rPr>
        <w:t>.</w:t>
      </w:r>
    </w:p>
    <w:p w14:paraId="0686EC45" w14:textId="30A97B50" w:rsidR="00432C17" w:rsidRPr="00432C17" w:rsidRDefault="00432C17" w:rsidP="00BC459B">
      <w:pPr>
        <w:pStyle w:val="afe"/>
        <w:numPr>
          <w:ilvl w:val="0"/>
          <w:numId w:val="49"/>
        </w:numPr>
        <w:snapToGrid w:val="0"/>
        <w:spacing w:after="0" w:line="240" w:lineRule="auto"/>
        <w:ind w:left="360"/>
        <w:jc w:val="both"/>
        <w:rPr>
          <w:rFonts w:ascii="Times New Roman" w:eastAsiaTheme="minorEastAsia" w:hAnsi="Times New Roman" w:cs="Times New Roman"/>
          <w:sz w:val="20"/>
          <w:szCs w:val="20"/>
          <w:lang w:val="en-GB" w:eastAsia="zh-CN"/>
        </w:rPr>
      </w:pPr>
      <w:r w:rsidRPr="00BC459B">
        <w:rPr>
          <w:rFonts w:ascii="Times New Roman" w:hAnsi="Times New Roman" w:cs="Times New Roman"/>
          <w:iCs/>
          <w:sz w:val="20"/>
          <w:szCs w:val="20"/>
        </w:rPr>
        <w:t>Introduce</w:t>
      </w:r>
      <w:r w:rsidRPr="00432C17">
        <w:rPr>
          <w:rFonts w:ascii="Times New Roman" w:hAnsi="Times New Roman" w:cs="Times New Roman"/>
          <w:sz w:val="20"/>
          <w:szCs w:val="20"/>
        </w:rPr>
        <w:t xml:space="preserve"> </w:t>
      </w:r>
      <w:r w:rsidRPr="00432C17">
        <w:rPr>
          <w:rFonts w:ascii="Times New Roman" w:hAnsi="Times New Roman" w:cs="Times New Roman"/>
          <w:sz w:val="20"/>
          <w:szCs w:val="20"/>
          <w:lang w:val="en-US"/>
        </w:rPr>
        <w:t>association</w:t>
      </w:r>
      <w:r w:rsidRPr="00432C17">
        <w:rPr>
          <w:rFonts w:ascii="Times New Roman" w:hAnsi="Times New Roman" w:cs="Times New Roman"/>
          <w:sz w:val="20"/>
          <w:szCs w:val="20"/>
        </w:rPr>
        <w:t xml:space="preserve"> </w:t>
      </w:r>
      <w:r w:rsidRPr="00432C17">
        <w:rPr>
          <w:rFonts w:ascii="Times New Roman" w:hAnsi="Times New Roman" w:cs="Times New Roman"/>
          <w:sz w:val="20"/>
          <w:szCs w:val="20"/>
          <w:lang w:val="en-US"/>
        </w:rPr>
        <w:t>between</w:t>
      </w:r>
      <w:r w:rsidRPr="00432C17">
        <w:rPr>
          <w:rFonts w:ascii="Times New Roman" w:hAnsi="Times New Roman" w:cs="Times New Roman"/>
          <w:sz w:val="20"/>
          <w:szCs w:val="20"/>
        </w:rPr>
        <w:t xml:space="preserve"> PUCCH </w:t>
      </w:r>
      <w:r w:rsidRPr="00432C17">
        <w:rPr>
          <w:rFonts w:ascii="Times New Roman" w:hAnsi="Times New Roman" w:cs="Times New Roman"/>
          <w:sz w:val="20"/>
          <w:szCs w:val="20"/>
          <w:lang w:val="en-US"/>
        </w:rPr>
        <w:t>and</w:t>
      </w:r>
      <w:r w:rsidRPr="00432C17">
        <w:rPr>
          <w:rFonts w:ascii="Times New Roman" w:hAnsi="Times New Roman" w:cs="Times New Roman"/>
          <w:sz w:val="20"/>
          <w:szCs w:val="20"/>
        </w:rPr>
        <w:t xml:space="preserve"> TRP</w:t>
      </w:r>
      <w:r w:rsidRPr="00432C17">
        <w:rPr>
          <w:rFonts w:ascii="Times New Roman" w:hAnsi="Times New Roman" w:cs="Times New Roman"/>
          <w:sz w:val="20"/>
          <w:szCs w:val="20"/>
          <w:lang w:val="en-US"/>
        </w:rPr>
        <w:t>, e.g. through BFD-RS set ID, CORESETPoolIndex, etc.</w:t>
      </w:r>
    </w:p>
    <w:p w14:paraId="7A798549" w14:textId="65A9F7D8" w:rsidR="00432C17" w:rsidRPr="00432C17" w:rsidRDefault="00432C17" w:rsidP="00432C17">
      <w:pPr>
        <w:pStyle w:val="afe"/>
        <w:numPr>
          <w:ilvl w:val="1"/>
          <w:numId w:val="51"/>
        </w:numPr>
        <w:snapToGrid w:val="0"/>
        <w:rPr>
          <w:rFonts w:ascii="Times New Roman" w:eastAsiaTheme="minorEastAsia" w:hAnsi="Times New Roman" w:cs="Times New Roman"/>
          <w:sz w:val="20"/>
          <w:szCs w:val="20"/>
          <w:lang w:eastAsia="zh-CN"/>
        </w:rPr>
      </w:pPr>
      <w:r w:rsidRPr="00432C17">
        <w:rPr>
          <w:rFonts w:ascii="Times New Roman" w:hAnsi="Times New Roman" w:cs="Times New Roman"/>
          <w:sz w:val="20"/>
          <w:szCs w:val="20"/>
        </w:rPr>
        <w:t xml:space="preserve">Support: </w:t>
      </w:r>
      <w:r w:rsidRPr="00432C17">
        <w:rPr>
          <w:rFonts w:ascii="Times New Roman" w:hAnsi="Times New Roman" w:cs="Times New Roman"/>
          <w:color w:val="FF0000"/>
          <w:sz w:val="20"/>
          <w:szCs w:val="20"/>
        </w:rPr>
        <w:t>ZTE, Lenovo/MoM, Fujitsu</w:t>
      </w:r>
      <w:r w:rsidRPr="00432C17">
        <w:rPr>
          <w:rFonts w:ascii="Times New Roman" w:hAnsi="Times New Roman" w:cs="Times New Roman"/>
          <w:sz w:val="20"/>
          <w:szCs w:val="20"/>
        </w:rPr>
        <w:t xml:space="preserve">, </w:t>
      </w:r>
      <w:r w:rsidRPr="00432C17">
        <w:rPr>
          <w:rFonts w:ascii="Times New Roman" w:hAnsi="Times New Roman" w:cs="Times New Roman"/>
          <w:color w:val="FF0000"/>
          <w:sz w:val="20"/>
          <w:szCs w:val="20"/>
        </w:rPr>
        <w:t>Qualcomm, Sony, ETRI,</w:t>
      </w:r>
      <w:r w:rsidRPr="00432C17">
        <w:rPr>
          <w:rFonts w:ascii="Times New Roman" w:hAnsi="Times New Roman" w:cs="Times New Roman"/>
          <w:sz w:val="20"/>
          <w:szCs w:val="20"/>
        </w:rPr>
        <w:t xml:space="preserve"> </w:t>
      </w:r>
      <w:r w:rsidRPr="00432C17">
        <w:rPr>
          <w:rFonts w:ascii="Times New Roman" w:eastAsiaTheme="minorEastAsia" w:hAnsi="Times New Roman" w:cs="Times New Roman"/>
          <w:color w:val="FF0000"/>
          <w:sz w:val="20"/>
          <w:szCs w:val="20"/>
          <w:lang w:eastAsia="zh-CN"/>
        </w:rPr>
        <w:t>CATT, DOCOMO</w:t>
      </w:r>
    </w:p>
    <w:p w14:paraId="22FB3151" w14:textId="0C5F703A" w:rsidR="00432C17" w:rsidRPr="00432C17" w:rsidRDefault="00432C17" w:rsidP="00432C17">
      <w:pPr>
        <w:pStyle w:val="afe"/>
        <w:numPr>
          <w:ilvl w:val="1"/>
          <w:numId w:val="51"/>
        </w:numPr>
        <w:snapToGrid w:val="0"/>
        <w:rPr>
          <w:rFonts w:ascii="Times New Roman" w:eastAsiaTheme="minorEastAsia" w:hAnsi="Times New Roman" w:cs="Times New Roman"/>
          <w:color w:val="FF0000"/>
          <w:sz w:val="20"/>
          <w:szCs w:val="20"/>
          <w:lang w:eastAsia="zh-CN"/>
        </w:rPr>
      </w:pPr>
      <w:r w:rsidRPr="00432C17">
        <w:rPr>
          <w:rFonts w:ascii="Times New Roman" w:hAnsi="Times New Roman" w:cs="Times New Roman"/>
          <w:sz w:val="20"/>
          <w:szCs w:val="20"/>
        </w:rPr>
        <w:lastRenderedPageBreak/>
        <w:t>No</w:t>
      </w:r>
      <w:r w:rsidRPr="00432C17">
        <w:rPr>
          <w:rFonts w:ascii="Times New Roman" w:eastAsiaTheme="minorEastAsia" w:hAnsi="Times New Roman" w:cs="Times New Roman"/>
          <w:sz w:val="20"/>
          <w:szCs w:val="20"/>
          <w:lang w:eastAsia="zh-CN"/>
        </w:rPr>
        <w:t>t support</w:t>
      </w:r>
      <w:r w:rsidRPr="00432C17">
        <w:rPr>
          <w:rFonts w:ascii="Times New Roman" w:hAnsi="Times New Roman" w:cs="Times New Roman"/>
          <w:sz w:val="20"/>
          <w:szCs w:val="20"/>
        </w:rPr>
        <w:t>:</w:t>
      </w:r>
      <w:r w:rsidRPr="00432C17">
        <w:rPr>
          <w:rFonts w:ascii="Times New Roman" w:hAnsi="Times New Roman" w:cs="Times New Roman"/>
          <w:color w:val="FF0000"/>
          <w:sz w:val="20"/>
          <w:szCs w:val="20"/>
        </w:rPr>
        <w:t xml:space="preserve"> OPPO</w:t>
      </w:r>
      <w:r w:rsidRPr="00432C17">
        <w:rPr>
          <w:rFonts w:ascii="Times New Roman" w:eastAsiaTheme="minorEastAsia" w:hAnsi="Times New Roman" w:cs="Times New Roman"/>
          <w:color w:val="FF0000"/>
          <w:sz w:val="20"/>
          <w:szCs w:val="20"/>
          <w:lang w:eastAsia="zh-CN"/>
        </w:rPr>
        <w:t xml:space="preserve">, </w:t>
      </w:r>
      <w:r w:rsidRPr="00432C17">
        <w:rPr>
          <w:rFonts w:ascii="Times New Roman" w:hAnsi="Times New Roman" w:cs="Times New Roman"/>
          <w:color w:val="FF0000"/>
          <w:sz w:val="20"/>
          <w:szCs w:val="20"/>
        </w:rPr>
        <w:t>MediaTek</w:t>
      </w:r>
      <w:r w:rsidRPr="00432C17">
        <w:rPr>
          <w:rFonts w:ascii="Times New Roman" w:eastAsiaTheme="minorEastAsia" w:hAnsi="Times New Roman" w:cs="Times New Roman"/>
          <w:color w:val="FF0000"/>
          <w:sz w:val="20"/>
          <w:szCs w:val="20"/>
          <w:lang w:eastAsia="zh-CN"/>
        </w:rPr>
        <w:t>, vivo</w:t>
      </w:r>
    </w:p>
    <w:p w14:paraId="2B252A94" w14:textId="77777777" w:rsidR="00432C17" w:rsidRPr="00AB61BB" w:rsidRDefault="00432C17" w:rsidP="00432C17">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4BDF3DFE" w14:textId="77777777" w:rsidR="00432C17" w:rsidRPr="00AB61BB" w:rsidRDefault="00432C17" w:rsidP="00432C17">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432C17" w:rsidRPr="00AB61BB" w14:paraId="32973433" w14:textId="77777777" w:rsidTr="002516F9">
        <w:tc>
          <w:tcPr>
            <w:tcW w:w="2405" w:type="dxa"/>
            <w:shd w:val="clear" w:color="auto" w:fill="BFBFBF" w:themeFill="background1" w:themeFillShade="BF"/>
          </w:tcPr>
          <w:p w14:paraId="4E5A0507" w14:textId="77777777" w:rsidR="00432C17" w:rsidRPr="00AB61BB" w:rsidRDefault="00432C17"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6E7FA985" w14:textId="77777777" w:rsidR="00432C17" w:rsidRPr="00AB61BB" w:rsidRDefault="00432C17"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432C17" w14:paraId="2AAC3A55" w14:textId="77777777" w:rsidTr="002516F9">
        <w:tc>
          <w:tcPr>
            <w:tcW w:w="2405" w:type="dxa"/>
          </w:tcPr>
          <w:p w14:paraId="6DBA5D1E" w14:textId="78FE128C" w:rsidR="00432C17" w:rsidRDefault="002A4D56" w:rsidP="002516F9">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21934AE0" w14:textId="62752561" w:rsidR="00432C17" w:rsidRDefault="002A4D56" w:rsidP="002516F9">
            <w:pPr>
              <w:rPr>
                <w:rFonts w:eastAsiaTheme="minorEastAsia"/>
                <w:sz w:val="18"/>
                <w:szCs w:val="18"/>
                <w:lang w:val="fr-FR" w:eastAsia="zh-CN"/>
              </w:rPr>
            </w:pPr>
            <w:r>
              <w:rPr>
                <w:rFonts w:eastAsiaTheme="minorEastAsia"/>
                <w:sz w:val="18"/>
                <w:szCs w:val="18"/>
                <w:lang w:val="fr-FR" w:eastAsia="zh-CN"/>
              </w:rPr>
              <w:t>Support</w:t>
            </w:r>
            <w:r w:rsidR="00BF3DD0">
              <w:rPr>
                <w:rFonts w:eastAsiaTheme="minorEastAsia"/>
                <w:sz w:val="18"/>
                <w:szCs w:val="18"/>
                <w:lang w:val="fr-FR" w:eastAsia="zh-CN"/>
              </w:rPr>
              <w:t>, but CORESETPoolIndex may needed to be provided in SP/P PUCCH resource.</w:t>
            </w:r>
          </w:p>
        </w:tc>
      </w:tr>
      <w:tr w:rsidR="00432C17" w14:paraId="4113C294" w14:textId="77777777" w:rsidTr="002516F9">
        <w:tc>
          <w:tcPr>
            <w:tcW w:w="2405" w:type="dxa"/>
          </w:tcPr>
          <w:p w14:paraId="2C46A93E" w14:textId="111E866B" w:rsidR="00432C17" w:rsidRPr="007C415C" w:rsidRDefault="007C415C" w:rsidP="002516F9">
            <w:pPr>
              <w:rPr>
                <w:rFonts w:eastAsia="PMingLiU"/>
                <w:sz w:val="18"/>
                <w:szCs w:val="18"/>
                <w:lang w:val="fr-FR" w:eastAsia="zh-TW"/>
              </w:rPr>
            </w:pPr>
            <w:r>
              <w:rPr>
                <w:rFonts w:eastAsia="PMingLiU" w:hint="eastAsia"/>
                <w:sz w:val="18"/>
                <w:szCs w:val="18"/>
                <w:lang w:val="fr-FR" w:eastAsia="zh-TW"/>
              </w:rPr>
              <w:t>F</w:t>
            </w:r>
            <w:r>
              <w:rPr>
                <w:rFonts w:eastAsia="PMingLiU"/>
                <w:sz w:val="18"/>
                <w:szCs w:val="18"/>
                <w:lang w:val="fr-FR" w:eastAsia="zh-TW"/>
              </w:rPr>
              <w:t>GI/APT</w:t>
            </w:r>
          </w:p>
        </w:tc>
        <w:tc>
          <w:tcPr>
            <w:tcW w:w="6655" w:type="dxa"/>
          </w:tcPr>
          <w:p w14:paraId="2DD78B9D" w14:textId="1D1FF6CC" w:rsidR="00432C17" w:rsidRPr="007C415C" w:rsidRDefault="007C415C" w:rsidP="002516F9">
            <w:pPr>
              <w:rPr>
                <w:rFonts w:eastAsia="PMingLiU"/>
                <w:sz w:val="18"/>
                <w:szCs w:val="18"/>
                <w:lang w:val="fr-FR" w:eastAsia="zh-TW"/>
              </w:rPr>
            </w:pPr>
            <w:r>
              <w:rPr>
                <w:rFonts w:eastAsia="PMingLiU"/>
                <w:sz w:val="18"/>
                <w:szCs w:val="18"/>
                <w:lang w:val="fr-FR" w:eastAsia="zh-TW"/>
              </w:rPr>
              <w:t xml:space="preserve">Support </w:t>
            </w:r>
          </w:p>
        </w:tc>
      </w:tr>
      <w:tr w:rsidR="00432C17" w14:paraId="1E891BB2" w14:textId="77777777" w:rsidTr="002516F9">
        <w:tc>
          <w:tcPr>
            <w:tcW w:w="2405" w:type="dxa"/>
          </w:tcPr>
          <w:p w14:paraId="2E1C789D" w14:textId="31068464" w:rsidR="00432C17" w:rsidRPr="00B138B3" w:rsidRDefault="00DC62EC" w:rsidP="002516F9">
            <w:pPr>
              <w:rPr>
                <w:rFonts w:eastAsiaTheme="minorEastAsia"/>
                <w:szCs w:val="20"/>
                <w:lang w:val="fr-FR" w:eastAsia="zh-CN"/>
              </w:rPr>
            </w:pPr>
            <w:r w:rsidRPr="00B138B3">
              <w:rPr>
                <w:rFonts w:eastAsiaTheme="minorEastAsia" w:hint="eastAsia"/>
                <w:szCs w:val="20"/>
                <w:lang w:val="fr-FR" w:eastAsia="zh-CN"/>
              </w:rPr>
              <w:t>v</w:t>
            </w:r>
            <w:r w:rsidRPr="00B138B3">
              <w:rPr>
                <w:rFonts w:eastAsiaTheme="minorEastAsia"/>
                <w:szCs w:val="20"/>
                <w:lang w:val="fr-FR" w:eastAsia="zh-CN"/>
              </w:rPr>
              <w:t>ivo</w:t>
            </w:r>
          </w:p>
        </w:tc>
        <w:tc>
          <w:tcPr>
            <w:tcW w:w="6655" w:type="dxa"/>
          </w:tcPr>
          <w:p w14:paraId="154BF881" w14:textId="3AF4EC4D" w:rsidR="00432C17" w:rsidRPr="00B138B3" w:rsidRDefault="00DC62EC" w:rsidP="002516F9">
            <w:pPr>
              <w:rPr>
                <w:rFonts w:eastAsiaTheme="minorEastAsia"/>
                <w:szCs w:val="20"/>
                <w:lang w:val="fr-FR" w:eastAsia="zh-CN"/>
              </w:rPr>
            </w:pPr>
            <w:r w:rsidRPr="00B138B3">
              <w:rPr>
                <w:rFonts w:eastAsiaTheme="minorEastAsia"/>
                <w:szCs w:val="20"/>
                <w:lang w:val="fr-FR" w:eastAsia="zh-CN"/>
              </w:rPr>
              <w:t xml:space="preserve">Do not support </w:t>
            </w:r>
            <w:r w:rsidRPr="00B138B3">
              <w:rPr>
                <w:szCs w:val="20"/>
              </w:rPr>
              <w:t>beam/power update for PUCCH after receiving gNB response.</w:t>
            </w:r>
            <w:r w:rsidR="003E6CF4" w:rsidRPr="00B138B3">
              <w:rPr>
                <w:szCs w:val="20"/>
              </w:rPr>
              <w:t xml:space="preserve"> The gains of such association does not justify specification effort.</w:t>
            </w:r>
          </w:p>
        </w:tc>
      </w:tr>
      <w:tr w:rsidR="0033553E" w14:paraId="7B73290B" w14:textId="77777777" w:rsidTr="002516F9">
        <w:tc>
          <w:tcPr>
            <w:tcW w:w="2405" w:type="dxa"/>
          </w:tcPr>
          <w:p w14:paraId="7B04F43B" w14:textId="72BE1BFE" w:rsidR="0033553E" w:rsidRPr="0033553E" w:rsidRDefault="0033553E" w:rsidP="002516F9">
            <w:pPr>
              <w:rPr>
                <w:rFonts w:eastAsiaTheme="minorEastAsia"/>
                <w:sz w:val="18"/>
                <w:szCs w:val="18"/>
                <w:lang w:val="fr-FR" w:eastAsia="zh-CN"/>
              </w:rPr>
            </w:pPr>
            <w:r w:rsidRPr="0033553E">
              <w:rPr>
                <w:rFonts w:eastAsiaTheme="minorEastAsia"/>
                <w:sz w:val="18"/>
                <w:szCs w:val="18"/>
                <w:lang w:val="fr-FR" w:eastAsia="zh-CN"/>
              </w:rPr>
              <w:t>ZTE</w:t>
            </w:r>
          </w:p>
        </w:tc>
        <w:tc>
          <w:tcPr>
            <w:tcW w:w="6655" w:type="dxa"/>
          </w:tcPr>
          <w:p w14:paraId="081A7E7D" w14:textId="39B94F67" w:rsidR="0033553E" w:rsidRPr="0033553E" w:rsidRDefault="0033553E" w:rsidP="002516F9">
            <w:pPr>
              <w:rPr>
                <w:rFonts w:eastAsiaTheme="minorEastAsia"/>
                <w:sz w:val="18"/>
                <w:szCs w:val="18"/>
                <w:lang w:val="fr-FR" w:eastAsia="zh-CN"/>
              </w:rPr>
            </w:pPr>
            <w:r w:rsidRPr="0033553E">
              <w:rPr>
                <w:rFonts w:eastAsiaTheme="minorEastAsia"/>
                <w:sz w:val="18"/>
                <w:szCs w:val="18"/>
                <w:lang w:val="fr-FR" w:eastAsia="zh-CN"/>
              </w:rPr>
              <w:t xml:space="preserve">Support. </w:t>
            </w:r>
          </w:p>
        </w:tc>
      </w:tr>
      <w:tr w:rsidR="009F0781" w14:paraId="289AA832" w14:textId="77777777" w:rsidTr="002516F9">
        <w:tc>
          <w:tcPr>
            <w:tcW w:w="2405" w:type="dxa"/>
          </w:tcPr>
          <w:p w14:paraId="081852C2" w14:textId="04F8C087" w:rsidR="009F0781" w:rsidRPr="0033553E" w:rsidRDefault="009F0781" w:rsidP="009F0781">
            <w:pPr>
              <w:rPr>
                <w:rFonts w:eastAsiaTheme="minorEastAsia"/>
                <w:sz w:val="18"/>
                <w:szCs w:val="18"/>
                <w:lang w:val="fr-FR" w:eastAsia="zh-CN"/>
              </w:rPr>
            </w:pPr>
            <w:r>
              <w:rPr>
                <w:rFonts w:eastAsiaTheme="minorEastAsia"/>
                <w:szCs w:val="20"/>
                <w:lang w:val="fr-FR" w:eastAsia="zh-CN"/>
              </w:rPr>
              <w:t>OPPO</w:t>
            </w:r>
          </w:p>
        </w:tc>
        <w:tc>
          <w:tcPr>
            <w:tcW w:w="6655" w:type="dxa"/>
          </w:tcPr>
          <w:p w14:paraId="55FEA9A6" w14:textId="77777777" w:rsidR="009F0781" w:rsidRDefault="009F0781" w:rsidP="009F0781">
            <w:pPr>
              <w:rPr>
                <w:rFonts w:eastAsiaTheme="minorEastAsia"/>
                <w:szCs w:val="20"/>
                <w:lang w:val="fr-FR" w:eastAsia="zh-CN"/>
              </w:rPr>
            </w:pPr>
            <w:r>
              <w:rPr>
                <w:rFonts w:eastAsiaTheme="minorEastAsia"/>
                <w:szCs w:val="20"/>
                <w:lang w:val="fr-FR" w:eastAsia="zh-CN"/>
              </w:rPr>
              <w:t>Do not support to introduce the assocaition between TRP ID and PUCCH only for the purpose of PUCCH resource beam re-set.</w:t>
            </w:r>
          </w:p>
          <w:p w14:paraId="282B8504" w14:textId="25BF1E65" w:rsidR="009F0781" w:rsidRPr="0033553E" w:rsidRDefault="009F0781" w:rsidP="009F0781">
            <w:pPr>
              <w:rPr>
                <w:rFonts w:eastAsiaTheme="minorEastAsia"/>
                <w:sz w:val="18"/>
                <w:szCs w:val="18"/>
                <w:lang w:val="fr-FR" w:eastAsia="zh-CN"/>
              </w:rPr>
            </w:pPr>
            <w:r>
              <w:rPr>
                <w:rFonts w:eastAsiaTheme="minorEastAsia"/>
                <w:szCs w:val="20"/>
                <w:lang w:val="fr-FR" w:eastAsia="zh-CN"/>
              </w:rPr>
              <w:t xml:space="preserve">This issue of association has been dicussed a lot in rel-16. It has big impact all many aspects of mTRP uplink transmisison. We cannot simply make a conclusion here by only considering this particular issue. </w:t>
            </w:r>
          </w:p>
        </w:tc>
      </w:tr>
      <w:tr w:rsidR="0045748D" w14:paraId="5E0B5888" w14:textId="77777777" w:rsidTr="002516F9">
        <w:tc>
          <w:tcPr>
            <w:tcW w:w="2405" w:type="dxa"/>
          </w:tcPr>
          <w:p w14:paraId="1F3357E9" w14:textId="745054CF" w:rsidR="0045748D" w:rsidRDefault="0045748D" w:rsidP="009F0781">
            <w:pPr>
              <w:rPr>
                <w:rFonts w:eastAsiaTheme="minorEastAsia"/>
                <w:szCs w:val="20"/>
                <w:lang w:val="fr-FR" w:eastAsia="zh-CN"/>
              </w:rPr>
            </w:pPr>
            <w:r>
              <w:rPr>
                <w:rFonts w:eastAsiaTheme="minorEastAsia"/>
                <w:szCs w:val="20"/>
                <w:lang w:val="fr-FR" w:eastAsia="zh-CN"/>
              </w:rPr>
              <w:t>MediaTek</w:t>
            </w:r>
          </w:p>
        </w:tc>
        <w:tc>
          <w:tcPr>
            <w:tcW w:w="6655" w:type="dxa"/>
          </w:tcPr>
          <w:p w14:paraId="0FC0445D" w14:textId="48D28F9F" w:rsidR="0045748D" w:rsidRDefault="0045748D" w:rsidP="009F0781">
            <w:pPr>
              <w:rPr>
                <w:rFonts w:eastAsiaTheme="minorEastAsia"/>
                <w:szCs w:val="20"/>
                <w:lang w:val="fr-FR" w:eastAsia="zh-CN"/>
              </w:rPr>
            </w:pPr>
            <w:r>
              <w:rPr>
                <w:rFonts w:eastAsiaTheme="minorEastAsia"/>
                <w:szCs w:val="20"/>
                <w:lang w:val="fr-FR" w:eastAsia="zh-CN"/>
              </w:rPr>
              <w:t>Not support due to spec effort and unclear gain</w:t>
            </w:r>
          </w:p>
        </w:tc>
      </w:tr>
      <w:tr w:rsidR="00D4284D" w14:paraId="0246906E" w14:textId="77777777" w:rsidTr="002516F9">
        <w:tc>
          <w:tcPr>
            <w:tcW w:w="2405" w:type="dxa"/>
          </w:tcPr>
          <w:p w14:paraId="607A97E9" w14:textId="7C9AFA3F" w:rsidR="00D4284D" w:rsidRDefault="00D4284D" w:rsidP="00D4284D">
            <w:pPr>
              <w:rPr>
                <w:rFonts w:eastAsiaTheme="minorEastAsia"/>
                <w:szCs w:val="20"/>
                <w:lang w:val="fr-FR" w:eastAsia="zh-CN"/>
              </w:rPr>
            </w:pPr>
            <w:r>
              <w:rPr>
                <w:rFonts w:eastAsiaTheme="minorEastAsia" w:hint="eastAsia"/>
                <w:szCs w:val="20"/>
                <w:lang w:val="fr-FR" w:eastAsia="zh-CN"/>
              </w:rPr>
              <w:t>D</w:t>
            </w:r>
            <w:r>
              <w:rPr>
                <w:rFonts w:eastAsiaTheme="minorEastAsia"/>
                <w:szCs w:val="20"/>
                <w:lang w:val="fr-FR" w:eastAsia="zh-CN"/>
              </w:rPr>
              <w:t>OCOMO</w:t>
            </w:r>
          </w:p>
        </w:tc>
        <w:tc>
          <w:tcPr>
            <w:tcW w:w="6655" w:type="dxa"/>
          </w:tcPr>
          <w:p w14:paraId="5A22C0AD" w14:textId="607F4BDB" w:rsidR="00D4284D" w:rsidRDefault="00D4284D" w:rsidP="00D4284D">
            <w:pPr>
              <w:rPr>
                <w:rFonts w:eastAsiaTheme="minorEastAsia"/>
                <w:szCs w:val="20"/>
                <w:lang w:val="fr-FR" w:eastAsia="zh-CN"/>
              </w:rPr>
            </w:pPr>
            <w:r>
              <w:rPr>
                <w:rFonts w:eastAsiaTheme="minorEastAsia" w:hint="eastAsia"/>
                <w:szCs w:val="20"/>
                <w:lang w:val="fr-FR" w:eastAsia="zh-CN"/>
              </w:rPr>
              <w:t>S</w:t>
            </w:r>
            <w:r>
              <w:rPr>
                <w:rFonts w:eastAsiaTheme="minorEastAsia"/>
                <w:szCs w:val="20"/>
                <w:lang w:val="fr-FR" w:eastAsia="zh-CN"/>
              </w:rPr>
              <w:t>upport</w:t>
            </w:r>
          </w:p>
        </w:tc>
      </w:tr>
      <w:tr w:rsidR="00242872" w14:paraId="38E940F6" w14:textId="77777777" w:rsidTr="002516F9">
        <w:tc>
          <w:tcPr>
            <w:tcW w:w="2405" w:type="dxa"/>
          </w:tcPr>
          <w:p w14:paraId="6B177F8E" w14:textId="21FDB86E" w:rsidR="00242872" w:rsidRDefault="00242872" w:rsidP="00242872">
            <w:pPr>
              <w:rPr>
                <w:rFonts w:eastAsiaTheme="minorEastAsia"/>
                <w:szCs w:val="20"/>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655" w:type="dxa"/>
          </w:tcPr>
          <w:p w14:paraId="7F8553B5" w14:textId="1D990C76" w:rsidR="00242872" w:rsidRDefault="00242872" w:rsidP="00242872">
            <w:pPr>
              <w:rPr>
                <w:rFonts w:eastAsiaTheme="minorEastAsia"/>
                <w:szCs w:val="20"/>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92DCC" w14:paraId="36D606E9" w14:textId="77777777" w:rsidTr="002516F9">
        <w:tc>
          <w:tcPr>
            <w:tcW w:w="2405" w:type="dxa"/>
          </w:tcPr>
          <w:p w14:paraId="0EAAEBAC" w14:textId="6819D86C" w:rsidR="00092DCC" w:rsidRDefault="00092DCC" w:rsidP="00092DCC">
            <w:pPr>
              <w:rPr>
                <w:rFonts w:eastAsiaTheme="minorEastAsia" w:hint="eastAsia"/>
                <w:sz w:val="18"/>
                <w:szCs w:val="18"/>
                <w:lang w:val="fr-FR" w:eastAsia="zh-CN"/>
              </w:rPr>
            </w:pPr>
            <w:r>
              <w:rPr>
                <w:rFonts w:eastAsiaTheme="minorEastAsia" w:hint="eastAsia"/>
                <w:szCs w:val="20"/>
                <w:lang w:val="fr-FR" w:eastAsia="zh-CN"/>
              </w:rPr>
              <w:t>N</w:t>
            </w:r>
            <w:r>
              <w:rPr>
                <w:rFonts w:eastAsiaTheme="minorEastAsia"/>
                <w:szCs w:val="20"/>
                <w:lang w:val="fr-FR" w:eastAsia="zh-CN"/>
              </w:rPr>
              <w:t>EC</w:t>
            </w:r>
          </w:p>
        </w:tc>
        <w:tc>
          <w:tcPr>
            <w:tcW w:w="6655" w:type="dxa"/>
          </w:tcPr>
          <w:p w14:paraId="4E1FD909" w14:textId="42909082" w:rsidR="00092DCC" w:rsidRDefault="00092DCC" w:rsidP="00092DCC">
            <w:pPr>
              <w:rPr>
                <w:rFonts w:eastAsiaTheme="minorEastAsia" w:hint="eastAsia"/>
                <w:sz w:val="18"/>
                <w:szCs w:val="18"/>
                <w:lang w:val="fr-FR" w:eastAsia="zh-CN"/>
              </w:rPr>
            </w:pPr>
            <w:r>
              <w:rPr>
                <w:rFonts w:eastAsiaTheme="minorEastAsia"/>
                <w:szCs w:val="20"/>
                <w:lang w:val="fr-FR" w:eastAsia="zh-CN"/>
              </w:rPr>
              <w:t xml:space="preserve">Support </w:t>
            </w:r>
          </w:p>
        </w:tc>
      </w:tr>
    </w:tbl>
    <w:p w14:paraId="719A8924" w14:textId="77777777" w:rsidR="00432C17" w:rsidRDefault="00432C17" w:rsidP="00432C17">
      <w:pPr>
        <w:pStyle w:val="afe"/>
        <w:snapToGrid w:val="0"/>
        <w:spacing w:after="0" w:line="240" w:lineRule="auto"/>
        <w:ind w:left="1080"/>
        <w:jc w:val="both"/>
        <w:rPr>
          <w:rFonts w:eastAsiaTheme="minorEastAsia"/>
          <w:sz w:val="18"/>
          <w:szCs w:val="18"/>
          <w:lang w:val="en-GB" w:eastAsia="zh-CN"/>
        </w:rPr>
      </w:pPr>
    </w:p>
    <w:p w14:paraId="2979C4C7" w14:textId="2A6BD431" w:rsidR="00114F66" w:rsidRPr="005E0380" w:rsidRDefault="00114F66" w:rsidP="00114F66">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9</w:t>
      </w:r>
      <w:r w:rsidRPr="00DF5008">
        <w:rPr>
          <w:rFonts w:eastAsiaTheme="minorEastAsia" w:hint="eastAsia"/>
          <w:sz w:val="20"/>
          <w:szCs w:val="20"/>
          <w:lang w:eastAsia="zh-CN"/>
        </w:rPr>
        <w:t xml:space="preserve">: </w:t>
      </w:r>
      <w:r>
        <w:rPr>
          <w:rFonts w:eastAsiaTheme="minorEastAsia" w:hint="eastAsia"/>
          <w:sz w:val="20"/>
          <w:szCs w:val="20"/>
          <w:lang w:eastAsia="zh-CN"/>
        </w:rPr>
        <w:t xml:space="preserve">Beam/power update for PDSCH </w:t>
      </w:r>
      <w:r w:rsidRPr="00114F66">
        <w:rPr>
          <w:rFonts w:eastAsiaTheme="minorEastAsia"/>
          <w:sz w:val="20"/>
          <w:szCs w:val="20"/>
          <w:lang w:eastAsia="zh-CN"/>
        </w:rPr>
        <w:t>after receiving gNB response</w:t>
      </w:r>
    </w:p>
    <w:p w14:paraId="3F7ED771" w14:textId="6250B00D" w:rsidR="00114F66" w:rsidRDefault="00114F66" w:rsidP="00114F66">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9 </w:t>
      </w:r>
      <w:r w:rsidRPr="00944501">
        <w:rPr>
          <w:rFonts w:eastAsiaTheme="minorEastAsia" w:hint="eastAsia"/>
          <w:szCs w:val="20"/>
          <w:lang w:eastAsia="zh-CN"/>
        </w:rPr>
        <w:t>are summarized as follows:</w:t>
      </w:r>
    </w:p>
    <w:p w14:paraId="2BD87128" w14:textId="306BFF94" w:rsidR="00114F66" w:rsidRPr="00114F66" w:rsidRDefault="00114F66" w:rsidP="00114F66">
      <w:pPr>
        <w:snapToGrid w:val="0"/>
        <w:rPr>
          <w:rFonts w:eastAsiaTheme="minorEastAsia"/>
          <w:szCs w:val="20"/>
          <w:lang w:eastAsia="zh-CN"/>
        </w:rPr>
      </w:pPr>
      <w:r w:rsidRPr="00114F66">
        <w:rPr>
          <w:szCs w:val="20"/>
        </w:rPr>
        <w:t>Support beam/power update for PDSCH</w:t>
      </w:r>
      <w:r w:rsidRPr="00114F66">
        <w:rPr>
          <w:rFonts w:eastAsiaTheme="minorEastAsia" w:hint="eastAsia"/>
          <w:szCs w:val="20"/>
          <w:lang w:eastAsia="zh-CN"/>
        </w:rPr>
        <w:t xml:space="preserve"> </w:t>
      </w:r>
      <w:r w:rsidRPr="00114F66">
        <w:rPr>
          <w:szCs w:val="20"/>
        </w:rPr>
        <w:t>after receiving gNB response</w:t>
      </w:r>
      <w:r w:rsidRPr="00114F66">
        <w:rPr>
          <w:rFonts w:eastAsiaTheme="minorEastAsia"/>
          <w:szCs w:val="20"/>
          <w:lang w:eastAsia="zh-CN"/>
        </w:rPr>
        <w:t>.</w:t>
      </w:r>
    </w:p>
    <w:p w14:paraId="54F8F19F" w14:textId="7B17BF64" w:rsidR="00114F66" w:rsidRPr="00114F66" w:rsidRDefault="00114F66" w:rsidP="00114F66">
      <w:pPr>
        <w:pStyle w:val="afe"/>
        <w:numPr>
          <w:ilvl w:val="1"/>
          <w:numId w:val="51"/>
        </w:numPr>
        <w:snapToGrid w:val="0"/>
        <w:rPr>
          <w:rFonts w:ascii="Times New Roman" w:eastAsiaTheme="minorEastAsia" w:hAnsi="Times New Roman" w:cs="Times New Roman"/>
          <w:sz w:val="20"/>
          <w:szCs w:val="20"/>
          <w:lang w:val="en-GB" w:eastAsia="zh-CN"/>
        </w:rPr>
      </w:pPr>
      <w:r w:rsidRPr="00114F66">
        <w:rPr>
          <w:rFonts w:ascii="Times New Roman" w:eastAsiaTheme="minorEastAsia" w:hAnsi="Times New Roman" w:cs="Times New Roman"/>
          <w:sz w:val="20"/>
          <w:szCs w:val="20"/>
          <w:lang w:val="en-GB" w:eastAsia="zh-CN"/>
        </w:rPr>
        <w:t>Yes:</w:t>
      </w:r>
      <w:r w:rsidRPr="00114F66">
        <w:rPr>
          <w:rFonts w:ascii="Times New Roman" w:eastAsiaTheme="minorEastAsia" w:hAnsi="Times New Roman" w:cs="Times New Roman"/>
          <w:color w:val="FF0000"/>
          <w:sz w:val="20"/>
          <w:szCs w:val="20"/>
          <w:lang w:eastAsia="zh-CN"/>
        </w:rPr>
        <w:t xml:space="preserve"> Samsung, OPPO</w:t>
      </w:r>
    </w:p>
    <w:p w14:paraId="02A830D7" w14:textId="51F2B506" w:rsidR="00114F66" w:rsidRPr="00114F66" w:rsidRDefault="00114F66" w:rsidP="00114F66">
      <w:pPr>
        <w:pStyle w:val="afe"/>
        <w:numPr>
          <w:ilvl w:val="1"/>
          <w:numId w:val="51"/>
        </w:numPr>
        <w:snapToGrid w:val="0"/>
        <w:rPr>
          <w:rFonts w:ascii="Times New Roman" w:eastAsiaTheme="minorEastAsia" w:hAnsi="Times New Roman" w:cs="Times New Roman"/>
          <w:sz w:val="20"/>
          <w:szCs w:val="20"/>
          <w:lang w:val="en-GB" w:eastAsia="zh-CN"/>
        </w:rPr>
      </w:pPr>
      <w:r w:rsidRPr="00114F66">
        <w:rPr>
          <w:rFonts w:ascii="Times New Roman" w:eastAsiaTheme="minorEastAsia" w:hAnsi="Times New Roman" w:cs="Times New Roman"/>
          <w:sz w:val="20"/>
          <w:szCs w:val="20"/>
          <w:lang w:val="en-GB" w:eastAsia="zh-CN"/>
        </w:rPr>
        <w:t xml:space="preserve">No: </w:t>
      </w:r>
      <w:r w:rsidRPr="00114F66">
        <w:rPr>
          <w:rFonts w:ascii="Times New Roman" w:eastAsiaTheme="minorEastAsia" w:hAnsi="Times New Roman" w:cs="Times New Roman"/>
          <w:color w:val="FF0000"/>
          <w:sz w:val="20"/>
          <w:szCs w:val="20"/>
          <w:lang w:val="en-GB" w:eastAsia="zh-CN"/>
        </w:rPr>
        <w:t>vivo</w:t>
      </w:r>
      <w:ins w:id="4" w:author="Darcy Tsai" w:date="2021-10-11T12:38:00Z">
        <w:r w:rsidR="0045748D">
          <w:rPr>
            <w:rFonts w:ascii="Times New Roman" w:eastAsiaTheme="minorEastAsia" w:hAnsi="Times New Roman" w:cs="Times New Roman"/>
            <w:color w:val="FF0000"/>
            <w:sz w:val="20"/>
            <w:szCs w:val="20"/>
            <w:lang w:val="en-GB" w:eastAsia="zh-CN"/>
          </w:rPr>
          <w:t xml:space="preserve">, </w:t>
        </w:r>
        <w:r w:rsidR="0045748D">
          <w:rPr>
            <w:rFonts w:ascii="Times New Roman" w:eastAsiaTheme="minorEastAsia" w:hAnsi="Times New Roman" w:cs="Times New Roman"/>
            <w:color w:val="FF0000"/>
            <w:sz w:val="20"/>
            <w:szCs w:val="20"/>
            <w:lang w:val="en-US" w:eastAsia="zh-CN"/>
          </w:rPr>
          <w:t>MTK</w:t>
        </w:r>
      </w:ins>
    </w:p>
    <w:p w14:paraId="3E7013F7" w14:textId="77777777" w:rsidR="000B67DD" w:rsidRPr="00AB61BB" w:rsidRDefault="000B67DD" w:rsidP="000B67DD">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6CBAAFE3" w14:textId="77777777" w:rsidR="000B67DD" w:rsidRPr="00AB61BB" w:rsidRDefault="000B67DD" w:rsidP="000B67DD">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0B67DD" w:rsidRPr="00AB61BB" w14:paraId="2D74AA7D" w14:textId="77777777" w:rsidTr="002516F9">
        <w:tc>
          <w:tcPr>
            <w:tcW w:w="2405" w:type="dxa"/>
            <w:shd w:val="clear" w:color="auto" w:fill="BFBFBF" w:themeFill="background1" w:themeFillShade="BF"/>
          </w:tcPr>
          <w:p w14:paraId="50FA8A67" w14:textId="77777777" w:rsidR="000B67DD" w:rsidRPr="00AB61BB" w:rsidRDefault="000B67DD"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369C83AF" w14:textId="77777777" w:rsidR="000B67DD" w:rsidRPr="00AB61BB" w:rsidRDefault="000B67DD"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0B67DD" w14:paraId="4F41AFDF" w14:textId="77777777" w:rsidTr="002516F9">
        <w:tc>
          <w:tcPr>
            <w:tcW w:w="2405" w:type="dxa"/>
          </w:tcPr>
          <w:p w14:paraId="6FBD560C" w14:textId="7C179E04" w:rsidR="000B67DD" w:rsidRDefault="002A4D56" w:rsidP="002516F9">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4D9B05FE" w14:textId="4079EBEA" w:rsidR="000B67DD" w:rsidRDefault="002A4D56" w:rsidP="002516F9">
            <w:pPr>
              <w:rPr>
                <w:rFonts w:eastAsiaTheme="minorEastAsia"/>
                <w:sz w:val="18"/>
                <w:szCs w:val="18"/>
                <w:lang w:val="fr-FR" w:eastAsia="zh-CN"/>
              </w:rPr>
            </w:pPr>
            <w:r>
              <w:rPr>
                <w:rFonts w:eastAsiaTheme="minorEastAsia"/>
                <w:sz w:val="18"/>
                <w:szCs w:val="18"/>
                <w:lang w:val="fr-FR" w:eastAsia="zh-CN"/>
              </w:rPr>
              <w:t xml:space="preserve">Support. </w:t>
            </w:r>
            <w:r w:rsidR="004300CB">
              <w:rPr>
                <w:rFonts w:eastAsiaTheme="minorEastAsia"/>
                <w:sz w:val="18"/>
                <w:szCs w:val="18"/>
                <w:lang w:val="fr-FR" w:eastAsia="zh-CN"/>
              </w:rPr>
              <w:t>This operation is partly supported in PCell BFR. In addition, i</w:t>
            </w:r>
            <w:r>
              <w:rPr>
                <w:rFonts w:eastAsiaTheme="minorEastAsia"/>
                <w:sz w:val="18"/>
                <w:szCs w:val="18"/>
                <w:lang w:val="fr-FR" w:eastAsia="zh-CN"/>
              </w:rPr>
              <w:t xml:space="preserve">n the field, PDCCH and PDSCH always share the same beam, if PDCCH beam fails, PDSCH beam fails as well. </w:t>
            </w:r>
          </w:p>
        </w:tc>
      </w:tr>
      <w:tr w:rsidR="000B67DD" w14:paraId="62D48CC0" w14:textId="77777777" w:rsidTr="002516F9">
        <w:tc>
          <w:tcPr>
            <w:tcW w:w="2405" w:type="dxa"/>
          </w:tcPr>
          <w:p w14:paraId="2604EC9C" w14:textId="58976FF4" w:rsidR="000B67DD" w:rsidRPr="000B0679" w:rsidRDefault="000B0679" w:rsidP="002516F9">
            <w:pPr>
              <w:rPr>
                <w:rFonts w:eastAsia="PMingLiU"/>
                <w:sz w:val="18"/>
                <w:szCs w:val="18"/>
                <w:lang w:val="fr-FR" w:eastAsia="zh-TW"/>
              </w:rPr>
            </w:pPr>
            <w:r>
              <w:rPr>
                <w:rFonts w:eastAsia="PMingLiU" w:hint="eastAsia"/>
                <w:sz w:val="18"/>
                <w:szCs w:val="18"/>
                <w:lang w:val="fr-FR" w:eastAsia="zh-TW"/>
              </w:rPr>
              <w:t>F</w:t>
            </w:r>
            <w:r>
              <w:rPr>
                <w:rFonts w:eastAsia="PMingLiU"/>
                <w:sz w:val="18"/>
                <w:szCs w:val="18"/>
                <w:lang w:val="fr-FR" w:eastAsia="zh-TW"/>
              </w:rPr>
              <w:t>GI/APT</w:t>
            </w:r>
          </w:p>
        </w:tc>
        <w:tc>
          <w:tcPr>
            <w:tcW w:w="6655" w:type="dxa"/>
          </w:tcPr>
          <w:p w14:paraId="25F5D40C" w14:textId="521C6454" w:rsidR="000B67DD" w:rsidRPr="000B0679" w:rsidRDefault="000B0679" w:rsidP="002516F9">
            <w:pPr>
              <w:rPr>
                <w:rFonts w:eastAsia="PMingLiU"/>
                <w:sz w:val="18"/>
                <w:szCs w:val="18"/>
                <w:lang w:val="fr-FR" w:eastAsia="zh-TW"/>
              </w:rPr>
            </w:pPr>
            <w:r>
              <w:rPr>
                <w:rFonts w:eastAsia="PMingLiU"/>
                <w:sz w:val="18"/>
                <w:szCs w:val="18"/>
                <w:lang w:val="fr-FR" w:eastAsia="zh-TW"/>
              </w:rPr>
              <w:t xml:space="preserve">Support. </w:t>
            </w:r>
          </w:p>
        </w:tc>
      </w:tr>
      <w:tr w:rsidR="00DC62EC" w14:paraId="052E46EA" w14:textId="77777777" w:rsidTr="002516F9">
        <w:tc>
          <w:tcPr>
            <w:tcW w:w="2405" w:type="dxa"/>
          </w:tcPr>
          <w:p w14:paraId="0F288B07" w14:textId="73FECED7" w:rsidR="00DC62EC" w:rsidRPr="00B138B3" w:rsidRDefault="00DC62EC" w:rsidP="00DC62EC">
            <w:pPr>
              <w:rPr>
                <w:rFonts w:eastAsiaTheme="minorEastAsia"/>
                <w:sz w:val="18"/>
                <w:szCs w:val="18"/>
                <w:lang w:val="fr-FR" w:eastAsia="zh-CN"/>
              </w:rPr>
            </w:pPr>
            <w:r w:rsidRPr="00B138B3">
              <w:rPr>
                <w:rFonts w:eastAsiaTheme="minorEastAsia" w:hint="eastAsia"/>
                <w:sz w:val="18"/>
                <w:szCs w:val="18"/>
                <w:lang w:val="fr-FR" w:eastAsia="zh-CN"/>
              </w:rPr>
              <w:t>v</w:t>
            </w:r>
            <w:r w:rsidRPr="00B138B3">
              <w:rPr>
                <w:rFonts w:eastAsiaTheme="minorEastAsia"/>
                <w:sz w:val="18"/>
                <w:szCs w:val="18"/>
                <w:lang w:val="fr-FR" w:eastAsia="zh-CN"/>
              </w:rPr>
              <w:t>ivo</w:t>
            </w:r>
          </w:p>
        </w:tc>
        <w:tc>
          <w:tcPr>
            <w:tcW w:w="6655" w:type="dxa"/>
          </w:tcPr>
          <w:p w14:paraId="1151F369" w14:textId="77777777" w:rsidR="00DC62EC" w:rsidRPr="00B138B3" w:rsidRDefault="00DC62EC" w:rsidP="00DC62EC">
            <w:pPr>
              <w:rPr>
                <w:rFonts w:eastAsiaTheme="minorEastAsia"/>
                <w:sz w:val="18"/>
                <w:szCs w:val="18"/>
                <w:lang w:val="fr-FR" w:eastAsia="zh-CN"/>
              </w:rPr>
            </w:pPr>
            <w:r w:rsidRPr="00B138B3">
              <w:rPr>
                <w:rFonts w:eastAsiaTheme="minorEastAsia"/>
                <w:sz w:val="18"/>
                <w:szCs w:val="18"/>
                <w:lang w:val="fr-FR" w:eastAsia="zh-CN"/>
              </w:rPr>
              <w:t xml:space="preserve">Do not support. No need to introduce new UE behavior in Rel.17.  </w:t>
            </w:r>
          </w:p>
          <w:p w14:paraId="0FF3CCCD" w14:textId="77777777" w:rsidR="00DC62EC" w:rsidRPr="00B138B3" w:rsidRDefault="00DC62EC" w:rsidP="00DC62EC">
            <w:pPr>
              <w:rPr>
                <w:rFonts w:eastAsiaTheme="minorEastAsia"/>
                <w:sz w:val="18"/>
                <w:szCs w:val="18"/>
                <w:lang w:val="fr-FR" w:eastAsia="zh-CN"/>
              </w:rPr>
            </w:pPr>
            <w:r w:rsidRPr="00B138B3">
              <w:rPr>
                <w:rFonts w:eastAsiaTheme="minorEastAsia" w:hint="eastAsia"/>
                <w:sz w:val="18"/>
                <w:szCs w:val="18"/>
                <w:lang w:val="fr-FR" w:eastAsia="zh-CN"/>
              </w:rPr>
              <w:t>•</w:t>
            </w:r>
            <w:r w:rsidRPr="00B138B3">
              <w:rPr>
                <w:rFonts w:eastAsiaTheme="minorEastAsia"/>
                <w:sz w:val="18"/>
                <w:szCs w:val="18"/>
                <w:lang w:val="fr-FR" w:eastAsia="zh-CN"/>
              </w:rPr>
              <w:tab/>
              <w:t>For PDSCH TCI-presentinDCI = ON, UE should follow NW-provided beam, e.g. Rel.16 rule.</w:t>
            </w:r>
          </w:p>
          <w:p w14:paraId="216A46E3" w14:textId="17049D28" w:rsidR="00DC62EC" w:rsidRPr="00B138B3" w:rsidRDefault="00DC62EC" w:rsidP="00DC62EC">
            <w:pPr>
              <w:rPr>
                <w:rFonts w:eastAsiaTheme="minorEastAsia"/>
                <w:sz w:val="18"/>
                <w:szCs w:val="18"/>
                <w:lang w:val="fr-FR" w:eastAsia="zh-CN"/>
              </w:rPr>
            </w:pPr>
            <w:r w:rsidRPr="00B138B3">
              <w:rPr>
                <w:rFonts w:eastAsiaTheme="minorEastAsia" w:hint="eastAsia"/>
                <w:sz w:val="18"/>
                <w:szCs w:val="18"/>
                <w:lang w:val="fr-FR" w:eastAsia="zh-CN"/>
              </w:rPr>
              <w:t>•</w:t>
            </w:r>
            <w:r w:rsidRPr="00B138B3">
              <w:rPr>
                <w:rFonts w:eastAsiaTheme="minorEastAsia"/>
                <w:sz w:val="18"/>
                <w:szCs w:val="18"/>
                <w:lang w:val="fr-FR" w:eastAsia="zh-CN"/>
              </w:rPr>
              <w:tab/>
              <w:t>For PDSCH TCI-presentinDCI = OFF, PDSCH will anyway continue to follow scheduling PDCCH or lowest CORESET (Rel.16 rule). No new UE behavior is needed.</w:t>
            </w:r>
          </w:p>
        </w:tc>
      </w:tr>
      <w:tr w:rsidR="0033553E" w14:paraId="24BF2463" w14:textId="77777777" w:rsidTr="002516F9">
        <w:tc>
          <w:tcPr>
            <w:tcW w:w="2405" w:type="dxa"/>
          </w:tcPr>
          <w:p w14:paraId="4C9627D2" w14:textId="670A9541" w:rsidR="0033553E" w:rsidRPr="00B138B3" w:rsidRDefault="0033553E" w:rsidP="00DC62EC">
            <w:pPr>
              <w:rPr>
                <w:rFonts w:eastAsiaTheme="minorEastAsia"/>
                <w:sz w:val="18"/>
                <w:szCs w:val="18"/>
                <w:lang w:val="fr-FR" w:eastAsia="zh-CN"/>
              </w:rPr>
            </w:pPr>
            <w:r>
              <w:rPr>
                <w:rFonts w:eastAsiaTheme="minorEastAsia"/>
                <w:sz w:val="18"/>
                <w:szCs w:val="18"/>
                <w:lang w:val="fr-FR" w:eastAsia="zh-CN"/>
              </w:rPr>
              <w:t>ZTE</w:t>
            </w:r>
          </w:p>
        </w:tc>
        <w:tc>
          <w:tcPr>
            <w:tcW w:w="6655" w:type="dxa"/>
          </w:tcPr>
          <w:p w14:paraId="378281ED" w14:textId="6B24A06C" w:rsidR="0033553E" w:rsidRPr="00B138B3" w:rsidRDefault="0033553E" w:rsidP="00DC62EC">
            <w:pPr>
              <w:rPr>
                <w:rFonts w:eastAsiaTheme="minorEastAsia"/>
                <w:sz w:val="18"/>
                <w:szCs w:val="18"/>
                <w:lang w:val="fr-FR" w:eastAsia="zh-CN"/>
              </w:rPr>
            </w:pPr>
            <w:r>
              <w:rPr>
                <w:rFonts w:eastAsiaTheme="minorEastAsia"/>
                <w:sz w:val="18"/>
                <w:szCs w:val="18"/>
                <w:lang w:val="fr-FR" w:eastAsia="zh-CN"/>
              </w:rPr>
              <w:t>Support</w:t>
            </w:r>
          </w:p>
        </w:tc>
      </w:tr>
      <w:tr w:rsidR="00F9680D" w14:paraId="7167B4D8" w14:textId="77777777" w:rsidTr="002516F9">
        <w:tc>
          <w:tcPr>
            <w:tcW w:w="2405" w:type="dxa"/>
          </w:tcPr>
          <w:p w14:paraId="0CBF9FB3" w14:textId="303C4AED" w:rsidR="00F9680D" w:rsidRDefault="00F9680D" w:rsidP="00F9680D">
            <w:pPr>
              <w:rPr>
                <w:rFonts w:eastAsiaTheme="minorEastAsia"/>
                <w:sz w:val="18"/>
                <w:szCs w:val="18"/>
                <w:lang w:val="fr-FR" w:eastAsia="zh-CN"/>
              </w:rPr>
            </w:pPr>
            <w:r>
              <w:rPr>
                <w:rFonts w:eastAsiaTheme="minorEastAsia"/>
                <w:sz w:val="18"/>
                <w:szCs w:val="18"/>
                <w:lang w:val="fr-FR" w:eastAsia="zh-CN"/>
              </w:rPr>
              <w:t>OPPO</w:t>
            </w:r>
          </w:p>
        </w:tc>
        <w:tc>
          <w:tcPr>
            <w:tcW w:w="6655" w:type="dxa"/>
          </w:tcPr>
          <w:p w14:paraId="141338E5" w14:textId="77777777" w:rsidR="00F9680D" w:rsidRDefault="00F9680D" w:rsidP="00F9680D">
            <w:pPr>
              <w:rPr>
                <w:rFonts w:eastAsiaTheme="minorEastAsia"/>
                <w:sz w:val="18"/>
                <w:szCs w:val="18"/>
                <w:lang w:val="fr-FR" w:eastAsia="zh-CN"/>
              </w:rPr>
            </w:pPr>
            <w:r>
              <w:rPr>
                <w:rFonts w:eastAsiaTheme="minorEastAsia"/>
                <w:sz w:val="18"/>
                <w:szCs w:val="18"/>
                <w:lang w:val="fr-FR" w:eastAsia="zh-CN"/>
              </w:rPr>
              <w:t>Support.</w:t>
            </w:r>
          </w:p>
          <w:p w14:paraId="2E5E441C" w14:textId="407A7804" w:rsidR="00F9680D" w:rsidRDefault="00F9680D" w:rsidP="00F9680D">
            <w:pPr>
              <w:rPr>
                <w:rFonts w:eastAsiaTheme="minorEastAsia"/>
                <w:sz w:val="18"/>
                <w:szCs w:val="18"/>
                <w:lang w:val="fr-FR" w:eastAsia="zh-CN"/>
              </w:rPr>
            </w:pPr>
            <w:r>
              <w:rPr>
                <w:rFonts w:eastAsiaTheme="minorEastAsia"/>
                <w:sz w:val="18"/>
                <w:szCs w:val="18"/>
                <w:lang w:val="fr-FR" w:eastAsia="zh-CN"/>
              </w:rPr>
              <w:t xml:space="preserve">Ths same function is support in SCell BFR already and the reason for supporting that is because there is no CORESET-BFR in SCell BFR. The same reason is applicalble here. </w:t>
            </w:r>
          </w:p>
        </w:tc>
      </w:tr>
      <w:tr w:rsidR="004C6756" w14:paraId="45D9090F" w14:textId="77777777" w:rsidTr="002516F9">
        <w:tc>
          <w:tcPr>
            <w:tcW w:w="2405" w:type="dxa"/>
          </w:tcPr>
          <w:p w14:paraId="7C997185" w14:textId="323D69E7" w:rsidR="004C6756" w:rsidRDefault="004C6756" w:rsidP="00F9680D">
            <w:pPr>
              <w:rPr>
                <w:rFonts w:eastAsiaTheme="minorEastAsia"/>
                <w:sz w:val="18"/>
                <w:szCs w:val="18"/>
                <w:lang w:val="fr-FR" w:eastAsia="zh-CN"/>
              </w:rPr>
            </w:pPr>
            <w:r>
              <w:rPr>
                <w:rFonts w:eastAsiaTheme="minorEastAsia"/>
                <w:sz w:val="18"/>
                <w:szCs w:val="18"/>
                <w:lang w:val="fr-FR" w:eastAsia="zh-CN"/>
              </w:rPr>
              <w:t>MediaTek</w:t>
            </w:r>
          </w:p>
        </w:tc>
        <w:tc>
          <w:tcPr>
            <w:tcW w:w="6655" w:type="dxa"/>
          </w:tcPr>
          <w:p w14:paraId="25A4FF0B" w14:textId="25D7AC7F" w:rsidR="004C6756" w:rsidRDefault="004C6756" w:rsidP="00F9680D">
            <w:pPr>
              <w:rPr>
                <w:rFonts w:eastAsiaTheme="minorEastAsia"/>
                <w:sz w:val="18"/>
                <w:szCs w:val="18"/>
                <w:lang w:val="fr-FR" w:eastAsia="zh-CN"/>
              </w:rPr>
            </w:pPr>
            <w:r>
              <w:rPr>
                <w:rFonts w:eastAsiaTheme="minorEastAsia"/>
                <w:sz w:val="18"/>
                <w:szCs w:val="18"/>
                <w:lang w:val="fr-FR" w:eastAsia="zh-CN"/>
              </w:rPr>
              <w:t>Share the same view with vivo, this can be implemented by current spec</w:t>
            </w:r>
            <w:r w:rsidR="0045748D">
              <w:rPr>
                <w:rFonts w:eastAsiaTheme="minorEastAsia"/>
                <w:sz w:val="18"/>
                <w:szCs w:val="18"/>
                <w:lang w:val="fr-FR" w:eastAsia="zh-CN"/>
              </w:rPr>
              <w:t xml:space="preserve"> w/o additonal spec support.</w:t>
            </w:r>
          </w:p>
        </w:tc>
      </w:tr>
      <w:tr w:rsidR="00D4284D" w14:paraId="2FD36939" w14:textId="77777777" w:rsidTr="002516F9">
        <w:tc>
          <w:tcPr>
            <w:tcW w:w="2405" w:type="dxa"/>
          </w:tcPr>
          <w:p w14:paraId="06E92AC7" w14:textId="4865532D"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655" w:type="dxa"/>
          </w:tcPr>
          <w:p w14:paraId="3A1AC3B9" w14:textId="7234C494" w:rsidR="00D4284D" w:rsidRDefault="00D4284D" w:rsidP="00D4284D">
            <w:pPr>
              <w:rPr>
                <w:rFonts w:eastAsiaTheme="minorEastAsia"/>
                <w:sz w:val="18"/>
                <w:szCs w:val="18"/>
                <w:lang w:val="fr-FR" w:eastAsia="zh-CN"/>
              </w:rPr>
            </w:pPr>
            <w:r>
              <w:rPr>
                <w:rFonts w:eastAsiaTheme="minorEastAsia"/>
                <w:sz w:val="18"/>
                <w:szCs w:val="18"/>
                <w:lang w:val="fr-FR" w:eastAsia="zh-CN"/>
              </w:rPr>
              <w:t>Not needed.</w:t>
            </w:r>
          </w:p>
        </w:tc>
      </w:tr>
      <w:tr w:rsidR="00242872" w14:paraId="16619A6D" w14:textId="77777777" w:rsidTr="002516F9">
        <w:tc>
          <w:tcPr>
            <w:tcW w:w="2405" w:type="dxa"/>
          </w:tcPr>
          <w:p w14:paraId="3642DE60" w14:textId="7B82D63F"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655" w:type="dxa"/>
          </w:tcPr>
          <w:p w14:paraId="3E59CEDC" w14:textId="65621E74"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 not support. Same view with vivo.</w:t>
            </w:r>
          </w:p>
        </w:tc>
      </w:tr>
    </w:tbl>
    <w:p w14:paraId="0CE814BB" w14:textId="77777777" w:rsidR="000B67DD" w:rsidRDefault="000B67DD" w:rsidP="00B11C4B">
      <w:pPr>
        <w:pStyle w:val="0Maintext"/>
        <w:rPr>
          <w:rFonts w:eastAsiaTheme="minorEastAsia"/>
          <w:sz w:val="18"/>
          <w:szCs w:val="18"/>
          <w:lang w:eastAsia="zh-CN"/>
        </w:rPr>
      </w:pPr>
    </w:p>
    <w:p w14:paraId="7DF0C73C" w14:textId="095AB06C" w:rsidR="00BC459B" w:rsidRPr="005E0380" w:rsidRDefault="00BC459B" w:rsidP="00BC459B">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10</w:t>
      </w:r>
      <w:r w:rsidRPr="00DF5008">
        <w:rPr>
          <w:rFonts w:eastAsiaTheme="minorEastAsia" w:hint="eastAsia"/>
          <w:sz w:val="20"/>
          <w:szCs w:val="20"/>
          <w:lang w:eastAsia="zh-CN"/>
        </w:rPr>
        <w:t xml:space="preserve">: </w:t>
      </w:r>
      <w:r>
        <w:rPr>
          <w:rFonts w:eastAsiaTheme="minorEastAsia"/>
          <w:sz w:val="20"/>
          <w:szCs w:val="20"/>
          <w:lang w:eastAsia="zh-CN"/>
        </w:rPr>
        <w:t>Association</w:t>
      </w:r>
      <w:r>
        <w:rPr>
          <w:rFonts w:eastAsiaTheme="minorEastAsia" w:hint="eastAsia"/>
          <w:sz w:val="20"/>
          <w:szCs w:val="20"/>
          <w:lang w:eastAsia="zh-CN"/>
        </w:rPr>
        <w:t xml:space="preserve"> between CORESET(s) and failed BFD-RS set</w:t>
      </w:r>
    </w:p>
    <w:p w14:paraId="191844BB" w14:textId="4893ED46" w:rsidR="00BC459B" w:rsidRDefault="00BC459B" w:rsidP="00BC459B">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10 </w:t>
      </w:r>
      <w:r w:rsidRPr="00944501">
        <w:rPr>
          <w:rFonts w:eastAsiaTheme="minorEastAsia" w:hint="eastAsia"/>
          <w:szCs w:val="20"/>
          <w:lang w:eastAsia="zh-CN"/>
        </w:rPr>
        <w:t>are summarized as follows:</w:t>
      </w:r>
    </w:p>
    <w:p w14:paraId="0387DB2A" w14:textId="6432CBE9" w:rsidR="00BC459B" w:rsidRPr="00BC459B" w:rsidRDefault="000B17BA" w:rsidP="00BC459B">
      <w:pPr>
        <w:snapToGrid w:val="0"/>
        <w:rPr>
          <w:rFonts w:eastAsiaTheme="minorEastAsia"/>
          <w:szCs w:val="20"/>
          <w:lang w:eastAsia="zh-CN"/>
        </w:rPr>
      </w:pPr>
      <w:r>
        <w:rPr>
          <w:rFonts w:eastAsiaTheme="minorEastAsia" w:hint="eastAsia"/>
          <w:szCs w:val="20"/>
          <w:lang w:eastAsia="zh-CN"/>
        </w:rPr>
        <w:t>To</w:t>
      </w:r>
      <w:r w:rsidR="00BC459B" w:rsidRPr="00BC459B">
        <w:rPr>
          <w:szCs w:val="20"/>
        </w:rPr>
        <w:t xml:space="preserve"> associate CORESET(s) with failed BFD-RS set</w:t>
      </w:r>
    </w:p>
    <w:p w14:paraId="0DEF8DE3" w14:textId="5DEA681A" w:rsidR="00BC459B" w:rsidRPr="00BC459B" w:rsidRDefault="00BC459B" w:rsidP="00BC459B">
      <w:pPr>
        <w:pStyle w:val="afe"/>
        <w:numPr>
          <w:ilvl w:val="0"/>
          <w:numId w:val="49"/>
        </w:numPr>
        <w:snapToGrid w:val="0"/>
        <w:spacing w:after="0" w:line="240" w:lineRule="auto"/>
        <w:ind w:left="360"/>
        <w:jc w:val="both"/>
        <w:rPr>
          <w:rFonts w:ascii="Times New Roman" w:eastAsiaTheme="minorEastAsia" w:hAnsi="Times New Roman" w:cs="Times New Roman"/>
          <w:sz w:val="20"/>
          <w:szCs w:val="20"/>
          <w:lang w:eastAsia="zh-CN"/>
        </w:rPr>
      </w:pPr>
      <w:r w:rsidRPr="00BC459B">
        <w:rPr>
          <w:rFonts w:ascii="Times New Roman" w:hAnsi="Times New Roman" w:cs="Times New Roman"/>
          <w:iCs/>
          <w:sz w:val="20"/>
          <w:szCs w:val="20"/>
        </w:rPr>
        <w:t>Alt</w:t>
      </w:r>
      <w:r w:rsidRPr="00BC459B">
        <w:rPr>
          <w:rFonts w:ascii="Times New Roman" w:eastAsiaTheme="minorEastAsia" w:hAnsi="Times New Roman" w:cs="Times New Roman"/>
          <w:sz w:val="20"/>
          <w:szCs w:val="20"/>
          <w:lang w:eastAsia="zh-CN"/>
        </w:rPr>
        <w:t>-1: Through CORESETPool index (</w:t>
      </w:r>
      <w:r w:rsidRPr="00BC459B">
        <w:rPr>
          <w:rFonts w:ascii="Times New Roman" w:eastAsiaTheme="minorEastAsia" w:hAnsi="Times New Roman" w:cs="Times New Roman"/>
          <w:color w:val="FF0000"/>
          <w:sz w:val="20"/>
          <w:szCs w:val="20"/>
          <w:lang w:eastAsia="zh-CN"/>
        </w:rPr>
        <w:t>Nokia, CATT, Sony, TCL, ZTE</w:t>
      </w:r>
      <w:r w:rsidR="000A3D30">
        <w:rPr>
          <w:rFonts w:ascii="Times New Roman" w:eastAsiaTheme="minorEastAsia" w:hAnsi="Times New Roman" w:cs="Times New Roman"/>
          <w:color w:val="FF0000"/>
          <w:sz w:val="20"/>
          <w:szCs w:val="20"/>
          <w:lang w:eastAsia="zh-CN"/>
        </w:rPr>
        <w:t>(implicit)</w:t>
      </w:r>
      <w:r w:rsidRPr="00BC459B">
        <w:rPr>
          <w:rFonts w:ascii="Times New Roman" w:eastAsiaTheme="minorEastAsia" w:hAnsi="Times New Roman" w:cs="Times New Roman"/>
          <w:color w:val="FF0000"/>
          <w:sz w:val="20"/>
          <w:szCs w:val="20"/>
          <w:lang w:eastAsia="zh-CN"/>
        </w:rPr>
        <w:t>, Fujitsu, MTK,, vivo, Qualcomm</w:t>
      </w:r>
      <w:r w:rsidR="00F9680D">
        <w:rPr>
          <w:rFonts w:ascii="Times New Roman" w:eastAsiaTheme="minorEastAsia" w:hAnsi="Times New Roman" w:cs="Times New Roman"/>
          <w:color w:val="FF0000"/>
          <w:sz w:val="20"/>
          <w:szCs w:val="20"/>
          <w:lang w:val="en-US" w:eastAsia="zh-CN"/>
        </w:rPr>
        <w:t>,OPPO</w:t>
      </w:r>
      <w:r w:rsidRPr="00BC459B">
        <w:rPr>
          <w:rFonts w:ascii="Times New Roman" w:eastAsiaTheme="minorEastAsia" w:hAnsi="Times New Roman" w:cs="Times New Roman"/>
          <w:sz w:val="20"/>
          <w:szCs w:val="20"/>
          <w:lang w:eastAsia="zh-CN"/>
        </w:rPr>
        <w:t>)</w:t>
      </w:r>
    </w:p>
    <w:p w14:paraId="3A22F6B6" w14:textId="172F80C2" w:rsidR="00BC459B" w:rsidRPr="00BC459B" w:rsidRDefault="00BC459B" w:rsidP="00BC459B">
      <w:pPr>
        <w:pStyle w:val="afe"/>
        <w:numPr>
          <w:ilvl w:val="0"/>
          <w:numId w:val="49"/>
        </w:numPr>
        <w:snapToGrid w:val="0"/>
        <w:spacing w:after="0" w:line="240" w:lineRule="auto"/>
        <w:ind w:left="360"/>
        <w:jc w:val="both"/>
        <w:rPr>
          <w:rFonts w:ascii="Times New Roman" w:eastAsiaTheme="minorEastAsia" w:hAnsi="Times New Roman" w:cs="Times New Roman"/>
          <w:sz w:val="20"/>
          <w:szCs w:val="20"/>
          <w:lang w:eastAsia="zh-CN"/>
        </w:rPr>
      </w:pPr>
      <w:r w:rsidRPr="00BC459B">
        <w:rPr>
          <w:rFonts w:ascii="Times New Roman" w:hAnsi="Times New Roman" w:cs="Times New Roman"/>
          <w:iCs/>
          <w:sz w:val="20"/>
          <w:szCs w:val="20"/>
        </w:rPr>
        <w:lastRenderedPageBreak/>
        <w:t>Alt</w:t>
      </w:r>
      <w:r w:rsidRPr="00BC459B">
        <w:rPr>
          <w:rFonts w:ascii="Times New Roman" w:eastAsiaTheme="minorEastAsia" w:hAnsi="Times New Roman" w:cs="Times New Roman"/>
          <w:sz w:val="20"/>
          <w:szCs w:val="20"/>
          <w:lang w:eastAsia="zh-CN"/>
        </w:rPr>
        <w:t>-2: Either by RRC signalling or MAC CE (</w:t>
      </w:r>
      <w:r w:rsidRPr="00BC459B">
        <w:rPr>
          <w:rFonts w:ascii="Times New Roman" w:eastAsiaTheme="minorEastAsia" w:hAnsi="Times New Roman" w:cs="Times New Roman"/>
          <w:color w:val="FF0000"/>
          <w:sz w:val="20"/>
          <w:szCs w:val="20"/>
          <w:lang w:eastAsia="zh-CN"/>
        </w:rPr>
        <w:t>Lenovo/MoM, Qualcomm</w:t>
      </w:r>
      <w:r w:rsidR="000A3D30">
        <w:rPr>
          <w:rFonts w:ascii="Times New Roman" w:eastAsiaTheme="minorEastAsia" w:hAnsi="Times New Roman" w:cs="Times New Roman"/>
          <w:color w:val="FF0000"/>
          <w:sz w:val="20"/>
          <w:szCs w:val="20"/>
          <w:lang w:eastAsia="zh-CN"/>
        </w:rPr>
        <w:t>, ZTE(explicit)</w:t>
      </w:r>
      <w:r w:rsidRPr="00BC459B">
        <w:rPr>
          <w:rFonts w:ascii="Times New Roman" w:eastAsiaTheme="minorEastAsia" w:hAnsi="Times New Roman" w:cs="Times New Roman"/>
          <w:sz w:val="20"/>
          <w:szCs w:val="20"/>
          <w:lang w:eastAsia="zh-CN"/>
        </w:rPr>
        <w:t>)</w:t>
      </w:r>
    </w:p>
    <w:p w14:paraId="6A5F7543" w14:textId="03E0BC68" w:rsidR="00BC459B" w:rsidRPr="00BC459B" w:rsidRDefault="00BC459B" w:rsidP="00BC459B">
      <w:pPr>
        <w:pStyle w:val="afe"/>
        <w:numPr>
          <w:ilvl w:val="0"/>
          <w:numId w:val="49"/>
        </w:numPr>
        <w:snapToGrid w:val="0"/>
        <w:spacing w:after="0" w:line="240" w:lineRule="auto"/>
        <w:ind w:left="360"/>
        <w:jc w:val="both"/>
        <w:rPr>
          <w:rFonts w:ascii="Times New Roman" w:eastAsiaTheme="minorEastAsia" w:hAnsi="Times New Roman" w:cs="Times New Roman"/>
          <w:sz w:val="20"/>
          <w:szCs w:val="20"/>
          <w:lang w:eastAsia="zh-CN"/>
        </w:rPr>
      </w:pPr>
      <w:r w:rsidRPr="00BC459B">
        <w:rPr>
          <w:rFonts w:ascii="Times New Roman" w:eastAsiaTheme="minorEastAsia" w:hAnsi="Times New Roman" w:cs="Times New Roman"/>
          <w:sz w:val="20"/>
          <w:szCs w:val="20"/>
          <w:lang w:eastAsia="zh-CN"/>
        </w:rPr>
        <w:t>Alt-3: Through QCL-TypeD property of the CORESET (</w:t>
      </w:r>
      <w:r w:rsidRPr="00BC459B">
        <w:rPr>
          <w:rFonts w:ascii="Times New Roman" w:eastAsiaTheme="minorEastAsia" w:hAnsi="Times New Roman" w:cs="Times New Roman"/>
          <w:color w:val="FF0000"/>
          <w:sz w:val="20"/>
          <w:szCs w:val="20"/>
          <w:lang w:eastAsia="zh-CN"/>
        </w:rPr>
        <w:t>FutureWei</w:t>
      </w:r>
      <w:r w:rsidRPr="00BC459B">
        <w:rPr>
          <w:rFonts w:ascii="Times New Roman" w:eastAsiaTheme="minorEastAsia" w:hAnsi="Times New Roman" w:cs="Times New Roman"/>
          <w:sz w:val="20"/>
          <w:szCs w:val="20"/>
          <w:lang w:eastAsia="zh-CN"/>
        </w:rPr>
        <w:t>)</w:t>
      </w:r>
    </w:p>
    <w:p w14:paraId="07BD7162" w14:textId="77777777" w:rsidR="00BC459B" w:rsidRPr="00BC459B" w:rsidRDefault="00BC459B" w:rsidP="00B11C4B">
      <w:pPr>
        <w:pStyle w:val="0Maintext"/>
        <w:rPr>
          <w:rFonts w:eastAsiaTheme="minorEastAsia"/>
          <w:sz w:val="18"/>
          <w:szCs w:val="18"/>
          <w:lang w:val="en-US" w:eastAsia="zh-CN"/>
        </w:rPr>
      </w:pPr>
    </w:p>
    <w:p w14:paraId="6113A1C9" w14:textId="77777777" w:rsidR="000B17BA" w:rsidRPr="00AB61BB" w:rsidRDefault="000B17BA" w:rsidP="000B17BA">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49327EB3" w14:textId="77777777" w:rsidR="000B17BA" w:rsidRPr="00AB61BB" w:rsidRDefault="000B17BA" w:rsidP="000B17BA">
      <w:pPr>
        <w:rPr>
          <w:rFonts w:eastAsiaTheme="minorEastAsia"/>
          <w:szCs w:val="20"/>
          <w:lang w:eastAsia="zh-CN"/>
        </w:rPr>
      </w:pPr>
    </w:p>
    <w:tbl>
      <w:tblPr>
        <w:tblStyle w:val="aff3"/>
        <w:tblW w:w="0" w:type="auto"/>
        <w:tblLook w:val="04A0" w:firstRow="1" w:lastRow="0" w:firstColumn="1" w:lastColumn="0" w:noHBand="0" w:noVBand="1"/>
      </w:tblPr>
      <w:tblGrid>
        <w:gridCol w:w="1276"/>
        <w:gridCol w:w="7931"/>
      </w:tblGrid>
      <w:tr w:rsidR="000B17BA" w:rsidRPr="00AB61BB" w14:paraId="29BE60D3" w14:textId="77777777" w:rsidTr="00092DCC">
        <w:tc>
          <w:tcPr>
            <w:tcW w:w="1276" w:type="dxa"/>
            <w:shd w:val="clear" w:color="auto" w:fill="BFBFBF" w:themeFill="background1" w:themeFillShade="BF"/>
          </w:tcPr>
          <w:p w14:paraId="31337B56" w14:textId="77777777" w:rsidR="000B17BA" w:rsidRPr="00AB61BB" w:rsidRDefault="000B17BA" w:rsidP="004C6756">
            <w:pP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7931" w:type="dxa"/>
            <w:shd w:val="clear" w:color="auto" w:fill="BFBFBF" w:themeFill="background1" w:themeFillShade="BF"/>
          </w:tcPr>
          <w:p w14:paraId="1F0F51B5" w14:textId="77777777" w:rsidR="000B17BA" w:rsidRPr="00AB61BB" w:rsidRDefault="000B17BA"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0B17BA" w14:paraId="185FDCF5" w14:textId="77777777" w:rsidTr="00092DCC">
        <w:tc>
          <w:tcPr>
            <w:tcW w:w="1276" w:type="dxa"/>
          </w:tcPr>
          <w:p w14:paraId="079550DA" w14:textId="750A922F" w:rsidR="000B17BA" w:rsidRDefault="004300CB" w:rsidP="002516F9">
            <w:pPr>
              <w:rPr>
                <w:rFonts w:eastAsiaTheme="minorEastAsia"/>
                <w:sz w:val="18"/>
                <w:szCs w:val="18"/>
                <w:lang w:val="fr-FR" w:eastAsia="zh-CN"/>
              </w:rPr>
            </w:pPr>
            <w:r>
              <w:rPr>
                <w:rFonts w:eastAsiaTheme="minorEastAsia"/>
                <w:sz w:val="18"/>
                <w:szCs w:val="18"/>
                <w:lang w:val="fr-FR" w:eastAsia="zh-CN"/>
              </w:rPr>
              <w:t>Apple</w:t>
            </w:r>
          </w:p>
        </w:tc>
        <w:tc>
          <w:tcPr>
            <w:tcW w:w="7931" w:type="dxa"/>
          </w:tcPr>
          <w:p w14:paraId="064B78A4" w14:textId="6C537727" w:rsidR="000B17BA" w:rsidRDefault="004300CB" w:rsidP="002516F9">
            <w:pPr>
              <w:rPr>
                <w:rFonts w:eastAsiaTheme="minorEastAsia"/>
                <w:sz w:val="18"/>
                <w:szCs w:val="18"/>
                <w:lang w:val="fr-FR" w:eastAsia="zh-CN"/>
              </w:rPr>
            </w:pPr>
            <w:r>
              <w:rPr>
                <w:rFonts w:eastAsiaTheme="minorEastAsia"/>
                <w:sz w:val="18"/>
                <w:szCs w:val="18"/>
                <w:lang w:val="fr-FR" w:eastAsia="zh-CN"/>
              </w:rPr>
              <w:t>Support Alt-1. But it should be for mDCI mode only.</w:t>
            </w:r>
          </w:p>
        </w:tc>
      </w:tr>
      <w:tr w:rsidR="000B17BA" w14:paraId="5A80C132" w14:textId="77777777" w:rsidTr="00092DCC">
        <w:tc>
          <w:tcPr>
            <w:tcW w:w="1276" w:type="dxa"/>
          </w:tcPr>
          <w:p w14:paraId="30AC7161" w14:textId="6EC0F971" w:rsidR="000B17BA" w:rsidRDefault="0033553E" w:rsidP="002516F9">
            <w:pPr>
              <w:rPr>
                <w:rFonts w:eastAsiaTheme="minorEastAsia"/>
                <w:sz w:val="18"/>
                <w:szCs w:val="18"/>
                <w:lang w:val="fr-FR" w:eastAsia="zh-CN"/>
              </w:rPr>
            </w:pPr>
            <w:r>
              <w:rPr>
                <w:rFonts w:eastAsiaTheme="minorEastAsia"/>
                <w:sz w:val="18"/>
                <w:szCs w:val="18"/>
                <w:lang w:val="fr-FR" w:eastAsia="zh-CN"/>
              </w:rPr>
              <w:t>ZTE</w:t>
            </w:r>
          </w:p>
        </w:tc>
        <w:tc>
          <w:tcPr>
            <w:tcW w:w="7931" w:type="dxa"/>
          </w:tcPr>
          <w:p w14:paraId="62866FED" w14:textId="15AF85AB" w:rsidR="000B17BA" w:rsidRDefault="0033553E" w:rsidP="002516F9">
            <w:pPr>
              <w:rPr>
                <w:rFonts w:eastAsiaTheme="minorEastAsia"/>
                <w:sz w:val="18"/>
                <w:szCs w:val="18"/>
                <w:lang w:val="fr-FR" w:eastAsia="zh-CN"/>
              </w:rPr>
            </w:pPr>
            <w:r>
              <w:rPr>
                <w:rFonts w:eastAsiaTheme="minorEastAsia"/>
                <w:sz w:val="18"/>
                <w:szCs w:val="18"/>
                <w:lang w:val="fr-FR" w:eastAsia="zh-CN"/>
              </w:rPr>
              <w:t>For explicit configuration for BFD-RS by RRC/MAC-CE, we think that A</w:t>
            </w:r>
            <w:r w:rsidR="000A3D30">
              <w:rPr>
                <w:rFonts w:eastAsiaTheme="minorEastAsia"/>
                <w:sz w:val="18"/>
                <w:szCs w:val="18"/>
                <w:lang w:val="fr-FR" w:eastAsia="zh-CN"/>
              </w:rPr>
              <w:t>lt-2 is needed. But for the implicit</w:t>
            </w:r>
            <w:r>
              <w:rPr>
                <w:rFonts w:eastAsiaTheme="minorEastAsia"/>
                <w:sz w:val="18"/>
                <w:szCs w:val="18"/>
                <w:lang w:val="fr-FR" w:eastAsia="zh-CN"/>
              </w:rPr>
              <w:t xml:space="preserve"> manner, Alt-1 is sufficient. </w:t>
            </w:r>
          </w:p>
        </w:tc>
      </w:tr>
      <w:tr w:rsidR="000B17BA" w14:paraId="066C2C4B" w14:textId="77777777" w:rsidTr="00092DCC">
        <w:tc>
          <w:tcPr>
            <w:tcW w:w="1276" w:type="dxa"/>
          </w:tcPr>
          <w:p w14:paraId="18807CCC" w14:textId="75FF5D26" w:rsidR="000B17BA" w:rsidRDefault="00F9680D" w:rsidP="002516F9">
            <w:pPr>
              <w:rPr>
                <w:rFonts w:eastAsiaTheme="minorEastAsia"/>
                <w:sz w:val="18"/>
                <w:szCs w:val="18"/>
                <w:lang w:val="fr-FR" w:eastAsia="zh-CN"/>
              </w:rPr>
            </w:pPr>
            <w:r>
              <w:rPr>
                <w:rFonts w:eastAsiaTheme="minorEastAsia"/>
                <w:sz w:val="18"/>
                <w:szCs w:val="18"/>
                <w:lang w:val="fr-FR" w:eastAsia="zh-CN"/>
              </w:rPr>
              <w:t>OPPO</w:t>
            </w:r>
          </w:p>
        </w:tc>
        <w:tc>
          <w:tcPr>
            <w:tcW w:w="7931" w:type="dxa"/>
          </w:tcPr>
          <w:p w14:paraId="14406B97" w14:textId="35C1082C" w:rsidR="000B17BA" w:rsidRDefault="00F9680D" w:rsidP="002516F9">
            <w:pPr>
              <w:rPr>
                <w:rFonts w:eastAsiaTheme="minorEastAsia"/>
                <w:sz w:val="18"/>
                <w:szCs w:val="18"/>
                <w:lang w:val="fr-FR" w:eastAsia="zh-CN"/>
              </w:rPr>
            </w:pPr>
            <w:r>
              <w:rPr>
                <w:rFonts w:eastAsiaTheme="minorEastAsia"/>
                <w:sz w:val="18"/>
                <w:szCs w:val="18"/>
                <w:lang w:val="fr-FR" w:eastAsia="zh-CN"/>
              </w:rPr>
              <w:t>Support Alt-1</w:t>
            </w:r>
          </w:p>
        </w:tc>
      </w:tr>
      <w:tr w:rsidR="004C6756" w14:paraId="77A70E6A" w14:textId="77777777" w:rsidTr="00092DCC">
        <w:tc>
          <w:tcPr>
            <w:tcW w:w="1276" w:type="dxa"/>
          </w:tcPr>
          <w:p w14:paraId="4DFADD93" w14:textId="58C50526" w:rsidR="004C6756" w:rsidRDefault="004C6756" w:rsidP="002516F9">
            <w:pPr>
              <w:rPr>
                <w:rFonts w:eastAsiaTheme="minorEastAsia"/>
                <w:sz w:val="18"/>
                <w:szCs w:val="18"/>
                <w:lang w:val="fr-FR" w:eastAsia="zh-CN"/>
              </w:rPr>
            </w:pPr>
            <w:r w:rsidRPr="004C6756">
              <w:rPr>
                <w:rFonts w:eastAsiaTheme="minorEastAsia" w:hint="eastAsia"/>
                <w:sz w:val="18"/>
                <w:szCs w:val="18"/>
                <w:lang w:val="fr-FR" w:eastAsia="zh-CN"/>
              </w:rPr>
              <w:t>MediaTek</w:t>
            </w:r>
          </w:p>
        </w:tc>
        <w:tc>
          <w:tcPr>
            <w:tcW w:w="7931" w:type="dxa"/>
          </w:tcPr>
          <w:p w14:paraId="2C133362" w14:textId="38740DD0" w:rsidR="004C6756" w:rsidRDefault="004C6756" w:rsidP="004C6756">
            <w:pPr>
              <w:rPr>
                <w:rFonts w:eastAsiaTheme="minorEastAsia"/>
                <w:sz w:val="18"/>
                <w:szCs w:val="18"/>
                <w:lang w:val="fr-FR" w:eastAsia="zh-CN"/>
              </w:rPr>
            </w:pPr>
            <w:r>
              <w:rPr>
                <w:rFonts w:eastAsiaTheme="minorEastAsia"/>
                <w:sz w:val="18"/>
                <w:szCs w:val="18"/>
                <w:lang w:val="fr-FR" w:eastAsia="zh-CN"/>
              </w:rPr>
              <w:t xml:space="preserve">Support Alt-1 for M-DCI, which is </w:t>
            </w:r>
            <w:r>
              <w:rPr>
                <w:rFonts w:eastAsia="PMingLiU" w:hint="eastAsia"/>
                <w:sz w:val="18"/>
                <w:szCs w:val="18"/>
                <w:lang w:val="fr-FR" w:eastAsia="zh-TW"/>
              </w:rPr>
              <w:t xml:space="preserve">already </w:t>
            </w:r>
            <w:r>
              <w:rPr>
                <w:rFonts w:eastAsia="PMingLiU"/>
                <w:sz w:val="18"/>
                <w:szCs w:val="18"/>
                <w:lang w:val="fr-FR" w:eastAsia="zh-TW"/>
              </w:rPr>
              <w:t xml:space="preserve">agreed </w:t>
            </w:r>
            <w:r>
              <w:rPr>
                <w:rFonts w:eastAsiaTheme="minorEastAsia"/>
                <w:sz w:val="18"/>
                <w:szCs w:val="18"/>
                <w:lang w:val="fr-FR" w:eastAsia="zh-CN"/>
              </w:rPr>
              <w:t>for implicit BFD-RS configuration.</w:t>
            </w:r>
          </w:p>
        </w:tc>
      </w:tr>
      <w:tr w:rsidR="00D4284D" w14:paraId="65545F5C" w14:textId="77777777" w:rsidTr="00092DCC">
        <w:tc>
          <w:tcPr>
            <w:tcW w:w="1276" w:type="dxa"/>
          </w:tcPr>
          <w:p w14:paraId="0AC41040" w14:textId="245A1CFA" w:rsidR="00D4284D" w:rsidRPr="004C6756"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931" w:type="dxa"/>
          </w:tcPr>
          <w:p w14:paraId="30166894" w14:textId="77777777"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mDCI based MTRP, of course Alt-1 is used.</w:t>
            </w:r>
          </w:p>
          <w:p w14:paraId="66B6D3B9" w14:textId="77777777"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sDCI based MTRP, support following new Alt. 4:</w:t>
            </w:r>
          </w:p>
          <w:p w14:paraId="0EE557DF" w14:textId="40169CC8" w:rsidR="00D4284D" w:rsidRPr="00D4284D" w:rsidRDefault="00D4284D" w:rsidP="00D4284D">
            <w:pPr>
              <w:rPr>
                <w:rFonts w:eastAsiaTheme="minorEastAsia"/>
                <w:b/>
                <w:bCs/>
                <w:i/>
                <w:iCs/>
                <w:sz w:val="18"/>
                <w:szCs w:val="18"/>
                <w:lang w:val="fr-FR" w:eastAsia="zh-CN"/>
              </w:rPr>
            </w:pPr>
            <w:r w:rsidRPr="00D4284D">
              <w:rPr>
                <w:rFonts w:eastAsiaTheme="minorEastAsia" w:hint="eastAsia"/>
                <w:b/>
                <w:bCs/>
                <w:i/>
                <w:iCs/>
                <w:sz w:val="18"/>
                <w:szCs w:val="18"/>
                <w:lang w:val="fr-FR" w:eastAsia="zh-CN"/>
              </w:rPr>
              <w:t>A</w:t>
            </w:r>
            <w:r w:rsidRPr="00D4284D">
              <w:rPr>
                <w:rFonts w:eastAsiaTheme="minorEastAsia"/>
                <w:b/>
                <w:bCs/>
                <w:i/>
                <w:iCs/>
                <w:sz w:val="18"/>
                <w:szCs w:val="18"/>
                <w:lang w:val="fr-FR" w:eastAsia="zh-CN"/>
              </w:rPr>
              <w:t>lt-4 : Support association configuration between TCI state and BFD-RS set.</w:t>
            </w:r>
          </w:p>
          <w:p w14:paraId="3E896E89" w14:textId="77777777" w:rsidR="00D4284D" w:rsidRDefault="00D4284D" w:rsidP="00D4284D">
            <w:pPr>
              <w:rPr>
                <w:rFonts w:eastAsiaTheme="minorEastAsia"/>
                <w:sz w:val="18"/>
                <w:szCs w:val="18"/>
                <w:lang w:val="fr-FR" w:eastAsia="zh-CN"/>
              </w:rPr>
            </w:pPr>
          </w:p>
          <w:p w14:paraId="1EB01CFA" w14:textId="0F68BC90"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t is because, f</w:t>
            </w:r>
            <w:r w:rsidRPr="00E54BF4">
              <w:rPr>
                <w:rFonts w:eastAsiaTheme="minorEastAsia"/>
                <w:sz w:val="18"/>
                <w:szCs w:val="18"/>
                <w:lang w:val="fr-FR" w:eastAsia="zh-CN"/>
              </w:rPr>
              <w:t>or single-DCI based MTRP with per-TRP BFR, to update the new beam of CORESET for the failed TRP, there should be an association between CORESET and TRP (e.g., BFR-RS set). However, in case of CORESETs with 2 activated TCI states for single-DCI based MTRP for per-TRP BFR, to update the new beam(s) for the failed TRP(s), association between CORESETs and BFD-RS set is not sufficient, and there should be an association between one TCI state of the CORESET and the TRP. Hence, to support above cases for single-DCI based MTRP with per-TRP BFR, it is better to support association between TCI state and BFD-RS set. In that case, after receiving BFR response, for a CORESET with 2 activated TCI states, the TCI state(s) associated with the failed BFD-RS set(s) is updated to corresponding new beam. If per-cell BFR is configured for single-TRP operation or single-DCI based MTRP operation, the CORESETs with 2 activated TCI states can be updated to be with 1 TCI state only after receiving BFR response. And then gNB can re-configure the 2 activated TCI states for those CORESETs based on UE beam measurement/reporting.</w:t>
            </w:r>
          </w:p>
        </w:tc>
      </w:tr>
      <w:tr w:rsidR="00242872" w14:paraId="27843FDF" w14:textId="77777777" w:rsidTr="00092DCC">
        <w:tc>
          <w:tcPr>
            <w:tcW w:w="1276" w:type="dxa"/>
          </w:tcPr>
          <w:p w14:paraId="6B4BE961" w14:textId="2552FC31"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7931" w:type="dxa"/>
          </w:tcPr>
          <w:p w14:paraId="5A4516B0" w14:textId="7BA19D1E"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Alt-2 since Alt-1 can only be applied for implicit manner.</w:t>
            </w:r>
          </w:p>
        </w:tc>
      </w:tr>
      <w:tr w:rsidR="00092DCC" w14:paraId="0A6A60D5" w14:textId="77777777" w:rsidTr="00092DCC">
        <w:tc>
          <w:tcPr>
            <w:tcW w:w="1276" w:type="dxa"/>
          </w:tcPr>
          <w:p w14:paraId="09A85262" w14:textId="1E2D939B" w:rsidR="00092DCC" w:rsidRDefault="00092DCC" w:rsidP="00092DCC">
            <w:pPr>
              <w:rPr>
                <w:rFonts w:eastAsiaTheme="minorEastAsia" w:hint="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7931" w:type="dxa"/>
          </w:tcPr>
          <w:p w14:paraId="55845070" w14:textId="77777777" w:rsidR="00092DCC" w:rsidRDefault="00092DCC" w:rsidP="00092DCC">
            <w:pPr>
              <w:rPr>
                <w:rFonts w:eastAsiaTheme="minorEastAsia"/>
                <w:sz w:val="18"/>
                <w:szCs w:val="18"/>
                <w:lang w:val="fr-FR" w:eastAsia="zh-CN"/>
              </w:rPr>
            </w:pPr>
            <w:r>
              <w:rPr>
                <w:rFonts w:eastAsiaTheme="minorEastAsia"/>
                <w:sz w:val="18"/>
                <w:szCs w:val="18"/>
                <w:lang w:val="fr-FR" w:eastAsia="zh-CN"/>
              </w:rPr>
              <w:t>Support Alt-1 for multi-DCI.</w:t>
            </w:r>
          </w:p>
          <w:p w14:paraId="196D1FD1" w14:textId="500EBC31" w:rsidR="00092DCC" w:rsidRDefault="00092DCC" w:rsidP="00092DCC">
            <w:pPr>
              <w:rPr>
                <w:rFonts w:eastAsiaTheme="minorEastAsia" w:hint="eastAsia"/>
                <w:sz w:val="18"/>
                <w:szCs w:val="18"/>
                <w:lang w:val="fr-FR" w:eastAsia="zh-CN"/>
              </w:rPr>
            </w:pPr>
            <w:r>
              <w:rPr>
                <w:rFonts w:eastAsiaTheme="minorEastAsia"/>
                <w:sz w:val="18"/>
                <w:szCs w:val="18"/>
                <w:lang w:val="fr-FR" w:eastAsia="zh-CN"/>
              </w:rPr>
              <w:t>And we should also discuss the case for single-DCI, where Alt-2 is prefered.</w:t>
            </w:r>
          </w:p>
        </w:tc>
      </w:tr>
    </w:tbl>
    <w:p w14:paraId="09B37939" w14:textId="77777777" w:rsidR="00BC459B" w:rsidRPr="004C6756" w:rsidRDefault="00BC459B" w:rsidP="00B11C4B">
      <w:pPr>
        <w:pStyle w:val="0Maintext"/>
        <w:rPr>
          <w:rFonts w:eastAsiaTheme="minorEastAsia"/>
          <w:sz w:val="18"/>
          <w:szCs w:val="18"/>
          <w:lang w:val="en-US" w:eastAsia="zh-CN"/>
        </w:rPr>
      </w:pPr>
    </w:p>
    <w:p w14:paraId="05653548" w14:textId="520487CF" w:rsidR="000B17BA" w:rsidRPr="005E0380" w:rsidRDefault="000B17BA" w:rsidP="000B17BA">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11</w:t>
      </w:r>
      <w:r w:rsidRPr="00DF5008">
        <w:rPr>
          <w:rFonts w:eastAsiaTheme="minorEastAsia" w:hint="eastAsia"/>
          <w:sz w:val="20"/>
          <w:szCs w:val="20"/>
          <w:lang w:eastAsia="zh-CN"/>
        </w:rPr>
        <w:t xml:space="preserve">: </w:t>
      </w:r>
      <w:r>
        <w:rPr>
          <w:rFonts w:eastAsiaTheme="minorEastAsia" w:hint="eastAsia"/>
          <w:sz w:val="20"/>
          <w:szCs w:val="20"/>
          <w:lang w:eastAsia="zh-CN"/>
        </w:rPr>
        <w:t xml:space="preserve">SCS of the 28 symbols </w:t>
      </w:r>
    </w:p>
    <w:p w14:paraId="16B9BF62" w14:textId="01376886" w:rsidR="000B17BA" w:rsidRDefault="000B17BA" w:rsidP="000B17BA">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11 </w:t>
      </w:r>
      <w:r w:rsidRPr="00944501">
        <w:rPr>
          <w:rFonts w:eastAsiaTheme="minorEastAsia" w:hint="eastAsia"/>
          <w:szCs w:val="20"/>
          <w:lang w:eastAsia="zh-CN"/>
        </w:rPr>
        <w:t>are summarized as follows:</w:t>
      </w:r>
    </w:p>
    <w:p w14:paraId="7EEBE1B4" w14:textId="3025F0AD" w:rsidR="000B17BA" w:rsidRPr="000B17BA" w:rsidRDefault="000B17BA" w:rsidP="00B11C4B">
      <w:pPr>
        <w:pStyle w:val="0Maintext"/>
        <w:rPr>
          <w:rFonts w:eastAsiaTheme="minorEastAsia"/>
          <w:szCs w:val="20"/>
          <w:lang w:eastAsia="zh-CN"/>
        </w:rPr>
      </w:pPr>
      <w:r w:rsidRPr="000B17BA">
        <w:rPr>
          <w:rFonts w:eastAsiaTheme="minorEastAsia"/>
          <w:szCs w:val="20"/>
          <w:lang w:eastAsia="zh-CN"/>
        </w:rPr>
        <w:t>The SCS of the 28 symbols is:</w:t>
      </w:r>
    </w:p>
    <w:p w14:paraId="323D409C" w14:textId="1BB3614B" w:rsidR="000B17BA" w:rsidRPr="000B17BA" w:rsidRDefault="000B17BA" w:rsidP="000B17BA">
      <w:pPr>
        <w:pStyle w:val="afe"/>
        <w:numPr>
          <w:ilvl w:val="0"/>
          <w:numId w:val="49"/>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Alt-1: reuse the same mechanism of Rel-16 SCell BFR</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color w:val="FF0000"/>
          <w:sz w:val="20"/>
          <w:szCs w:val="20"/>
          <w:lang w:eastAsia="zh-CN"/>
        </w:rPr>
        <w:t>MTK, Fujitsu</w:t>
      </w:r>
      <w:r w:rsidRPr="000B17BA">
        <w:rPr>
          <w:rFonts w:ascii="Times New Roman" w:eastAsiaTheme="minorEastAsia" w:hAnsi="Times New Roman" w:cs="Times New Roman"/>
          <w:iCs/>
          <w:sz w:val="20"/>
          <w:szCs w:val="20"/>
          <w:lang w:eastAsia="zh-CN"/>
        </w:rPr>
        <w:t>)</w:t>
      </w:r>
    </w:p>
    <w:p w14:paraId="72E4648E" w14:textId="2795B3DE" w:rsidR="000B17BA" w:rsidRPr="000B17BA" w:rsidRDefault="000B17BA" w:rsidP="000B17BA">
      <w:pPr>
        <w:pStyle w:val="afe"/>
        <w:numPr>
          <w:ilvl w:val="0"/>
          <w:numId w:val="49"/>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Alt-2: the smallest SCS of the response receiving CC and the reported CC(s) in BFRQ.</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iCs/>
          <w:color w:val="FF0000"/>
          <w:sz w:val="20"/>
          <w:szCs w:val="20"/>
          <w:lang w:eastAsia="zh-CN"/>
        </w:rPr>
        <w:t>Sony</w:t>
      </w:r>
      <w:r w:rsidRPr="000B17BA">
        <w:rPr>
          <w:rFonts w:ascii="Times New Roman" w:eastAsiaTheme="minorEastAsia" w:hAnsi="Times New Roman" w:cs="Times New Roman"/>
          <w:iCs/>
          <w:sz w:val="20"/>
          <w:szCs w:val="20"/>
          <w:lang w:eastAsia="zh-CN"/>
        </w:rPr>
        <w:t>)</w:t>
      </w:r>
    </w:p>
    <w:p w14:paraId="3EF28B28" w14:textId="0CBACE55" w:rsidR="000B17BA" w:rsidRPr="000B17BA" w:rsidRDefault="000B17BA" w:rsidP="000B17BA">
      <w:pPr>
        <w:pStyle w:val="afe"/>
        <w:numPr>
          <w:ilvl w:val="0"/>
          <w:numId w:val="49"/>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Alt-3: the largest SCS of the response receiving CC and the CC with failed TRP.</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color w:val="FF0000"/>
          <w:sz w:val="20"/>
          <w:szCs w:val="20"/>
          <w:lang w:eastAsia="zh-CN"/>
        </w:rPr>
        <w:t>QC</w:t>
      </w:r>
      <w:r w:rsidRPr="000B17BA">
        <w:rPr>
          <w:rFonts w:ascii="Times New Roman" w:eastAsiaTheme="minorEastAsia" w:hAnsi="Times New Roman" w:cs="Times New Roman"/>
          <w:iCs/>
          <w:sz w:val="20"/>
          <w:szCs w:val="20"/>
          <w:lang w:eastAsia="zh-CN"/>
        </w:rPr>
        <w:t>)</w:t>
      </w:r>
    </w:p>
    <w:p w14:paraId="79D142D6" w14:textId="0AF32B9F" w:rsidR="000B17BA" w:rsidRPr="000B17BA" w:rsidRDefault="000B17BA" w:rsidP="000B17BA">
      <w:pPr>
        <w:pStyle w:val="afe"/>
        <w:numPr>
          <w:ilvl w:val="0"/>
          <w:numId w:val="49"/>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Alt-4: the smallest SCS of the response receiving CC and the cell(s) with one or more failed TRPs</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color w:val="FF0000"/>
          <w:sz w:val="20"/>
          <w:szCs w:val="20"/>
          <w:lang w:eastAsia="zh-CN"/>
        </w:rPr>
        <w:t>Nokia, ZTE</w:t>
      </w:r>
      <w:r w:rsidRPr="000B17BA">
        <w:rPr>
          <w:rFonts w:ascii="Times New Roman" w:eastAsiaTheme="minorEastAsia" w:hAnsi="Times New Roman" w:cs="Times New Roman"/>
          <w:iCs/>
          <w:sz w:val="20"/>
          <w:szCs w:val="20"/>
          <w:lang w:eastAsia="zh-CN"/>
        </w:rPr>
        <w:t>)</w:t>
      </w:r>
    </w:p>
    <w:p w14:paraId="6BFE0C9E" w14:textId="5DF013BD" w:rsidR="000B17BA" w:rsidRPr="000B17BA" w:rsidRDefault="000B17BA" w:rsidP="000B17BA">
      <w:pPr>
        <w:pStyle w:val="afe"/>
        <w:numPr>
          <w:ilvl w:val="0"/>
          <w:numId w:val="49"/>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Alt-5: the smallest of the SCS configurations of the active DL BWP for the PDCCH reception and of the active DL BWP(s) of all failed BFD-RS sets and/or cells indicated by BFR MAC-CE.</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iCs/>
          <w:color w:val="FF0000"/>
          <w:sz w:val="20"/>
          <w:szCs w:val="20"/>
          <w:lang w:eastAsia="zh-CN"/>
        </w:rPr>
        <w:t>CATT</w:t>
      </w:r>
      <w:r w:rsidRPr="000B17BA">
        <w:rPr>
          <w:rFonts w:ascii="Times New Roman" w:eastAsiaTheme="minorEastAsia" w:hAnsi="Times New Roman" w:cs="Times New Roman"/>
          <w:iCs/>
          <w:sz w:val="20"/>
          <w:szCs w:val="20"/>
          <w:lang w:eastAsia="zh-CN"/>
        </w:rPr>
        <w:t>)</w:t>
      </w:r>
    </w:p>
    <w:p w14:paraId="3A8EE754" w14:textId="611A1B64" w:rsidR="000B17BA" w:rsidRPr="000B17BA" w:rsidRDefault="000B17BA" w:rsidP="000B17BA">
      <w:pPr>
        <w:pStyle w:val="afe"/>
        <w:numPr>
          <w:ilvl w:val="0"/>
          <w:numId w:val="49"/>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 xml:space="preserve">Alt-6: the smallest of the SCS configurations of the active DL BWP for the PDCCH reception and of the active DL BWP(s) </w:t>
      </w:r>
      <w:ins w:id="5" w:author="王 臣玺" w:date="2021-10-09T17:55:00Z">
        <w:r w:rsidR="00DC62EC" w:rsidRPr="000B17BA">
          <w:rPr>
            <w:rFonts w:ascii="Times New Roman" w:hAnsi="Times New Roman" w:cs="Times New Roman"/>
            <w:iCs/>
            <w:sz w:val="20"/>
            <w:szCs w:val="20"/>
          </w:rPr>
          <w:t xml:space="preserve">of </w:t>
        </w:r>
        <w:r w:rsidR="00DC62EC">
          <w:rPr>
            <w:rFonts w:ascii="Times New Roman" w:hAnsi="Times New Roman" w:cs="Times New Roman"/>
            <w:iCs/>
            <w:sz w:val="20"/>
            <w:szCs w:val="20"/>
          </w:rPr>
          <w:t>the</w:t>
        </w:r>
        <w:r w:rsidR="00DC62EC" w:rsidRPr="000B17BA">
          <w:rPr>
            <w:rFonts w:ascii="Times New Roman" w:hAnsi="Times New Roman" w:cs="Times New Roman"/>
            <w:iCs/>
            <w:sz w:val="20"/>
            <w:szCs w:val="20"/>
          </w:rPr>
          <w:t xml:space="preserve"> BFD-RS sets and/or cells</w:t>
        </w:r>
        <w:r w:rsidR="00DC62EC">
          <w:rPr>
            <w:rFonts w:ascii="Times New Roman" w:hAnsi="Times New Roman" w:cs="Times New Roman"/>
            <w:iCs/>
            <w:sz w:val="20"/>
            <w:szCs w:val="20"/>
          </w:rPr>
          <w:t xml:space="preserve"> which corresponding failure events and new beams are indicated </w:t>
        </w:r>
        <w:r w:rsidR="00DC62EC" w:rsidRPr="000B17BA">
          <w:rPr>
            <w:rFonts w:ascii="Times New Roman" w:hAnsi="Times New Roman" w:cs="Times New Roman"/>
            <w:iCs/>
            <w:sz w:val="20"/>
            <w:szCs w:val="20"/>
          </w:rPr>
          <w:t>by BFR MAC-CE</w:t>
        </w:r>
        <w:r w:rsidR="00DC62EC" w:rsidRPr="00A047E0">
          <w:rPr>
            <w:rFonts w:ascii="Times New Roman" w:hAnsi="Times New Roman" w:cs="Times New Roman"/>
            <w:iCs/>
            <w:sz w:val="20"/>
            <w:szCs w:val="20"/>
          </w:rPr>
          <w:t>.</w:t>
        </w:r>
        <w:r w:rsidR="00DC62EC" w:rsidRPr="000B17BA">
          <w:rPr>
            <w:rFonts w:ascii="Times New Roman" w:eastAsiaTheme="minorEastAsia" w:hAnsi="Times New Roman" w:cs="Times New Roman"/>
            <w:iCs/>
            <w:sz w:val="20"/>
            <w:szCs w:val="20"/>
            <w:lang w:eastAsia="zh-CN"/>
          </w:rPr>
          <w:t xml:space="preserve"> </w:t>
        </w:r>
      </w:ins>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iCs/>
          <w:color w:val="FF0000"/>
          <w:sz w:val="20"/>
          <w:szCs w:val="20"/>
          <w:lang w:eastAsia="zh-CN"/>
        </w:rPr>
        <w:t>vivo</w:t>
      </w:r>
      <w:r w:rsidRPr="000B17BA">
        <w:rPr>
          <w:rFonts w:ascii="Times New Roman" w:eastAsiaTheme="minorEastAsia" w:hAnsi="Times New Roman" w:cs="Times New Roman"/>
          <w:iCs/>
          <w:sz w:val="20"/>
          <w:szCs w:val="20"/>
          <w:lang w:eastAsia="zh-CN"/>
        </w:rPr>
        <w:t>)</w:t>
      </w:r>
    </w:p>
    <w:p w14:paraId="453E3129" w14:textId="77777777" w:rsidR="00BC459B" w:rsidRDefault="00BC459B" w:rsidP="00B11C4B">
      <w:pPr>
        <w:pStyle w:val="0Maintext"/>
        <w:rPr>
          <w:rFonts w:eastAsiaTheme="minorEastAsia"/>
          <w:sz w:val="18"/>
          <w:szCs w:val="18"/>
          <w:lang w:eastAsia="zh-CN"/>
        </w:rPr>
      </w:pPr>
    </w:p>
    <w:p w14:paraId="04B4AD81" w14:textId="77777777" w:rsidR="003976DF" w:rsidRPr="00AB61BB" w:rsidRDefault="003976DF" w:rsidP="003976DF">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2270EFCD" w14:textId="77777777" w:rsidR="003976DF" w:rsidRPr="00AB61BB" w:rsidRDefault="003976DF" w:rsidP="003976DF">
      <w:pPr>
        <w:rPr>
          <w:rFonts w:eastAsiaTheme="minorEastAsia"/>
          <w:szCs w:val="20"/>
          <w:lang w:eastAsia="zh-CN"/>
        </w:rPr>
      </w:pPr>
    </w:p>
    <w:tbl>
      <w:tblPr>
        <w:tblStyle w:val="aff3"/>
        <w:tblW w:w="0" w:type="auto"/>
        <w:tblLook w:val="04A0" w:firstRow="1" w:lastRow="0" w:firstColumn="1" w:lastColumn="0" w:noHBand="0" w:noVBand="1"/>
      </w:tblPr>
      <w:tblGrid>
        <w:gridCol w:w="1795"/>
        <w:gridCol w:w="7265"/>
      </w:tblGrid>
      <w:tr w:rsidR="003976DF" w:rsidRPr="00AB61BB" w14:paraId="7DAB116E" w14:textId="77777777" w:rsidTr="00F9680D">
        <w:tc>
          <w:tcPr>
            <w:tcW w:w="1795" w:type="dxa"/>
            <w:shd w:val="clear" w:color="auto" w:fill="BFBFBF" w:themeFill="background1" w:themeFillShade="BF"/>
          </w:tcPr>
          <w:p w14:paraId="61AC5F51" w14:textId="77777777" w:rsidR="003976DF" w:rsidRPr="00AB61BB" w:rsidRDefault="003976DF" w:rsidP="002516F9">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7265" w:type="dxa"/>
            <w:shd w:val="clear" w:color="auto" w:fill="BFBFBF" w:themeFill="background1" w:themeFillShade="BF"/>
          </w:tcPr>
          <w:p w14:paraId="2CD18A15" w14:textId="77777777" w:rsidR="003976DF" w:rsidRPr="00AB61BB" w:rsidRDefault="003976DF"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3976DF" w14:paraId="70C7978D" w14:textId="77777777" w:rsidTr="00F9680D">
        <w:tc>
          <w:tcPr>
            <w:tcW w:w="1795" w:type="dxa"/>
          </w:tcPr>
          <w:p w14:paraId="26C8A5F1" w14:textId="10BFACB3" w:rsidR="003976DF" w:rsidRDefault="004300CB" w:rsidP="002516F9">
            <w:pPr>
              <w:rPr>
                <w:rFonts w:eastAsiaTheme="minorEastAsia"/>
                <w:sz w:val="18"/>
                <w:szCs w:val="18"/>
                <w:lang w:val="fr-FR" w:eastAsia="zh-CN"/>
              </w:rPr>
            </w:pPr>
            <w:r>
              <w:rPr>
                <w:rFonts w:eastAsiaTheme="minorEastAsia"/>
                <w:sz w:val="18"/>
                <w:szCs w:val="18"/>
                <w:lang w:val="fr-FR" w:eastAsia="zh-CN"/>
              </w:rPr>
              <w:t>Apple</w:t>
            </w:r>
          </w:p>
        </w:tc>
        <w:tc>
          <w:tcPr>
            <w:tcW w:w="7265" w:type="dxa"/>
          </w:tcPr>
          <w:p w14:paraId="7A92E77D" w14:textId="3BFEF8F6" w:rsidR="003976DF" w:rsidRDefault="004300CB" w:rsidP="002516F9">
            <w:pPr>
              <w:rPr>
                <w:rFonts w:eastAsiaTheme="minorEastAsia"/>
                <w:sz w:val="18"/>
                <w:szCs w:val="18"/>
                <w:lang w:val="fr-FR" w:eastAsia="zh-CN"/>
              </w:rPr>
            </w:pPr>
            <w:r>
              <w:rPr>
                <w:rFonts w:eastAsiaTheme="minorEastAsia"/>
                <w:sz w:val="18"/>
                <w:szCs w:val="18"/>
                <w:lang w:val="fr-FR" w:eastAsia="zh-CN"/>
              </w:rPr>
              <w:t>Support Alt2</w:t>
            </w:r>
            <w:r w:rsidR="00BF3DD0">
              <w:rPr>
                <w:rFonts w:eastAsiaTheme="minorEastAsia"/>
                <w:sz w:val="18"/>
                <w:szCs w:val="18"/>
                <w:lang w:val="fr-FR" w:eastAsia="zh-CN"/>
              </w:rPr>
              <w:t>, which is aligned with R16</w:t>
            </w:r>
          </w:p>
        </w:tc>
      </w:tr>
      <w:tr w:rsidR="00DC62EC" w14:paraId="1CBD0BC9" w14:textId="77777777" w:rsidTr="00F9680D">
        <w:tc>
          <w:tcPr>
            <w:tcW w:w="1795" w:type="dxa"/>
          </w:tcPr>
          <w:p w14:paraId="340DE0B4" w14:textId="049CE7EB" w:rsidR="00DC62EC" w:rsidRPr="00B138B3" w:rsidRDefault="00DC62EC" w:rsidP="00DC62EC">
            <w:pPr>
              <w:rPr>
                <w:rFonts w:eastAsiaTheme="minorEastAsia"/>
                <w:sz w:val="18"/>
                <w:szCs w:val="18"/>
                <w:lang w:val="fr-FR" w:eastAsia="zh-CN"/>
              </w:rPr>
            </w:pPr>
            <w:r w:rsidRPr="00B138B3">
              <w:rPr>
                <w:rFonts w:eastAsiaTheme="minorEastAsia" w:hint="eastAsia"/>
                <w:sz w:val="18"/>
                <w:szCs w:val="18"/>
                <w:lang w:val="fr-FR" w:eastAsia="zh-CN"/>
              </w:rPr>
              <w:t>v</w:t>
            </w:r>
            <w:r w:rsidRPr="00B138B3">
              <w:rPr>
                <w:rFonts w:eastAsiaTheme="minorEastAsia"/>
                <w:sz w:val="18"/>
                <w:szCs w:val="18"/>
                <w:lang w:val="fr-FR" w:eastAsia="zh-CN"/>
              </w:rPr>
              <w:t>ivo</w:t>
            </w:r>
          </w:p>
        </w:tc>
        <w:tc>
          <w:tcPr>
            <w:tcW w:w="7265" w:type="dxa"/>
          </w:tcPr>
          <w:p w14:paraId="13722333" w14:textId="1279D507" w:rsidR="00DC62EC" w:rsidRPr="00B138B3" w:rsidRDefault="00DC62EC" w:rsidP="00DC62EC">
            <w:pPr>
              <w:rPr>
                <w:rFonts w:eastAsiaTheme="minorEastAsia"/>
                <w:sz w:val="18"/>
                <w:szCs w:val="18"/>
                <w:lang w:val="fr-FR" w:eastAsia="zh-CN"/>
              </w:rPr>
            </w:pPr>
            <w:r w:rsidRPr="00B138B3">
              <w:rPr>
                <w:rFonts w:eastAsiaTheme="minorEastAsia"/>
                <w:sz w:val="18"/>
                <w:szCs w:val="18"/>
                <w:lang w:val="fr-FR" w:eastAsia="zh-CN"/>
              </w:rPr>
              <w:t>We reveise our proposal in Alt-6.</w:t>
            </w:r>
          </w:p>
        </w:tc>
      </w:tr>
      <w:tr w:rsidR="00DC62EC" w14:paraId="7598D5E6" w14:textId="77777777" w:rsidTr="00F9680D">
        <w:tc>
          <w:tcPr>
            <w:tcW w:w="1795" w:type="dxa"/>
          </w:tcPr>
          <w:p w14:paraId="1B79D099" w14:textId="3DFFFC6A" w:rsidR="00DC62EC" w:rsidRDefault="00CE5393" w:rsidP="00DC62EC">
            <w:pPr>
              <w:rPr>
                <w:rFonts w:eastAsiaTheme="minorEastAsia"/>
                <w:sz w:val="18"/>
                <w:szCs w:val="18"/>
                <w:lang w:val="fr-FR" w:eastAsia="zh-CN"/>
              </w:rPr>
            </w:pPr>
            <w:r>
              <w:rPr>
                <w:rFonts w:eastAsiaTheme="minorEastAsia"/>
                <w:sz w:val="18"/>
                <w:szCs w:val="18"/>
                <w:lang w:val="fr-FR" w:eastAsia="zh-CN"/>
              </w:rPr>
              <w:t>ZTE</w:t>
            </w:r>
          </w:p>
        </w:tc>
        <w:tc>
          <w:tcPr>
            <w:tcW w:w="7265" w:type="dxa"/>
          </w:tcPr>
          <w:p w14:paraId="2B44485D" w14:textId="411DEF12" w:rsidR="00DC62EC" w:rsidRPr="00204F79" w:rsidRDefault="00EA52DA" w:rsidP="00EA52DA">
            <w:pPr>
              <w:rPr>
                <w:rFonts w:eastAsiaTheme="minorEastAsia"/>
                <w:sz w:val="18"/>
                <w:szCs w:val="18"/>
                <w:lang w:val="fr-FR" w:eastAsia="zh-CN"/>
              </w:rPr>
            </w:pPr>
            <w:r>
              <w:rPr>
                <w:rFonts w:eastAsiaTheme="minorEastAsia"/>
                <w:sz w:val="18"/>
                <w:szCs w:val="18"/>
                <w:lang w:val="fr-FR" w:eastAsia="zh-CN"/>
              </w:rPr>
              <w:t>First of all, we do not have a clear R16 solution due to the fact the corrresponding CR/conclusion has not been approved. Then, t</w:t>
            </w:r>
            <w:r w:rsidR="00204F79">
              <w:rPr>
                <w:rFonts w:eastAsiaTheme="minorEastAsia"/>
                <w:sz w:val="18"/>
                <w:szCs w:val="18"/>
                <w:lang w:val="fr-FR" w:eastAsia="zh-CN"/>
              </w:rPr>
              <w:t xml:space="preserve">o be honest, we do no identify the clear difference among Alt-1, Alt-2, Alt-4 and Alt-5. </w:t>
            </w:r>
            <w:r>
              <w:rPr>
                <w:rFonts w:eastAsiaTheme="minorEastAsia"/>
                <w:sz w:val="18"/>
                <w:szCs w:val="18"/>
                <w:lang w:val="fr-FR" w:eastAsia="zh-CN"/>
              </w:rPr>
              <w:t>M</w:t>
            </w:r>
            <w:r w:rsidR="00204F79">
              <w:rPr>
                <w:rFonts w:eastAsiaTheme="minorEastAsia"/>
                <w:sz w:val="18"/>
                <w:szCs w:val="18"/>
                <w:lang w:val="fr-FR" w:eastAsia="zh-CN"/>
              </w:rPr>
              <w:t>aybe, we need to clarify: the SCS of the 28 symbol is detemined per TRP or per CC</w:t>
            </w:r>
            <w:r w:rsidR="00204F79" w:rsidRPr="00204F79">
              <w:rPr>
                <w:rFonts w:eastAsiaTheme="minorEastAsia"/>
                <w:sz w:val="18"/>
                <w:szCs w:val="18"/>
                <w:lang w:val="fr-FR" w:eastAsia="zh-CN"/>
              </w:rPr>
              <w:t>.</w:t>
            </w:r>
            <w:r w:rsidR="00204F79">
              <w:rPr>
                <w:rFonts w:eastAsiaTheme="minorEastAsia"/>
                <w:sz w:val="18"/>
                <w:szCs w:val="18"/>
                <w:lang w:val="fr-FR" w:eastAsia="zh-CN"/>
              </w:rPr>
              <w:t xml:space="preserve"> For instance, the gNB response is received in CC0, TRP1 in CC1 and CC2 fails, but TRP2 in CC3 and CC4 fails.</w:t>
            </w:r>
            <w:r w:rsidR="00204F79" w:rsidRPr="00204F79">
              <w:rPr>
                <w:rFonts w:eastAsiaTheme="minorEastAsia"/>
                <w:sz w:val="18"/>
                <w:szCs w:val="18"/>
                <w:lang w:val="fr-FR" w:eastAsia="zh-CN"/>
              </w:rPr>
              <w:t xml:space="preserve"> </w:t>
            </w:r>
          </w:p>
        </w:tc>
      </w:tr>
      <w:tr w:rsidR="00F9680D" w14:paraId="0597C162" w14:textId="77777777" w:rsidTr="00F9680D">
        <w:trPr>
          <w:trHeight w:val="98"/>
        </w:trPr>
        <w:tc>
          <w:tcPr>
            <w:tcW w:w="1795" w:type="dxa"/>
          </w:tcPr>
          <w:p w14:paraId="4360C205" w14:textId="10BFB279" w:rsidR="00F9680D" w:rsidRDefault="00F9680D" w:rsidP="00F9680D">
            <w:pPr>
              <w:rPr>
                <w:rFonts w:eastAsiaTheme="minorEastAsia"/>
                <w:sz w:val="18"/>
                <w:szCs w:val="18"/>
                <w:lang w:val="fr-FR" w:eastAsia="zh-CN"/>
              </w:rPr>
            </w:pPr>
            <w:r>
              <w:rPr>
                <w:rFonts w:eastAsiaTheme="minorEastAsia"/>
                <w:sz w:val="18"/>
                <w:szCs w:val="18"/>
                <w:lang w:val="fr-FR" w:eastAsia="zh-CN"/>
              </w:rPr>
              <w:t>OPPO</w:t>
            </w:r>
          </w:p>
        </w:tc>
        <w:tc>
          <w:tcPr>
            <w:tcW w:w="7265" w:type="dxa"/>
          </w:tcPr>
          <w:p w14:paraId="7200039E" w14:textId="6420A126" w:rsidR="00F9680D" w:rsidRDefault="00F9680D" w:rsidP="00F9680D">
            <w:pPr>
              <w:rPr>
                <w:rFonts w:eastAsiaTheme="minorEastAsia"/>
                <w:sz w:val="18"/>
                <w:szCs w:val="18"/>
                <w:lang w:val="fr-FR" w:eastAsia="zh-CN"/>
              </w:rPr>
            </w:pPr>
            <w:r>
              <w:rPr>
                <w:rFonts w:eastAsiaTheme="minorEastAsia"/>
                <w:sz w:val="18"/>
                <w:szCs w:val="18"/>
                <w:lang w:val="fr-FR" w:eastAsia="zh-CN"/>
              </w:rPr>
              <w:t xml:space="preserve">Whatever specifed in rel16 can be re-used here. </w:t>
            </w:r>
          </w:p>
        </w:tc>
      </w:tr>
      <w:tr w:rsidR="002D7ECD" w14:paraId="785E854D" w14:textId="77777777" w:rsidTr="00F9680D">
        <w:trPr>
          <w:trHeight w:val="98"/>
        </w:trPr>
        <w:tc>
          <w:tcPr>
            <w:tcW w:w="1795" w:type="dxa"/>
          </w:tcPr>
          <w:p w14:paraId="1759608F" w14:textId="0907EC63" w:rsidR="002D7ECD" w:rsidRDefault="004C6756" w:rsidP="00F9680D">
            <w:pPr>
              <w:rPr>
                <w:rFonts w:eastAsiaTheme="minorEastAsia"/>
                <w:sz w:val="18"/>
                <w:szCs w:val="18"/>
                <w:lang w:val="fr-FR" w:eastAsia="zh-CN"/>
              </w:rPr>
            </w:pPr>
            <w:r w:rsidRPr="004C6756">
              <w:rPr>
                <w:rFonts w:eastAsiaTheme="minorEastAsia"/>
                <w:sz w:val="18"/>
                <w:szCs w:val="18"/>
                <w:lang w:val="fr-FR" w:eastAsia="zh-CN"/>
              </w:rPr>
              <w:lastRenderedPageBreak/>
              <w:t>MediaTek</w:t>
            </w:r>
          </w:p>
        </w:tc>
        <w:tc>
          <w:tcPr>
            <w:tcW w:w="7265" w:type="dxa"/>
          </w:tcPr>
          <w:p w14:paraId="5ADA00D3" w14:textId="7A422A8C" w:rsidR="002D7ECD" w:rsidRDefault="004C6756" w:rsidP="004C6756">
            <w:pPr>
              <w:rPr>
                <w:rFonts w:eastAsiaTheme="minorEastAsia"/>
                <w:sz w:val="18"/>
                <w:szCs w:val="18"/>
                <w:lang w:val="fr-FR" w:eastAsia="zh-CN"/>
              </w:rPr>
            </w:pPr>
            <w:r w:rsidRPr="004C6756">
              <w:rPr>
                <w:rFonts w:eastAsiaTheme="minorEastAsia" w:hint="eastAsia"/>
                <w:sz w:val="18"/>
                <w:szCs w:val="18"/>
                <w:lang w:val="fr-FR" w:eastAsia="zh-CN"/>
              </w:rPr>
              <w:t xml:space="preserve">Since gNB response for </w:t>
            </w:r>
            <w:r w:rsidRPr="004C6756">
              <w:rPr>
                <w:rFonts w:eastAsiaTheme="minorEastAsia"/>
                <w:sz w:val="18"/>
                <w:szCs w:val="18"/>
                <w:lang w:val="fr-FR" w:eastAsia="zh-CN"/>
              </w:rPr>
              <w:t>Rel-16 SCell BFR</w:t>
            </w:r>
            <w:r>
              <w:rPr>
                <w:rFonts w:eastAsiaTheme="minorEastAsia"/>
                <w:sz w:val="18"/>
                <w:szCs w:val="18"/>
                <w:lang w:val="fr-FR" w:eastAsia="zh-CN"/>
              </w:rPr>
              <w:t xml:space="preserve"> is</w:t>
            </w:r>
            <w:r w:rsidRPr="004C6756">
              <w:rPr>
                <w:rFonts w:eastAsiaTheme="minorEastAsia" w:hint="eastAsia"/>
                <w:sz w:val="18"/>
                <w:szCs w:val="18"/>
                <w:lang w:val="fr-FR" w:eastAsia="zh-CN"/>
              </w:rPr>
              <w:t xml:space="preserve"> reused for </w:t>
            </w:r>
            <w:r w:rsidRPr="004C6756">
              <w:rPr>
                <w:rFonts w:eastAsiaTheme="minorEastAsia"/>
                <w:sz w:val="18"/>
                <w:szCs w:val="18"/>
                <w:lang w:val="fr-FR" w:eastAsia="zh-CN"/>
              </w:rPr>
              <w:t xml:space="preserve">Rel-17 </w:t>
            </w:r>
            <w:r>
              <w:rPr>
                <w:rFonts w:ascii="PMingLiU" w:eastAsia="PMingLiU" w:hAnsi="PMingLiU" w:hint="eastAsia"/>
                <w:sz w:val="18"/>
                <w:szCs w:val="18"/>
                <w:lang w:val="fr-FR" w:eastAsia="zh-TW"/>
              </w:rPr>
              <w:t>M</w:t>
            </w:r>
            <w:r>
              <w:rPr>
                <w:rFonts w:eastAsiaTheme="minorEastAsia"/>
                <w:sz w:val="18"/>
                <w:szCs w:val="18"/>
                <w:lang w:val="fr-FR" w:eastAsia="zh-CN"/>
              </w:rPr>
              <w:t>TRP</w:t>
            </w:r>
            <w:r w:rsidRPr="004C6756">
              <w:rPr>
                <w:rFonts w:eastAsiaTheme="minorEastAsia"/>
                <w:sz w:val="18"/>
                <w:szCs w:val="18"/>
                <w:lang w:val="fr-FR" w:eastAsia="zh-CN"/>
              </w:rPr>
              <w:t xml:space="preserve"> BFR</w:t>
            </w:r>
            <w:r>
              <w:rPr>
                <w:rFonts w:eastAsiaTheme="minorEastAsia"/>
                <w:sz w:val="18"/>
                <w:szCs w:val="18"/>
                <w:lang w:val="fr-FR" w:eastAsia="zh-CN"/>
              </w:rPr>
              <w:t xml:space="preserve">, the SCS of the </w:t>
            </w:r>
            <w:r w:rsidRPr="004C6756">
              <w:rPr>
                <w:rFonts w:eastAsiaTheme="minorEastAsia"/>
                <w:sz w:val="18"/>
                <w:szCs w:val="18"/>
                <w:lang w:val="fr-FR" w:eastAsia="zh-CN"/>
              </w:rPr>
              <w:t xml:space="preserve">28 symbols can be determined </w:t>
            </w:r>
            <w:r>
              <w:rPr>
                <w:rFonts w:eastAsiaTheme="minorEastAsia"/>
                <w:sz w:val="18"/>
                <w:szCs w:val="18"/>
                <w:lang w:val="fr-FR" w:eastAsia="zh-CN"/>
              </w:rPr>
              <w:t>by el-16 mehanism as well.</w:t>
            </w:r>
          </w:p>
        </w:tc>
      </w:tr>
      <w:tr w:rsidR="00D4284D" w14:paraId="37C7A9A8" w14:textId="77777777" w:rsidTr="00F9680D">
        <w:trPr>
          <w:trHeight w:val="98"/>
        </w:trPr>
        <w:tc>
          <w:tcPr>
            <w:tcW w:w="1795" w:type="dxa"/>
          </w:tcPr>
          <w:p w14:paraId="71DE30E3" w14:textId="55543895" w:rsidR="00D4284D" w:rsidRPr="004C6756"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265" w:type="dxa"/>
          </w:tcPr>
          <w:p w14:paraId="74067BC8" w14:textId="1B0B8C44" w:rsidR="00D4284D" w:rsidRPr="004C6756" w:rsidRDefault="00D4284D" w:rsidP="00D4284D">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bl>
    <w:p w14:paraId="4D59AFA8" w14:textId="77777777" w:rsidR="003976DF" w:rsidRDefault="003976DF" w:rsidP="00B11C4B">
      <w:pPr>
        <w:pStyle w:val="0Maintext"/>
        <w:rPr>
          <w:rFonts w:eastAsiaTheme="minorEastAsia"/>
          <w:sz w:val="18"/>
          <w:szCs w:val="18"/>
          <w:lang w:eastAsia="zh-CN"/>
        </w:rPr>
      </w:pPr>
    </w:p>
    <w:p w14:paraId="7434728D" w14:textId="1740D88A" w:rsidR="00E85B16" w:rsidRPr="005E0380" w:rsidRDefault="00E85B16" w:rsidP="00E85B16">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12</w:t>
      </w:r>
      <w:r w:rsidRPr="00DF5008">
        <w:rPr>
          <w:rFonts w:eastAsiaTheme="minorEastAsia" w:hint="eastAsia"/>
          <w:sz w:val="20"/>
          <w:szCs w:val="20"/>
          <w:lang w:eastAsia="zh-CN"/>
        </w:rPr>
        <w:t xml:space="preserve">: </w:t>
      </w:r>
      <w:r>
        <w:rPr>
          <w:rFonts w:eastAsiaTheme="minorEastAsia" w:hint="eastAsia"/>
          <w:sz w:val="20"/>
          <w:szCs w:val="20"/>
          <w:lang w:eastAsia="zh-CN"/>
        </w:rPr>
        <w:t xml:space="preserve">RACH based feedback </w:t>
      </w:r>
    </w:p>
    <w:p w14:paraId="1B1B7519" w14:textId="7F1B99ED" w:rsidR="00E85B16" w:rsidRDefault="00E85B16" w:rsidP="00E85B16">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12 </w:t>
      </w:r>
      <w:r w:rsidRPr="00944501">
        <w:rPr>
          <w:rFonts w:eastAsiaTheme="minorEastAsia" w:hint="eastAsia"/>
          <w:szCs w:val="20"/>
          <w:lang w:eastAsia="zh-CN"/>
        </w:rPr>
        <w:t>are summarized as follows:</w:t>
      </w:r>
    </w:p>
    <w:p w14:paraId="199B41B5" w14:textId="16355931" w:rsidR="00E85B16" w:rsidRPr="00E85B16" w:rsidRDefault="00E85B16" w:rsidP="00E85B16">
      <w:pPr>
        <w:pStyle w:val="afe"/>
        <w:numPr>
          <w:ilvl w:val="0"/>
          <w:numId w:val="49"/>
        </w:numPr>
        <w:snapToGrid w:val="0"/>
        <w:spacing w:after="0" w:line="240" w:lineRule="auto"/>
        <w:ind w:left="360"/>
        <w:jc w:val="both"/>
        <w:rPr>
          <w:rFonts w:ascii="Times New Roman" w:eastAsiaTheme="minorEastAsia" w:hAnsi="Times New Roman" w:cs="Times New Roman"/>
          <w:sz w:val="20"/>
          <w:szCs w:val="20"/>
          <w:lang w:val="en-GB" w:eastAsia="zh-CN"/>
        </w:rPr>
      </w:pPr>
      <w:r w:rsidRPr="00E85B16">
        <w:rPr>
          <w:rFonts w:ascii="Times New Roman" w:eastAsiaTheme="minorEastAsia" w:hAnsi="Times New Roman" w:cs="Times New Roman"/>
          <w:sz w:val="20"/>
          <w:szCs w:val="20"/>
          <w:lang w:val="en-GB" w:eastAsia="zh-CN"/>
        </w:rPr>
        <w:t xml:space="preserve">Support CBRA based feedback on SpCell as a result of per-TRP beam failure: </w:t>
      </w:r>
      <w:r w:rsidRPr="00E85B16">
        <w:rPr>
          <w:rFonts w:ascii="Times New Roman" w:hAnsi="Times New Roman" w:cs="Times New Roman"/>
          <w:color w:val="FF0000"/>
          <w:sz w:val="20"/>
          <w:szCs w:val="20"/>
        </w:rPr>
        <w:t>CATT, FGI/APT, Intel, LGE, Asustek, Nokia/NSB, OPPO, MediaTek</w:t>
      </w:r>
      <w:r w:rsidRPr="00E85B16">
        <w:rPr>
          <w:rFonts w:ascii="Times New Roman" w:eastAsiaTheme="minorEastAsia" w:hAnsi="Times New Roman" w:cs="Times New Roman"/>
          <w:color w:val="FF0000"/>
          <w:sz w:val="20"/>
          <w:szCs w:val="20"/>
          <w:lang w:eastAsia="zh-CN"/>
        </w:rPr>
        <w:t xml:space="preserve">, </w:t>
      </w:r>
      <w:r w:rsidRPr="00E85B16">
        <w:rPr>
          <w:rFonts w:ascii="Times New Roman" w:hAnsi="Times New Roman" w:cs="Times New Roman"/>
          <w:color w:val="FF0000"/>
          <w:sz w:val="20"/>
          <w:szCs w:val="20"/>
        </w:rPr>
        <w:t>Lenovo/MoM</w:t>
      </w:r>
      <w:r w:rsidRPr="00E85B16">
        <w:rPr>
          <w:rFonts w:ascii="Times New Roman" w:eastAsiaTheme="minorEastAsia" w:hAnsi="Times New Roman" w:cs="Times New Roman"/>
          <w:color w:val="FF0000"/>
          <w:sz w:val="20"/>
          <w:szCs w:val="20"/>
          <w:lang w:eastAsia="zh-CN"/>
        </w:rPr>
        <w:t>, vivo</w:t>
      </w:r>
    </w:p>
    <w:p w14:paraId="55361CCF" w14:textId="36F01E8F" w:rsidR="00E85B16" w:rsidRPr="00E85B16" w:rsidRDefault="00E85B16" w:rsidP="00E85B16">
      <w:pPr>
        <w:pStyle w:val="afe"/>
        <w:numPr>
          <w:ilvl w:val="0"/>
          <w:numId w:val="49"/>
        </w:numPr>
        <w:snapToGrid w:val="0"/>
        <w:spacing w:after="0" w:line="240" w:lineRule="auto"/>
        <w:ind w:left="360"/>
        <w:jc w:val="both"/>
        <w:rPr>
          <w:rFonts w:ascii="Times New Roman" w:eastAsiaTheme="minorEastAsia" w:hAnsi="Times New Roman" w:cs="Times New Roman"/>
          <w:sz w:val="20"/>
          <w:szCs w:val="20"/>
          <w:lang w:eastAsia="zh-CN"/>
        </w:rPr>
      </w:pPr>
      <w:r w:rsidRPr="00E85B16">
        <w:rPr>
          <w:rFonts w:ascii="Times New Roman" w:eastAsiaTheme="minorEastAsia" w:hAnsi="Times New Roman" w:cs="Times New Roman"/>
          <w:sz w:val="20"/>
          <w:szCs w:val="20"/>
          <w:lang w:val="en-GB" w:eastAsia="zh-CN"/>
        </w:rPr>
        <w:t>Support CFRA based feedback</w:t>
      </w:r>
      <w:r w:rsidR="00A6174F" w:rsidRPr="00A6174F">
        <w:rPr>
          <w:rFonts w:ascii="Times New Roman" w:eastAsiaTheme="minorEastAsia" w:hAnsi="Times New Roman" w:cs="Times New Roman"/>
          <w:sz w:val="20"/>
          <w:szCs w:val="20"/>
          <w:lang w:val="en-GB" w:eastAsia="zh-CN"/>
        </w:rPr>
        <w:t xml:space="preserve"> </w:t>
      </w:r>
      <w:r w:rsidR="00A6174F" w:rsidRPr="00E85B16">
        <w:rPr>
          <w:rFonts w:ascii="Times New Roman" w:eastAsiaTheme="minorEastAsia" w:hAnsi="Times New Roman" w:cs="Times New Roman"/>
          <w:sz w:val="20"/>
          <w:szCs w:val="20"/>
          <w:lang w:val="en-GB" w:eastAsia="zh-CN"/>
        </w:rPr>
        <w:t>on SpCell as a result of per-TRP beam failure</w:t>
      </w:r>
      <w:r w:rsidRPr="00E85B16">
        <w:rPr>
          <w:rFonts w:ascii="Times New Roman" w:eastAsiaTheme="minorEastAsia" w:hAnsi="Times New Roman" w:cs="Times New Roman"/>
          <w:sz w:val="20"/>
          <w:szCs w:val="20"/>
          <w:lang w:val="en-GB" w:eastAsia="zh-CN"/>
        </w:rPr>
        <w:t xml:space="preserve">: </w:t>
      </w:r>
      <w:r w:rsidRPr="00E85B16">
        <w:rPr>
          <w:rFonts w:ascii="Times New Roman" w:hAnsi="Times New Roman" w:cs="Times New Roman"/>
          <w:color w:val="FF0000"/>
          <w:sz w:val="20"/>
          <w:szCs w:val="20"/>
        </w:rPr>
        <w:t>Lenovo/MoM</w:t>
      </w:r>
      <w:r w:rsidRPr="00E85B16">
        <w:rPr>
          <w:rFonts w:ascii="Times New Roman" w:hAnsi="Times New Roman" w:cs="Times New Roman"/>
          <w:sz w:val="20"/>
          <w:szCs w:val="20"/>
        </w:rPr>
        <w:t xml:space="preserve">, </w:t>
      </w:r>
      <w:r w:rsidRPr="00E85B16">
        <w:rPr>
          <w:rFonts w:ascii="Times New Roman" w:hAnsi="Times New Roman" w:cs="Times New Roman"/>
          <w:color w:val="FF0000"/>
          <w:sz w:val="20"/>
          <w:szCs w:val="20"/>
        </w:rPr>
        <w:t>Nokis/NSB (if configured), LGE</w:t>
      </w:r>
      <w:r w:rsidRPr="00E85B16">
        <w:rPr>
          <w:rFonts w:ascii="Times New Roman" w:eastAsiaTheme="minorEastAsia" w:hAnsi="Times New Roman" w:cs="Times New Roman"/>
          <w:color w:val="FF0000"/>
          <w:sz w:val="20"/>
          <w:szCs w:val="20"/>
          <w:lang w:eastAsia="zh-CN"/>
        </w:rPr>
        <w:t xml:space="preserve">, OPPO, ASUSTek, </w:t>
      </w:r>
      <w:r w:rsidRPr="00E85B16">
        <w:rPr>
          <w:rFonts w:ascii="Times New Roman" w:hAnsi="Times New Roman" w:cs="Times New Roman"/>
          <w:color w:val="FF0000"/>
          <w:sz w:val="20"/>
          <w:szCs w:val="20"/>
        </w:rPr>
        <w:t>MediaTek</w:t>
      </w:r>
    </w:p>
    <w:p w14:paraId="0352C8A7" w14:textId="77777777" w:rsidR="003976DF" w:rsidRDefault="003976DF" w:rsidP="00B11C4B">
      <w:pPr>
        <w:pStyle w:val="0Maintext"/>
        <w:rPr>
          <w:rFonts w:eastAsiaTheme="minorEastAsia"/>
          <w:sz w:val="18"/>
          <w:szCs w:val="18"/>
          <w:lang w:eastAsia="zh-CN"/>
        </w:rPr>
      </w:pPr>
    </w:p>
    <w:p w14:paraId="59EC06A1" w14:textId="77777777" w:rsidR="00E85B16" w:rsidRPr="00AB61BB" w:rsidRDefault="00E85B16" w:rsidP="00E85B16">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4EC73E35" w14:textId="77777777" w:rsidR="00E85B16" w:rsidRPr="00AB61BB" w:rsidRDefault="00E85B16" w:rsidP="00E85B16">
      <w:pPr>
        <w:rPr>
          <w:rFonts w:eastAsiaTheme="minorEastAsia"/>
          <w:szCs w:val="20"/>
          <w:lang w:eastAsia="zh-CN"/>
        </w:rPr>
      </w:pPr>
    </w:p>
    <w:tbl>
      <w:tblPr>
        <w:tblStyle w:val="aff3"/>
        <w:tblW w:w="0" w:type="auto"/>
        <w:tblLook w:val="04A0" w:firstRow="1" w:lastRow="0" w:firstColumn="1" w:lastColumn="0" w:noHBand="0" w:noVBand="1"/>
      </w:tblPr>
      <w:tblGrid>
        <w:gridCol w:w="1276"/>
        <w:gridCol w:w="7789"/>
      </w:tblGrid>
      <w:tr w:rsidR="00E85B16" w:rsidRPr="00AB61BB" w14:paraId="67DA2072" w14:textId="77777777" w:rsidTr="00092DCC">
        <w:tc>
          <w:tcPr>
            <w:tcW w:w="1276" w:type="dxa"/>
            <w:shd w:val="clear" w:color="auto" w:fill="BFBFBF" w:themeFill="background1" w:themeFillShade="BF"/>
          </w:tcPr>
          <w:p w14:paraId="4CAA4A6D" w14:textId="77777777" w:rsidR="00E85B16" w:rsidRPr="00AB61BB" w:rsidRDefault="00E85B16" w:rsidP="002D7ECD">
            <w:pPr>
              <w:jc w:val="both"/>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7789" w:type="dxa"/>
            <w:shd w:val="clear" w:color="auto" w:fill="BFBFBF" w:themeFill="background1" w:themeFillShade="BF"/>
          </w:tcPr>
          <w:p w14:paraId="3BF602E7" w14:textId="77777777" w:rsidR="00E85B16" w:rsidRPr="00AB61BB" w:rsidRDefault="00E85B16" w:rsidP="002516F9">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E85B16" w14:paraId="7559658C" w14:textId="77777777" w:rsidTr="00092DCC">
        <w:tc>
          <w:tcPr>
            <w:tcW w:w="1276" w:type="dxa"/>
          </w:tcPr>
          <w:p w14:paraId="361BAF06" w14:textId="0581728C" w:rsidR="00E85B16" w:rsidRDefault="004300CB" w:rsidP="002516F9">
            <w:pPr>
              <w:rPr>
                <w:rFonts w:eastAsiaTheme="minorEastAsia"/>
                <w:sz w:val="18"/>
                <w:szCs w:val="18"/>
                <w:lang w:val="fr-FR" w:eastAsia="zh-CN"/>
              </w:rPr>
            </w:pPr>
            <w:r>
              <w:rPr>
                <w:rFonts w:eastAsiaTheme="minorEastAsia"/>
                <w:sz w:val="18"/>
                <w:szCs w:val="18"/>
                <w:lang w:val="fr-FR" w:eastAsia="zh-CN"/>
              </w:rPr>
              <w:t>Apple</w:t>
            </w:r>
          </w:p>
        </w:tc>
        <w:tc>
          <w:tcPr>
            <w:tcW w:w="7789" w:type="dxa"/>
          </w:tcPr>
          <w:p w14:paraId="5F164B73" w14:textId="4D945087" w:rsidR="00E85B16" w:rsidRPr="004300CB" w:rsidRDefault="004300CB" w:rsidP="002516F9">
            <w:pPr>
              <w:rPr>
                <w:rFonts w:eastAsiaTheme="minorEastAsia"/>
                <w:sz w:val="18"/>
                <w:szCs w:val="18"/>
                <w:lang w:eastAsia="zh-CN"/>
              </w:rPr>
            </w:pPr>
            <w:r>
              <w:rPr>
                <w:rFonts w:eastAsiaTheme="minorEastAsia"/>
                <w:sz w:val="18"/>
                <w:szCs w:val="18"/>
                <w:lang w:val="fr-FR" w:eastAsia="zh-CN"/>
              </w:rPr>
              <w:t>Support CBRA only. The overhead for CFRA is too large.</w:t>
            </w:r>
          </w:p>
        </w:tc>
      </w:tr>
      <w:tr w:rsidR="00E85B16" w:rsidRPr="000B0679" w14:paraId="7AA02082" w14:textId="77777777" w:rsidTr="00092DCC">
        <w:tc>
          <w:tcPr>
            <w:tcW w:w="1276" w:type="dxa"/>
          </w:tcPr>
          <w:p w14:paraId="0199A5D9" w14:textId="33A706A7" w:rsidR="00E85B16" w:rsidRPr="000B0679" w:rsidRDefault="000B0679" w:rsidP="002516F9">
            <w:pPr>
              <w:rPr>
                <w:rFonts w:eastAsia="PMingLiU"/>
                <w:sz w:val="18"/>
                <w:szCs w:val="18"/>
                <w:lang w:eastAsia="zh-TW"/>
              </w:rPr>
            </w:pPr>
            <w:r w:rsidRPr="000B0679">
              <w:rPr>
                <w:rFonts w:eastAsia="PMingLiU"/>
                <w:sz w:val="18"/>
                <w:szCs w:val="18"/>
                <w:lang w:eastAsia="zh-TW"/>
              </w:rPr>
              <w:t>FGI/APT</w:t>
            </w:r>
          </w:p>
        </w:tc>
        <w:tc>
          <w:tcPr>
            <w:tcW w:w="7789" w:type="dxa"/>
          </w:tcPr>
          <w:p w14:paraId="7E7C1E37" w14:textId="2BFF68DD" w:rsidR="00E85B16" w:rsidRPr="000B0679" w:rsidRDefault="000B0679" w:rsidP="002516F9">
            <w:pPr>
              <w:rPr>
                <w:rFonts w:eastAsia="PMingLiU"/>
                <w:sz w:val="18"/>
                <w:szCs w:val="18"/>
                <w:lang w:eastAsia="zh-TW"/>
              </w:rPr>
            </w:pPr>
            <w:r w:rsidRPr="000B0679">
              <w:rPr>
                <w:rFonts w:eastAsia="PMingLiU"/>
                <w:sz w:val="18"/>
                <w:szCs w:val="18"/>
                <w:lang w:eastAsia="zh-TW"/>
              </w:rPr>
              <w:t xml:space="preserve">We share similar views with Apple. </w:t>
            </w:r>
          </w:p>
        </w:tc>
      </w:tr>
      <w:tr w:rsidR="00E85B16" w:rsidRPr="00B138B3" w14:paraId="1312E1B1" w14:textId="77777777" w:rsidTr="00092DCC">
        <w:tc>
          <w:tcPr>
            <w:tcW w:w="1276" w:type="dxa"/>
            <w:shd w:val="clear" w:color="auto" w:fill="auto"/>
          </w:tcPr>
          <w:p w14:paraId="6C0C229F" w14:textId="37DF40D1" w:rsidR="00E85B16" w:rsidRPr="00B138B3" w:rsidRDefault="00CC650D" w:rsidP="002516F9">
            <w:pPr>
              <w:rPr>
                <w:rFonts w:eastAsiaTheme="minorEastAsia"/>
                <w:sz w:val="18"/>
                <w:szCs w:val="18"/>
                <w:lang w:val="fr-FR" w:eastAsia="zh-CN"/>
              </w:rPr>
            </w:pPr>
            <w:r w:rsidRPr="00B138B3">
              <w:rPr>
                <w:rFonts w:eastAsiaTheme="minorEastAsia"/>
                <w:sz w:val="18"/>
                <w:szCs w:val="18"/>
                <w:lang w:val="fr-FR" w:eastAsia="zh-CN"/>
              </w:rPr>
              <w:t>vivo</w:t>
            </w:r>
          </w:p>
        </w:tc>
        <w:tc>
          <w:tcPr>
            <w:tcW w:w="7789" w:type="dxa"/>
            <w:shd w:val="clear" w:color="auto" w:fill="auto"/>
          </w:tcPr>
          <w:p w14:paraId="2899104B" w14:textId="5105E265" w:rsidR="00E85B16" w:rsidRPr="00B138B3" w:rsidRDefault="00CC650D" w:rsidP="002516F9">
            <w:pPr>
              <w:rPr>
                <w:rFonts w:eastAsiaTheme="minorEastAsia"/>
                <w:sz w:val="18"/>
                <w:szCs w:val="18"/>
                <w:lang w:val="fr-FR" w:eastAsia="zh-CN"/>
              </w:rPr>
            </w:pPr>
            <w:r w:rsidRPr="00B138B3">
              <w:rPr>
                <w:rFonts w:eastAsia="PMingLiU"/>
                <w:sz w:val="18"/>
                <w:szCs w:val="18"/>
                <w:lang w:eastAsia="zh-TW"/>
              </w:rPr>
              <w:t>We share similar views with Apple.</w:t>
            </w:r>
          </w:p>
        </w:tc>
      </w:tr>
      <w:tr w:rsidR="00515B5E" w:rsidRPr="00B138B3" w14:paraId="4FCE3A5A" w14:textId="77777777" w:rsidTr="00092DCC">
        <w:tc>
          <w:tcPr>
            <w:tcW w:w="1276" w:type="dxa"/>
            <w:shd w:val="clear" w:color="auto" w:fill="auto"/>
          </w:tcPr>
          <w:p w14:paraId="0BC4B7F4" w14:textId="6D393707" w:rsidR="00515B5E" w:rsidRPr="00B138B3" w:rsidRDefault="00515B5E" w:rsidP="002516F9">
            <w:pPr>
              <w:rPr>
                <w:rFonts w:eastAsiaTheme="minorEastAsia"/>
                <w:sz w:val="18"/>
                <w:szCs w:val="18"/>
                <w:lang w:val="fr-FR" w:eastAsia="zh-CN"/>
              </w:rPr>
            </w:pPr>
            <w:r>
              <w:rPr>
                <w:rFonts w:eastAsiaTheme="minorEastAsia"/>
                <w:sz w:val="18"/>
                <w:szCs w:val="18"/>
                <w:lang w:val="fr-FR" w:eastAsia="zh-CN"/>
              </w:rPr>
              <w:t>ZTE</w:t>
            </w:r>
          </w:p>
        </w:tc>
        <w:tc>
          <w:tcPr>
            <w:tcW w:w="7789" w:type="dxa"/>
            <w:shd w:val="clear" w:color="auto" w:fill="auto"/>
          </w:tcPr>
          <w:p w14:paraId="14D1CDBB" w14:textId="5552F05A" w:rsidR="00515B5E" w:rsidRPr="00B138B3" w:rsidRDefault="00515B5E" w:rsidP="002516F9">
            <w:pPr>
              <w:rPr>
                <w:rFonts w:eastAsia="PMingLiU"/>
                <w:sz w:val="18"/>
                <w:szCs w:val="18"/>
                <w:lang w:eastAsia="zh-TW"/>
              </w:rPr>
            </w:pPr>
            <w:r>
              <w:rPr>
                <w:rFonts w:eastAsia="PMingLiU"/>
                <w:sz w:val="18"/>
                <w:szCs w:val="18"/>
                <w:lang w:eastAsia="zh-TW"/>
              </w:rPr>
              <w:t>Based on previous agreement, if a single TRP fails in SpCell, TRP-specific BFR</w:t>
            </w:r>
            <w:r w:rsidR="005B72BD">
              <w:rPr>
                <w:rFonts w:eastAsia="PMingLiU"/>
                <w:sz w:val="18"/>
                <w:szCs w:val="18"/>
                <w:lang w:eastAsia="zh-TW"/>
              </w:rPr>
              <w:t xml:space="preserve"> procedure</w:t>
            </w:r>
            <w:r>
              <w:rPr>
                <w:rFonts w:eastAsia="PMingLiU"/>
                <w:sz w:val="18"/>
                <w:szCs w:val="18"/>
                <w:lang w:eastAsia="zh-TW"/>
              </w:rPr>
              <w:t xml:space="preserve"> should be initialized. We fail to understand why we need to further introduce CBRA/CFRA based feed back herein. If the motivation is to clarify the UE behavior in the case that two TRPs both fail in SpCell, we think that CFRA/CBFA should be both supported.</w:t>
            </w:r>
          </w:p>
        </w:tc>
      </w:tr>
      <w:tr w:rsidR="002D7ECD" w:rsidRPr="00B138B3" w14:paraId="302797E2" w14:textId="77777777" w:rsidTr="00092DCC">
        <w:tc>
          <w:tcPr>
            <w:tcW w:w="1276" w:type="dxa"/>
            <w:shd w:val="clear" w:color="auto" w:fill="auto"/>
          </w:tcPr>
          <w:p w14:paraId="653699DB" w14:textId="79FA848D" w:rsidR="002D7ECD" w:rsidRDefault="002D7ECD" w:rsidP="002516F9">
            <w:pPr>
              <w:rPr>
                <w:rFonts w:eastAsiaTheme="minorEastAsia"/>
                <w:sz w:val="18"/>
                <w:szCs w:val="18"/>
                <w:lang w:val="fr-FR" w:eastAsia="zh-CN"/>
              </w:rPr>
            </w:pPr>
            <w:r>
              <w:rPr>
                <w:rFonts w:eastAsiaTheme="minorEastAsia"/>
                <w:sz w:val="18"/>
                <w:szCs w:val="18"/>
                <w:lang w:val="fr-FR" w:eastAsia="zh-CN"/>
              </w:rPr>
              <w:t>MediaTek</w:t>
            </w:r>
          </w:p>
        </w:tc>
        <w:tc>
          <w:tcPr>
            <w:tcW w:w="7789" w:type="dxa"/>
            <w:shd w:val="clear" w:color="auto" w:fill="auto"/>
          </w:tcPr>
          <w:p w14:paraId="7B6342DF" w14:textId="77777777" w:rsidR="002D7ECD" w:rsidRDefault="002D7ECD" w:rsidP="002516F9">
            <w:pPr>
              <w:rPr>
                <w:rFonts w:eastAsia="PMingLiU"/>
                <w:sz w:val="18"/>
                <w:szCs w:val="18"/>
                <w:lang w:eastAsia="zh-TW"/>
              </w:rPr>
            </w:pPr>
            <w:r>
              <w:rPr>
                <w:rFonts w:eastAsia="PMingLiU"/>
                <w:sz w:val="18"/>
                <w:szCs w:val="18"/>
                <w:lang w:eastAsia="zh-TW"/>
              </w:rPr>
              <w:t xml:space="preserve">The scenario(s) triggers the </w:t>
            </w:r>
            <w:r w:rsidRPr="00E85B16">
              <w:rPr>
                <w:rFonts w:eastAsiaTheme="minorEastAsia"/>
                <w:szCs w:val="20"/>
                <w:lang w:val="en-GB" w:eastAsia="zh-CN"/>
              </w:rPr>
              <w:t>CBRA</w:t>
            </w:r>
            <w:r>
              <w:rPr>
                <w:rFonts w:eastAsiaTheme="minorEastAsia"/>
                <w:szCs w:val="20"/>
                <w:lang w:val="en-GB" w:eastAsia="zh-CN"/>
              </w:rPr>
              <w:t>/CFRA</w:t>
            </w:r>
            <w:r w:rsidRPr="00E85B16">
              <w:rPr>
                <w:rFonts w:eastAsiaTheme="minorEastAsia"/>
                <w:szCs w:val="20"/>
                <w:lang w:val="en-GB" w:eastAsia="zh-CN"/>
              </w:rPr>
              <w:t xml:space="preserve"> based feedback on SpCell</w:t>
            </w:r>
            <w:r>
              <w:rPr>
                <w:rFonts w:eastAsia="PMingLiU" w:hint="eastAsia"/>
                <w:sz w:val="18"/>
                <w:szCs w:val="18"/>
                <w:lang w:eastAsia="zh-TW"/>
              </w:rPr>
              <w:t xml:space="preserve"> need to be</w:t>
            </w:r>
            <w:r>
              <w:rPr>
                <w:rFonts w:eastAsia="PMingLiU"/>
                <w:sz w:val="18"/>
                <w:szCs w:val="18"/>
                <w:lang w:eastAsia="zh-TW"/>
              </w:rPr>
              <w:t xml:space="preserve"> clarified together in the proposal. </w:t>
            </w:r>
          </w:p>
          <w:p w14:paraId="4263646C" w14:textId="77777777" w:rsidR="002D7ECD" w:rsidRDefault="002D7ECD" w:rsidP="002516F9">
            <w:pPr>
              <w:rPr>
                <w:rFonts w:eastAsia="PMingLiU"/>
                <w:sz w:val="18"/>
                <w:szCs w:val="18"/>
                <w:lang w:eastAsia="zh-TW"/>
              </w:rPr>
            </w:pPr>
          </w:p>
          <w:p w14:paraId="3FDE9C5E" w14:textId="2A095089" w:rsidR="002D7ECD" w:rsidRDefault="002D7ECD" w:rsidP="002516F9">
            <w:pPr>
              <w:rPr>
                <w:rFonts w:eastAsia="PMingLiU"/>
                <w:sz w:val="18"/>
                <w:szCs w:val="18"/>
                <w:lang w:eastAsia="zh-TW"/>
              </w:rPr>
            </w:pPr>
            <w:r>
              <w:rPr>
                <w:rFonts w:eastAsia="PMingLiU"/>
                <w:sz w:val="18"/>
                <w:szCs w:val="18"/>
                <w:lang w:eastAsia="zh-TW"/>
              </w:rPr>
              <w:t>Possible scenarios captured from FL summary in the previous meeting as follows:</w:t>
            </w:r>
            <w:r>
              <w:rPr>
                <w:rFonts w:eastAsia="PMingLiU" w:hint="eastAsia"/>
                <w:sz w:val="18"/>
                <w:szCs w:val="18"/>
                <w:lang w:eastAsia="zh-TW"/>
              </w:rPr>
              <w:t xml:space="preserve"> </w:t>
            </w:r>
          </w:p>
          <w:p w14:paraId="7262BBAA" w14:textId="77777777" w:rsidR="002D7ECD" w:rsidRPr="0078717D" w:rsidRDefault="002D7ECD" w:rsidP="002D7ECD">
            <w:pPr>
              <w:pStyle w:val="afe"/>
              <w:numPr>
                <w:ilvl w:val="0"/>
                <w:numId w:val="86"/>
              </w:numPr>
              <w:spacing w:after="0" w:line="264" w:lineRule="auto"/>
              <w:rPr>
                <w:rFonts w:ascii="Times New Roman" w:hAnsi="Times New Roman" w:cs="Times New Roman"/>
                <w:sz w:val="20"/>
                <w:szCs w:val="20"/>
              </w:rPr>
            </w:pPr>
            <w:r w:rsidRPr="0078717D">
              <w:rPr>
                <w:rFonts w:ascii="Times New Roman" w:hAnsi="Times New Roman" w:cs="Times New Roman"/>
                <w:sz w:val="20"/>
                <w:szCs w:val="20"/>
                <w:lang w:val="en-US"/>
              </w:rPr>
              <w:t xml:space="preserve">Scenario 1: When beam failure is detected on all BFD-RS sets on the SpCell </w:t>
            </w:r>
          </w:p>
          <w:p w14:paraId="50C654E1" w14:textId="77777777" w:rsidR="002D7ECD" w:rsidRPr="0078717D" w:rsidRDefault="002D7ECD" w:rsidP="002D7ECD">
            <w:pPr>
              <w:pStyle w:val="afe"/>
              <w:numPr>
                <w:ilvl w:val="0"/>
                <w:numId w:val="86"/>
              </w:numPr>
              <w:spacing w:after="0" w:line="240" w:lineRule="auto"/>
              <w:rPr>
                <w:rFonts w:ascii="Times New Roman" w:hAnsi="Times New Roman" w:cs="Times New Roman"/>
                <w:sz w:val="20"/>
                <w:szCs w:val="20"/>
              </w:rPr>
            </w:pPr>
            <w:r w:rsidRPr="0078717D">
              <w:rPr>
                <w:rFonts w:ascii="Times New Roman" w:hAnsi="Times New Roman" w:cs="Times New Roman"/>
                <w:sz w:val="20"/>
                <w:szCs w:val="20"/>
                <w:lang w:val="en-US"/>
              </w:rPr>
              <w:t>Scenario 2: at least one TRP fails on SpCell</w:t>
            </w:r>
          </w:p>
          <w:p w14:paraId="63B319C5" w14:textId="77777777" w:rsidR="002D7ECD" w:rsidRPr="0078717D" w:rsidRDefault="002D7ECD" w:rsidP="002D7ECD">
            <w:pPr>
              <w:pStyle w:val="afe"/>
              <w:numPr>
                <w:ilvl w:val="0"/>
                <w:numId w:val="86"/>
              </w:numPr>
              <w:spacing w:after="0" w:line="240" w:lineRule="auto"/>
              <w:rPr>
                <w:rFonts w:ascii="Times New Roman" w:hAnsi="Times New Roman" w:cs="Times New Roman"/>
                <w:sz w:val="20"/>
                <w:szCs w:val="20"/>
              </w:rPr>
            </w:pPr>
            <w:r w:rsidRPr="0078717D">
              <w:rPr>
                <w:rFonts w:ascii="Times New Roman" w:hAnsi="Times New Roman" w:cs="Times New Roman"/>
                <w:sz w:val="20"/>
                <w:szCs w:val="20"/>
                <w:lang w:val="en-US"/>
              </w:rPr>
              <w:t>Scenario 3: at least one pre-defined TRP fails on SpCell</w:t>
            </w:r>
          </w:p>
          <w:p w14:paraId="68F09931" w14:textId="77777777" w:rsidR="002D7ECD" w:rsidRPr="0078717D" w:rsidRDefault="002D7ECD" w:rsidP="002D7ECD">
            <w:pPr>
              <w:pStyle w:val="afe"/>
              <w:numPr>
                <w:ilvl w:val="0"/>
                <w:numId w:val="86"/>
              </w:numPr>
              <w:spacing w:after="0" w:line="240" w:lineRule="auto"/>
              <w:rPr>
                <w:rFonts w:ascii="Times New Roman" w:hAnsi="Times New Roman" w:cs="Times New Roman"/>
                <w:sz w:val="20"/>
                <w:szCs w:val="20"/>
              </w:rPr>
            </w:pPr>
            <w:r w:rsidRPr="0078717D">
              <w:rPr>
                <w:rFonts w:ascii="Times New Roman" w:hAnsi="Times New Roman" w:cs="Times New Roman"/>
                <w:sz w:val="20"/>
                <w:szCs w:val="20"/>
                <w:lang w:val="en-US"/>
              </w:rPr>
              <w:t>Scenario 4: at least one TRP fails and no PUCCH-SR is configured, and no UL grant is available</w:t>
            </w:r>
          </w:p>
          <w:p w14:paraId="7131EBF4" w14:textId="77777777" w:rsidR="002D7ECD" w:rsidRPr="0078717D" w:rsidRDefault="002D7ECD" w:rsidP="002D7ECD">
            <w:pPr>
              <w:pStyle w:val="afe"/>
              <w:numPr>
                <w:ilvl w:val="0"/>
                <w:numId w:val="86"/>
              </w:numPr>
              <w:spacing w:after="0" w:line="240" w:lineRule="auto"/>
              <w:rPr>
                <w:rFonts w:ascii="Times New Roman" w:hAnsi="Times New Roman" w:cs="Times New Roman"/>
                <w:sz w:val="20"/>
                <w:szCs w:val="20"/>
              </w:rPr>
            </w:pPr>
            <w:r w:rsidRPr="0078717D">
              <w:rPr>
                <w:rFonts w:ascii="Times New Roman" w:hAnsi="Times New Roman" w:cs="Times New Roman"/>
                <w:sz w:val="20"/>
                <w:szCs w:val="20"/>
                <w:lang w:val="en-US"/>
              </w:rPr>
              <w:t>Scenario 5: If MAC-CE based reporting does not work (details FFS)</w:t>
            </w:r>
          </w:p>
          <w:p w14:paraId="2335D2D9" w14:textId="77777777" w:rsidR="002D7ECD" w:rsidRPr="002D7ECD" w:rsidRDefault="002D7ECD" w:rsidP="002D7ECD">
            <w:pPr>
              <w:pStyle w:val="afe"/>
              <w:numPr>
                <w:ilvl w:val="0"/>
                <w:numId w:val="86"/>
              </w:numPr>
              <w:spacing w:after="0" w:line="264" w:lineRule="auto"/>
              <w:rPr>
                <w:rFonts w:ascii="Times New Roman" w:hAnsi="Times New Roman" w:cs="Times New Roman"/>
                <w:sz w:val="20"/>
                <w:szCs w:val="20"/>
              </w:rPr>
            </w:pPr>
            <w:r w:rsidRPr="0078717D">
              <w:rPr>
                <w:rFonts w:ascii="Times New Roman" w:hAnsi="Times New Roman" w:cs="Times New Roman"/>
                <w:sz w:val="20"/>
                <w:szCs w:val="20"/>
                <w:lang w:val="en-US"/>
              </w:rPr>
              <w:t>Scenario 6: When no PUCCH-SR is configured</w:t>
            </w:r>
          </w:p>
          <w:p w14:paraId="7A10561A" w14:textId="77777777" w:rsidR="002D7ECD" w:rsidRPr="002D7ECD" w:rsidRDefault="002D7ECD" w:rsidP="002D7ECD">
            <w:pPr>
              <w:spacing w:line="264" w:lineRule="auto"/>
              <w:rPr>
                <w:rFonts w:eastAsiaTheme="minorEastAsia"/>
                <w:szCs w:val="20"/>
                <w:lang w:val="en-GB" w:eastAsia="zh-CN"/>
              </w:rPr>
            </w:pPr>
          </w:p>
          <w:p w14:paraId="7AB9420B" w14:textId="03B5D83C" w:rsidR="002D7ECD" w:rsidRPr="002D7ECD" w:rsidRDefault="002D7ECD" w:rsidP="002D7ECD">
            <w:pPr>
              <w:spacing w:line="264" w:lineRule="auto"/>
              <w:rPr>
                <w:rFonts w:eastAsiaTheme="minorEastAsia"/>
                <w:szCs w:val="20"/>
                <w:lang w:val="en-GB" w:eastAsia="zh-CN"/>
              </w:rPr>
            </w:pPr>
            <w:r w:rsidRPr="002D7ECD">
              <w:rPr>
                <w:rFonts w:eastAsiaTheme="minorEastAsia"/>
                <w:szCs w:val="20"/>
                <w:lang w:val="en-GB" w:eastAsia="zh-CN"/>
              </w:rPr>
              <w:t xml:space="preserve">We support both </w:t>
            </w:r>
            <w:r w:rsidRPr="00E85B16">
              <w:rPr>
                <w:rFonts w:eastAsiaTheme="minorEastAsia"/>
                <w:szCs w:val="20"/>
                <w:lang w:val="en-GB" w:eastAsia="zh-CN"/>
              </w:rPr>
              <w:t>CBRA</w:t>
            </w:r>
            <w:r w:rsidRPr="002D7ECD">
              <w:rPr>
                <w:rFonts w:eastAsiaTheme="minorEastAsia" w:hint="eastAsia"/>
                <w:szCs w:val="20"/>
                <w:lang w:val="en-GB" w:eastAsia="zh-CN"/>
              </w:rPr>
              <w:t xml:space="preserve"> </w:t>
            </w:r>
            <w:r w:rsidRPr="002D7ECD">
              <w:rPr>
                <w:rFonts w:eastAsiaTheme="minorEastAsia"/>
                <w:szCs w:val="20"/>
                <w:lang w:val="en-GB" w:eastAsia="zh-CN"/>
              </w:rPr>
              <w:t>and CFRA</w:t>
            </w:r>
            <w:r>
              <w:rPr>
                <w:rFonts w:eastAsiaTheme="minorEastAsia"/>
                <w:szCs w:val="20"/>
                <w:lang w:val="en-GB" w:eastAsia="zh-CN"/>
              </w:rPr>
              <w:t xml:space="preserve"> for </w:t>
            </w:r>
            <w:r w:rsidRPr="0078717D">
              <w:rPr>
                <w:szCs w:val="20"/>
              </w:rPr>
              <w:t>Scenario 1</w:t>
            </w:r>
            <w:r>
              <w:rPr>
                <w:szCs w:val="20"/>
              </w:rPr>
              <w:t xml:space="preserve"> and </w:t>
            </w:r>
            <w:r w:rsidRPr="0078717D">
              <w:rPr>
                <w:szCs w:val="20"/>
              </w:rPr>
              <w:t>Scenario 4</w:t>
            </w:r>
          </w:p>
        </w:tc>
      </w:tr>
      <w:tr w:rsidR="00D4284D" w:rsidRPr="00B138B3" w14:paraId="25870FD1" w14:textId="77777777" w:rsidTr="00092DCC">
        <w:tc>
          <w:tcPr>
            <w:tcW w:w="1276" w:type="dxa"/>
            <w:shd w:val="clear" w:color="auto" w:fill="auto"/>
          </w:tcPr>
          <w:p w14:paraId="7E82EA79" w14:textId="465624E2" w:rsidR="00D4284D" w:rsidRDefault="00D4284D" w:rsidP="00D4284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789" w:type="dxa"/>
            <w:shd w:val="clear" w:color="auto" w:fill="auto"/>
          </w:tcPr>
          <w:p w14:paraId="7F6A2129" w14:textId="71D1D06F" w:rsidR="00D4284D" w:rsidRDefault="00D4284D" w:rsidP="00D4284D">
            <w:pPr>
              <w:rPr>
                <w:rFonts w:eastAsia="PMingLiU"/>
                <w:sz w:val="18"/>
                <w:szCs w:val="18"/>
                <w:lang w:eastAsia="zh-TW"/>
              </w:rPr>
            </w:pPr>
            <w:r>
              <w:rPr>
                <w:rFonts w:eastAsiaTheme="minorEastAsia" w:hint="eastAsia"/>
                <w:sz w:val="18"/>
                <w:szCs w:val="18"/>
                <w:lang w:eastAsia="zh-CN"/>
              </w:rPr>
              <w:t>W</w:t>
            </w:r>
            <w:r>
              <w:rPr>
                <w:rFonts w:eastAsiaTheme="minorEastAsia"/>
                <w:sz w:val="18"/>
                <w:szCs w:val="18"/>
                <w:lang w:eastAsia="zh-CN"/>
              </w:rPr>
              <w:t>e share similar view with ZTE. What does “</w:t>
            </w:r>
            <w:r w:rsidRPr="00E54BF4">
              <w:rPr>
                <w:rFonts w:eastAsiaTheme="minorEastAsia"/>
                <w:sz w:val="18"/>
                <w:szCs w:val="18"/>
                <w:lang w:eastAsia="zh-CN"/>
              </w:rPr>
              <w:t>as a result of per-TRP beam failure</w:t>
            </w:r>
            <w:r>
              <w:rPr>
                <w:rFonts w:eastAsiaTheme="minorEastAsia"/>
                <w:sz w:val="18"/>
                <w:szCs w:val="18"/>
                <w:lang w:eastAsia="zh-CN"/>
              </w:rPr>
              <w:t xml:space="preserve">” mean? If it means </w:t>
            </w:r>
            <w:r>
              <w:rPr>
                <w:rFonts w:eastAsia="PMingLiU"/>
                <w:sz w:val="18"/>
                <w:szCs w:val="18"/>
                <w:lang w:eastAsia="zh-TW"/>
              </w:rPr>
              <w:t>two TRPs fail in SpCell, we think that both CFRA and CBFA can be supported, which depends on gNB configuration.</w:t>
            </w:r>
          </w:p>
        </w:tc>
      </w:tr>
      <w:tr w:rsidR="00242872" w:rsidRPr="00B138B3" w14:paraId="60457706" w14:textId="77777777" w:rsidTr="00092DCC">
        <w:tc>
          <w:tcPr>
            <w:tcW w:w="1276" w:type="dxa"/>
            <w:shd w:val="clear" w:color="auto" w:fill="auto"/>
          </w:tcPr>
          <w:p w14:paraId="0EB05529" w14:textId="6B810E3F" w:rsidR="00242872" w:rsidRDefault="00242872" w:rsidP="00242872">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7789" w:type="dxa"/>
            <w:shd w:val="clear" w:color="auto" w:fill="auto"/>
          </w:tcPr>
          <w:p w14:paraId="1DBFC06A" w14:textId="510C80CB" w:rsidR="00242872" w:rsidRDefault="00242872" w:rsidP="0024287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both CFRA and CBRA.</w:t>
            </w:r>
          </w:p>
        </w:tc>
      </w:tr>
      <w:tr w:rsidR="00092DCC" w:rsidRPr="00B138B3" w14:paraId="7980F4D3" w14:textId="77777777" w:rsidTr="00092DCC">
        <w:tc>
          <w:tcPr>
            <w:tcW w:w="1276" w:type="dxa"/>
            <w:shd w:val="clear" w:color="auto" w:fill="auto"/>
          </w:tcPr>
          <w:p w14:paraId="2CEEEEC4" w14:textId="39EDAE2C" w:rsidR="00092DCC" w:rsidRDefault="00092DCC" w:rsidP="00092DCC">
            <w:pPr>
              <w:rPr>
                <w:rFonts w:eastAsiaTheme="minorEastAsia" w:hint="eastAsia"/>
                <w:sz w:val="18"/>
                <w:szCs w:val="18"/>
                <w:lang w:val="fr-FR" w:eastAsia="zh-CN"/>
              </w:rPr>
            </w:pPr>
            <w:bookmarkStart w:id="6" w:name="_GoBack" w:colFirst="0" w:colLast="0"/>
            <w:r>
              <w:rPr>
                <w:rFonts w:eastAsiaTheme="minorEastAsia" w:hint="eastAsia"/>
                <w:sz w:val="18"/>
                <w:szCs w:val="18"/>
                <w:lang w:val="fr-FR" w:eastAsia="zh-CN"/>
              </w:rPr>
              <w:t>N</w:t>
            </w:r>
            <w:r>
              <w:rPr>
                <w:rFonts w:eastAsiaTheme="minorEastAsia"/>
                <w:sz w:val="18"/>
                <w:szCs w:val="18"/>
                <w:lang w:val="fr-FR" w:eastAsia="zh-CN"/>
              </w:rPr>
              <w:t>EC</w:t>
            </w:r>
          </w:p>
        </w:tc>
        <w:tc>
          <w:tcPr>
            <w:tcW w:w="7789" w:type="dxa"/>
            <w:shd w:val="clear" w:color="auto" w:fill="auto"/>
          </w:tcPr>
          <w:p w14:paraId="654A969D" w14:textId="6E3F90BE" w:rsidR="00092DCC" w:rsidRDefault="00092DCC" w:rsidP="00092DCC">
            <w:pPr>
              <w:rPr>
                <w:rFonts w:eastAsiaTheme="minorEastAsia" w:hint="eastAsia"/>
                <w:sz w:val="18"/>
                <w:szCs w:val="18"/>
                <w:lang w:eastAsia="zh-CN"/>
              </w:rPr>
            </w:pPr>
            <w:r>
              <w:rPr>
                <w:rFonts w:eastAsiaTheme="minorEastAsia"/>
                <w:sz w:val="18"/>
                <w:szCs w:val="18"/>
                <w:lang w:eastAsia="zh-CN"/>
              </w:rPr>
              <w:t>Prefer CBRA only, and we share similar view with MediaTek that the scenarios should also be discussed.</w:t>
            </w:r>
          </w:p>
        </w:tc>
      </w:tr>
      <w:bookmarkEnd w:id="6"/>
    </w:tbl>
    <w:p w14:paraId="566911F9" w14:textId="5A219C70" w:rsidR="00E85B16" w:rsidRPr="002D7ECD" w:rsidRDefault="00E85B16" w:rsidP="00E85B16">
      <w:pPr>
        <w:pStyle w:val="0Maintext"/>
        <w:rPr>
          <w:rFonts w:eastAsiaTheme="minorEastAsia"/>
          <w:sz w:val="18"/>
          <w:szCs w:val="18"/>
          <w:lang w:val="en-US" w:eastAsia="zh-CN"/>
        </w:rPr>
      </w:pPr>
    </w:p>
    <w:p w14:paraId="28D5BF30" w14:textId="7AFB9877" w:rsidR="00A62A1B" w:rsidRDefault="00A62A1B" w:rsidP="003934AE">
      <w:pPr>
        <w:pStyle w:val="1"/>
      </w:pPr>
      <w:r>
        <w:t xml:space="preserve">Previous agreements </w:t>
      </w:r>
    </w:p>
    <w:p w14:paraId="2B144D62" w14:textId="77777777" w:rsidR="00A62A1B" w:rsidRDefault="00A62A1B" w:rsidP="00A62A1B">
      <w:pPr>
        <w:pStyle w:val="issue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1D4D35">
      <w:pPr>
        <w:numPr>
          <w:ilvl w:val="0"/>
          <w:numId w:val="18"/>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lastRenderedPageBreak/>
        <w:t>Evaluate and study at least but not limited to the following issues for multi-beam enhancement</w:t>
      </w:r>
    </w:p>
    <w:p w14:paraId="6ECC4955" w14:textId="77777777" w:rsidR="00A62A1B" w:rsidRPr="00A62A1B" w:rsidRDefault="00A62A1B" w:rsidP="001D4D35">
      <w:pPr>
        <w:numPr>
          <w:ilvl w:val="0"/>
          <w:numId w:val="18"/>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1D4D35">
      <w:pPr>
        <w:numPr>
          <w:ilvl w:val="0"/>
          <w:numId w:val="18"/>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1D4D35">
      <w:pPr>
        <w:numPr>
          <w:ilvl w:val="0"/>
          <w:numId w:val="19"/>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1D4D35">
      <w:pPr>
        <w:numPr>
          <w:ilvl w:val="1"/>
          <w:numId w:val="19"/>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1D4D35">
      <w:pPr>
        <w:numPr>
          <w:ilvl w:val="1"/>
          <w:numId w:val="19"/>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1D4D35">
      <w:pPr>
        <w:numPr>
          <w:ilvl w:val="0"/>
          <w:numId w:val="19"/>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1D4D35">
      <w:pPr>
        <w:numPr>
          <w:ilvl w:val="1"/>
          <w:numId w:val="19"/>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1D4D35">
      <w:pPr>
        <w:pStyle w:val="a0"/>
        <w:numPr>
          <w:ilvl w:val="1"/>
          <w:numId w:val="19"/>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issue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1D4D35">
      <w:pPr>
        <w:pStyle w:val="a8"/>
        <w:numPr>
          <w:ilvl w:val="0"/>
          <w:numId w:val="20"/>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1D4D35">
      <w:pPr>
        <w:pStyle w:val="a8"/>
        <w:numPr>
          <w:ilvl w:val="1"/>
          <w:numId w:val="21"/>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1D4D35">
      <w:pPr>
        <w:pStyle w:val="a8"/>
        <w:numPr>
          <w:ilvl w:val="0"/>
          <w:numId w:val="22"/>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1D4D35">
      <w:pPr>
        <w:numPr>
          <w:ilvl w:val="0"/>
          <w:numId w:val="23"/>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1D4D35">
      <w:pPr>
        <w:numPr>
          <w:ilvl w:val="1"/>
          <w:numId w:val="24"/>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1D4D35">
      <w:pPr>
        <w:numPr>
          <w:ilvl w:val="1"/>
          <w:numId w:val="24"/>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1D4D35">
      <w:pPr>
        <w:numPr>
          <w:ilvl w:val="2"/>
          <w:numId w:val="25"/>
        </w:numPr>
        <w:rPr>
          <w:szCs w:val="20"/>
          <w:lang w:eastAsia="ko-KR"/>
        </w:rPr>
      </w:pPr>
      <w:r w:rsidRPr="00A62A1B">
        <w:rPr>
          <w:szCs w:val="20"/>
          <w:lang w:val="en-GB" w:eastAsia="ko-KR"/>
        </w:rPr>
        <w:lastRenderedPageBreak/>
        <w:t>With explicit BFD-RS configuration, each BFD-RS set is explicitly configured</w:t>
      </w:r>
    </w:p>
    <w:p w14:paraId="0E87F8A9" w14:textId="77777777" w:rsidR="00A62A1B" w:rsidRPr="00A62A1B" w:rsidRDefault="00A62A1B" w:rsidP="001D4D35">
      <w:pPr>
        <w:numPr>
          <w:ilvl w:val="3"/>
          <w:numId w:val="26"/>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1D4D35">
      <w:pPr>
        <w:numPr>
          <w:ilvl w:val="2"/>
          <w:numId w:val="27"/>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1D4D35">
      <w:pPr>
        <w:numPr>
          <w:ilvl w:val="0"/>
          <w:numId w:val="28"/>
        </w:numPr>
        <w:rPr>
          <w:szCs w:val="20"/>
          <w:lang w:eastAsia="ko-KR"/>
        </w:rPr>
      </w:pPr>
      <w:r w:rsidRPr="00A62A1B">
        <w:rPr>
          <w:szCs w:val="20"/>
          <w:lang w:eastAsia="ko-KR"/>
        </w:rPr>
        <w:t>For M-TRP new beam identification</w:t>
      </w:r>
    </w:p>
    <w:p w14:paraId="3A893D2E" w14:textId="77777777" w:rsidR="00A62A1B" w:rsidRPr="00A62A1B" w:rsidRDefault="00A62A1B" w:rsidP="001D4D35">
      <w:pPr>
        <w:numPr>
          <w:ilvl w:val="1"/>
          <w:numId w:val="29"/>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1D4D35">
      <w:pPr>
        <w:numPr>
          <w:ilvl w:val="2"/>
          <w:numId w:val="30"/>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1D4D35">
      <w:pPr>
        <w:numPr>
          <w:ilvl w:val="2"/>
          <w:numId w:val="31"/>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1D4D35">
      <w:pPr>
        <w:pStyle w:val="Normal9pointspacing"/>
        <w:numPr>
          <w:ilvl w:val="0"/>
          <w:numId w:val="16"/>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1D4D35">
      <w:pPr>
        <w:pStyle w:val="Normal9pointspacing"/>
        <w:numPr>
          <w:ilvl w:val="1"/>
          <w:numId w:val="16"/>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1D4D35">
      <w:pPr>
        <w:pStyle w:val="0Maintext"/>
        <w:numPr>
          <w:ilvl w:val="0"/>
          <w:numId w:val="16"/>
        </w:numPr>
        <w:rPr>
          <w:szCs w:val="20"/>
        </w:rPr>
      </w:pPr>
      <w:r w:rsidRPr="00A62A1B">
        <w:rPr>
          <w:szCs w:val="20"/>
        </w:rPr>
        <w:t xml:space="preserve">Support a BFRQ framework based on Rel.16 SCell BFR BFRQ </w:t>
      </w:r>
    </w:p>
    <w:p w14:paraId="608981F4" w14:textId="77777777" w:rsidR="00A62A1B" w:rsidRPr="00A62A1B" w:rsidRDefault="00A62A1B" w:rsidP="001D4D35">
      <w:pPr>
        <w:pStyle w:val="0Maintext"/>
        <w:numPr>
          <w:ilvl w:val="1"/>
          <w:numId w:val="16"/>
        </w:numPr>
        <w:rPr>
          <w:szCs w:val="20"/>
        </w:rPr>
      </w:pPr>
      <w:r w:rsidRPr="00A62A1B">
        <w:rPr>
          <w:szCs w:val="20"/>
        </w:rPr>
        <w:t>In RAN1#104-e, select one from the following options</w:t>
      </w:r>
    </w:p>
    <w:p w14:paraId="164B59FD" w14:textId="77777777" w:rsidR="00A62A1B" w:rsidRPr="00A62A1B" w:rsidRDefault="00A62A1B" w:rsidP="001D4D35">
      <w:pPr>
        <w:pStyle w:val="0Maintext"/>
        <w:numPr>
          <w:ilvl w:val="2"/>
          <w:numId w:val="16"/>
        </w:numPr>
        <w:rPr>
          <w:szCs w:val="20"/>
        </w:rPr>
      </w:pPr>
      <w:r w:rsidRPr="00A62A1B">
        <w:rPr>
          <w:szCs w:val="20"/>
        </w:rPr>
        <w:t>Option 1: Up to one dedicated PUCCH-SR resource in a cell group</w:t>
      </w:r>
    </w:p>
    <w:p w14:paraId="63C80B69" w14:textId="77777777" w:rsidR="00A62A1B" w:rsidRPr="00A62A1B" w:rsidRDefault="00A62A1B" w:rsidP="001D4D35">
      <w:pPr>
        <w:pStyle w:val="0Maintext"/>
        <w:numPr>
          <w:ilvl w:val="3"/>
          <w:numId w:val="16"/>
        </w:numPr>
        <w:rPr>
          <w:szCs w:val="20"/>
        </w:rPr>
      </w:pPr>
      <w:r w:rsidRPr="00A62A1B">
        <w:rPr>
          <w:szCs w:val="20"/>
        </w:rPr>
        <w:t>A cell group refers to either MCG, SCG, or PUCCH cell group</w:t>
      </w:r>
    </w:p>
    <w:p w14:paraId="0C6AA672" w14:textId="77777777" w:rsidR="00A62A1B" w:rsidRPr="00A62A1B" w:rsidRDefault="00A62A1B" w:rsidP="001D4D35">
      <w:pPr>
        <w:pStyle w:val="0Maintext"/>
        <w:numPr>
          <w:ilvl w:val="3"/>
          <w:numId w:val="16"/>
        </w:numPr>
        <w:rPr>
          <w:szCs w:val="20"/>
        </w:rPr>
      </w:pPr>
      <w:r w:rsidRPr="00A62A1B">
        <w:rPr>
          <w:szCs w:val="20"/>
        </w:rPr>
        <w:t xml:space="preserve">FFS: number of spatial filters associated with the PUCCH-SR resources  </w:t>
      </w:r>
    </w:p>
    <w:p w14:paraId="72801B15" w14:textId="77777777" w:rsidR="00A62A1B" w:rsidRPr="00A62A1B" w:rsidRDefault="00A62A1B" w:rsidP="001D4D35">
      <w:pPr>
        <w:pStyle w:val="0Maintext"/>
        <w:numPr>
          <w:ilvl w:val="3"/>
          <w:numId w:val="16"/>
        </w:numPr>
        <w:rPr>
          <w:szCs w:val="20"/>
        </w:rPr>
      </w:pPr>
      <w:r w:rsidRPr="00A62A1B">
        <w:rPr>
          <w:szCs w:val="20"/>
        </w:rPr>
        <w:t>FFS: How the SR configuration is done</w:t>
      </w:r>
    </w:p>
    <w:p w14:paraId="379BF342" w14:textId="77777777" w:rsidR="00A62A1B" w:rsidRPr="00A62A1B" w:rsidRDefault="00A62A1B" w:rsidP="001D4D35">
      <w:pPr>
        <w:pStyle w:val="0Maintext"/>
        <w:numPr>
          <w:ilvl w:val="2"/>
          <w:numId w:val="16"/>
        </w:numPr>
        <w:rPr>
          <w:szCs w:val="20"/>
        </w:rPr>
      </w:pPr>
      <w:r w:rsidRPr="00A62A1B">
        <w:rPr>
          <w:szCs w:val="20"/>
        </w:rPr>
        <w:t>Option 2:  Up to two (or more) dedicated PUCCH-SR resources in a cell group</w:t>
      </w:r>
    </w:p>
    <w:p w14:paraId="74D003EA" w14:textId="77777777" w:rsidR="00A62A1B" w:rsidRPr="00A62A1B" w:rsidRDefault="00A62A1B" w:rsidP="001D4D35">
      <w:pPr>
        <w:pStyle w:val="0Maintext"/>
        <w:numPr>
          <w:ilvl w:val="3"/>
          <w:numId w:val="16"/>
        </w:numPr>
        <w:rPr>
          <w:szCs w:val="20"/>
        </w:rPr>
      </w:pPr>
      <w:r w:rsidRPr="00A62A1B">
        <w:rPr>
          <w:szCs w:val="20"/>
        </w:rPr>
        <w:t>A cell group refers to either MCG, SCG, or PUCCH cell group</w:t>
      </w:r>
    </w:p>
    <w:p w14:paraId="6B331926" w14:textId="77777777" w:rsidR="00A62A1B" w:rsidRPr="00A62A1B" w:rsidRDefault="00A62A1B" w:rsidP="001D4D35">
      <w:pPr>
        <w:pStyle w:val="0Maintext"/>
        <w:numPr>
          <w:ilvl w:val="3"/>
          <w:numId w:val="16"/>
        </w:numPr>
        <w:rPr>
          <w:szCs w:val="20"/>
        </w:rPr>
      </w:pPr>
      <w:r w:rsidRPr="00A62A1B">
        <w:rPr>
          <w:szCs w:val="20"/>
        </w:rPr>
        <w:t>FFS: whether each PUCCH-SR resource is restricted to be associated to one spatial filter</w:t>
      </w:r>
    </w:p>
    <w:p w14:paraId="2258AB6F" w14:textId="77777777" w:rsidR="00A62A1B" w:rsidRPr="00A62A1B" w:rsidRDefault="00A62A1B" w:rsidP="001D4D35">
      <w:pPr>
        <w:pStyle w:val="0Maintext"/>
        <w:numPr>
          <w:ilvl w:val="3"/>
          <w:numId w:val="16"/>
        </w:numPr>
        <w:rPr>
          <w:szCs w:val="20"/>
        </w:rPr>
      </w:pPr>
      <w:r w:rsidRPr="00A62A1B">
        <w:rPr>
          <w:szCs w:val="20"/>
        </w:rPr>
        <w:t>FFS: How the SR configuration is done</w:t>
      </w:r>
    </w:p>
    <w:p w14:paraId="3EB59911" w14:textId="77777777" w:rsidR="00A62A1B" w:rsidRPr="00A62A1B" w:rsidRDefault="00A62A1B" w:rsidP="001D4D35">
      <w:pPr>
        <w:pStyle w:val="0Maintext"/>
        <w:numPr>
          <w:ilvl w:val="1"/>
          <w:numId w:val="16"/>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1D4D35">
      <w:pPr>
        <w:pStyle w:val="0Maintext"/>
        <w:numPr>
          <w:ilvl w:val="0"/>
          <w:numId w:val="16"/>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1D4D35">
      <w:pPr>
        <w:pStyle w:val="0Maintext"/>
        <w:numPr>
          <w:ilvl w:val="1"/>
          <w:numId w:val="16"/>
        </w:numPr>
        <w:rPr>
          <w:szCs w:val="20"/>
        </w:rPr>
      </w:pPr>
      <w:r w:rsidRPr="00A62A1B">
        <w:rPr>
          <w:szCs w:val="20"/>
        </w:rPr>
        <w:t>Index information of failed TRP(s)</w:t>
      </w:r>
    </w:p>
    <w:p w14:paraId="70374DBE" w14:textId="77777777" w:rsidR="00A62A1B" w:rsidRPr="00A62A1B" w:rsidRDefault="00A62A1B" w:rsidP="001D4D35">
      <w:pPr>
        <w:pStyle w:val="0Maintext"/>
        <w:numPr>
          <w:ilvl w:val="1"/>
          <w:numId w:val="16"/>
        </w:numPr>
        <w:rPr>
          <w:szCs w:val="20"/>
        </w:rPr>
      </w:pPr>
      <w:r w:rsidRPr="00A62A1B">
        <w:rPr>
          <w:szCs w:val="20"/>
        </w:rPr>
        <w:t>CC index (if applicable)</w:t>
      </w:r>
    </w:p>
    <w:p w14:paraId="14AE53A8" w14:textId="77777777" w:rsidR="00A62A1B" w:rsidRPr="00A62A1B" w:rsidRDefault="00A62A1B" w:rsidP="001D4D35">
      <w:pPr>
        <w:pStyle w:val="0Maintext"/>
        <w:numPr>
          <w:ilvl w:val="1"/>
          <w:numId w:val="16"/>
        </w:numPr>
        <w:rPr>
          <w:szCs w:val="20"/>
        </w:rPr>
      </w:pPr>
      <w:r w:rsidRPr="00A62A1B">
        <w:rPr>
          <w:szCs w:val="20"/>
        </w:rPr>
        <w:t>New candidate beam index (if found)</w:t>
      </w:r>
    </w:p>
    <w:p w14:paraId="7ECC2194" w14:textId="77777777" w:rsidR="00A62A1B" w:rsidRPr="00A62A1B" w:rsidRDefault="00A62A1B" w:rsidP="001D4D35">
      <w:pPr>
        <w:pStyle w:val="Normal9pointspacing"/>
        <w:numPr>
          <w:ilvl w:val="1"/>
          <w:numId w:val="16"/>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1D4D35">
      <w:pPr>
        <w:pStyle w:val="Normal9pointspacing"/>
        <w:numPr>
          <w:ilvl w:val="1"/>
          <w:numId w:val="16"/>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issue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1D4D35">
      <w:pPr>
        <w:numPr>
          <w:ilvl w:val="0"/>
          <w:numId w:val="34"/>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1D4D35">
      <w:pPr>
        <w:pStyle w:val="a8"/>
        <w:numPr>
          <w:ilvl w:val="1"/>
          <w:numId w:val="34"/>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1D4D35">
      <w:pPr>
        <w:pStyle w:val="a8"/>
        <w:numPr>
          <w:ilvl w:val="1"/>
          <w:numId w:val="34"/>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1D4D35">
      <w:pPr>
        <w:pStyle w:val="a8"/>
        <w:numPr>
          <w:ilvl w:val="1"/>
          <w:numId w:val="34"/>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1D4D35">
      <w:pPr>
        <w:pStyle w:val="a8"/>
        <w:numPr>
          <w:ilvl w:val="2"/>
          <w:numId w:val="34"/>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1D4D35">
      <w:pPr>
        <w:pStyle w:val="a8"/>
        <w:numPr>
          <w:ilvl w:val="2"/>
          <w:numId w:val="34"/>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1D4D35">
      <w:pPr>
        <w:pStyle w:val="a8"/>
        <w:numPr>
          <w:ilvl w:val="0"/>
          <w:numId w:val="34"/>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1D4D35">
      <w:pPr>
        <w:pStyle w:val="a8"/>
        <w:numPr>
          <w:ilvl w:val="0"/>
          <w:numId w:val="34"/>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1D4D35">
      <w:pPr>
        <w:pStyle w:val="a8"/>
        <w:numPr>
          <w:ilvl w:val="1"/>
          <w:numId w:val="34"/>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1D4D35">
      <w:pPr>
        <w:pStyle w:val="afe"/>
        <w:numPr>
          <w:ilvl w:val="0"/>
          <w:numId w:val="38"/>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1D4D35">
      <w:pPr>
        <w:pStyle w:val="afe"/>
        <w:numPr>
          <w:ilvl w:val="1"/>
          <w:numId w:val="37"/>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lastRenderedPageBreak/>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1D4D35">
      <w:pPr>
        <w:pStyle w:val="xmsonormal"/>
        <w:numPr>
          <w:ilvl w:val="0"/>
          <w:numId w:val="33"/>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1D4D35">
      <w:pPr>
        <w:pStyle w:val="xmsonormal"/>
        <w:numPr>
          <w:ilvl w:val="1"/>
          <w:numId w:val="33"/>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1D4D35">
      <w:pPr>
        <w:pStyle w:val="xmsonormal"/>
        <w:numPr>
          <w:ilvl w:val="0"/>
          <w:numId w:val="33"/>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1D4D35">
      <w:pPr>
        <w:pStyle w:val="xmsonormal"/>
        <w:numPr>
          <w:ilvl w:val="1"/>
          <w:numId w:val="33"/>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1D4D35">
      <w:pPr>
        <w:pStyle w:val="xmsonormal"/>
        <w:numPr>
          <w:ilvl w:val="2"/>
          <w:numId w:val="33"/>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1D4D35">
      <w:pPr>
        <w:pStyle w:val="xmsonormal"/>
        <w:numPr>
          <w:ilvl w:val="2"/>
          <w:numId w:val="33"/>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issue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FFS: Introduce a UE capability Ncap on the maximum value of N in Rel.17</w:t>
      </w:r>
    </w:p>
    <w:p w14:paraId="4A53E5A7"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Alt1: The value of N is fixed by RRC configuration</w:t>
      </w:r>
    </w:p>
    <w:p w14:paraId="40938B72"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1D4D35">
      <w:pPr>
        <w:numPr>
          <w:ilvl w:val="0"/>
          <w:numId w:val="42"/>
        </w:numPr>
        <w:ind w:left="720"/>
        <w:rPr>
          <w:szCs w:val="20"/>
        </w:rPr>
      </w:pPr>
      <w:r w:rsidRPr="002E39B4">
        <w:rPr>
          <w:rFonts w:eastAsia="等线"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1D4D35">
      <w:pPr>
        <w:numPr>
          <w:ilvl w:val="0"/>
          <w:numId w:val="42"/>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1D4D35">
      <w:pPr>
        <w:numPr>
          <w:ilvl w:val="1"/>
          <w:numId w:val="42"/>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21AF8791" w14:textId="77777777" w:rsidR="00263B80" w:rsidRPr="006242FA" w:rsidRDefault="00263B80" w:rsidP="001D4D35">
      <w:pPr>
        <w:numPr>
          <w:ilvl w:val="1"/>
          <w:numId w:val="42"/>
        </w:numPr>
        <w:ind w:left="1440"/>
        <w:rPr>
          <w:rFonts w:eastAsia="等线" w:cs="Times"/>
          <w:bCs/>
          <w:iCs/>
          <w:kern w:val="32"/>
          <w:szCs w:val="22"/>
          <w:lang w:eastAsia="zh-CN"/>
        </w:rPr>
      </w:pPr>
      <w:r w:rsidRPr="006242FA">
        <w:rPr>
          <w:rFonts w:eastAsia="等线"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lastRenderedPageBreak/>
        <w:t xml:space="preserve">BFD-RS resource number: </w:t>
      </w:r>
    </w:p>
    <w:p w14:paraId="0644C115"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1D4D35">
      <w:pPr>
        <w:numPr>
          <w:ilvl w:val="2"/>
          <w:numId w:val="42"/>
        </w:numPr>
        <w:ind w:left="2160"/>
        <w:rPr>
          <w:rFonts w:eastAsia="等线" w:cs="Times"/>
          <w:bCs/>
          <w:iCs/>
          <w:kern w:val="32"/>
          <w:szCs w:val="22"/>
          <w:lang w:eastAsia="zh-CN"/>
        </w:rPr>
      </w:pPr>
      <w:r w:rsidRPr="002E39B4">
        <w:rPr>
          <w:rFonts w:eastAsia="等线" w:cs="Times"/>
          <w:bCs/>
          <w:iCs/>
          <w:kern w:val="32"/>
          <w:szCs w:val="22"/>
          <w:lang w:eastAsia="zh-CN"/>
        </w:rPr>
        <w:t>Alt1: max value is 2</w:t>
      </w:r>
    </w:p>
    <w:p w14:paraId="76EC4761" w14:textId="77777777" w:rsidR="00263B80" w:rsidRPr="002E39B4" w:rsidRDefault="00263B80" w:rsidP="001D4D35">
      <w:pPr>
        <w:numPr>
          <w:ilvl w:val="2"/>
          <w:numId w:val="42"/>
        </w:numPr>
        <w:ind w:left="2160"/>
        <w:rPr>
          <w:rFonts w:eastAsia="等线" w:cs="Times"/>
          <w:bCs/>
          <w:iCs/>
          <w:kern w:val="32"/>
          <w:szCs w:val="22"/>
          <w:lang w:eastAsia="zh-CN"/>
        </w:rPr>
      </w:pPr>
      <w:r w:rsidRPr="002E39B4">
        <w:rPr>
          <w:rFonts w:eastAsia="等线"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e"/>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1D4D35">
      <w:pPr>
        <w:numPr>
          <w:ilvl w:val="0"/>
          <w:numId w:val="40"/>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1D4D35">
      <w:pPr>
        <w:numPr>
          <w:ilvl w:val="1"/>
          <w:numId w:val="41"/>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1D4D35">
      <w:pPr>
        <w:numPr>
          <w:ilvl w:val="1"/>
          <w:numId w:val="41"/>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1D4D35">
      <w:pPr>
        <w:numPr>
          <w:ilvl w:val="1"/>
          <w:numId w:val="41"/>
        </w:numPr>
        <w:rPr>
          <w:szCs w:val="20"/>
        </w:rPr>
      </w:pPr>
      <w:r w:rsidRPr="009A2F1E">
        <w:rPr>
          <w:szCs w:val="20"/>
          <w:lang w:val="x-none"/>
        </w:rPr>
        <w:t>Alt-3: Leave it up to UE implementation</w:t>
      </w:r>
    </w:p>
    <w:p w14:paraId="3F141093" w14:textId="77777777" w:rsidR="00263B80" w:rsidRPr="009A2F1E" w:rsidRDefault="00263B80" w:rsidP="001D4D35">
      <w:pPr>
        <w:numPr>
          <w:ilvl w:val="0"/>
          <w:numId w:val="40"/>
        </w:numPr>
        <w:rPr>
          <w:szCs w:val="20"/>
        </w:rPr>
      </w:pPr>
      <w:r w:rsidRPr="009A2F1E">
        <w:rPr>
          <w:szCs w:val="20"/>
        </w:rPr>
        <w:t>Note: PUCCH-SR resource is PUCCH resource carrying SR</w:t>
      </w:r>
    </w:p>
    <w:p w14:paraId="7FCCAA58" w14:textId="77777777" w:rsidR="00263B80" w:rsidRPr="009A2F1E" w:rsidRDefault="00263B80" w:rsidP="001D4D35">
      <w:pPr>
        <w:numPr>
          <w:ilvl w:val="0"/>
          <w:numId w:val="40"/>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1D4D35">
      <w:pPr>
        <w:pStyle w:val="afe"/>
        <w:numPr>
          <w:ilvl w:val="0"/>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1D4D35">
      <w:pPr>
        <w:pStyle w:val="afe"/>
        <w:numPr>
          <w:ilvl w:val="1"/>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1D4D35">
      <w:pPr>
        <w:pStyle w:val="afe"/>
        <w:numPr>
          <w:ilvl w:val="2"/>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1D4D35">
      <w:pPr>
        <w:pStyle w:val="afe"/>
        <w:numPr>
          <w:ilvl w:val="1"/>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1D4D35">
      <w:pPr>
        <w:pStyle w:val="afe"/>
        <w:numPr>
          <w:ilvl w:val="0"/>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Default="00263B80" w:rsidP="007775B8">
      <w:pPr>
        <w:rPr>
          <w:szCs w:val="20"/>
        </w:rPr>
      </w:pPr>
    </w:p>
    <w:p w14:paraId="18B40246" w14:textId="77777777" w:rsidR="00310002" w:rsidRPr="00310002" w:rsidRDefault="00310002" w:rsidP="007775B8">
      <w:pPr>
        <w:rPr>
          <w:szCs w:val="20"/>
        </w:rPr>
      </w:pPr>
    </w:p>
    <w:p w14:paraId="0230798F" w14:textId="0BD263E4" w:rsidR="00310002" w:rsidRPr="00A62A1B" w:rsidRDefault="00310002" w:rsidP="00310002">
      <w:pPr>
        <w:pStyle w:val="issue11"/>
        <w:rPr>
          <w:rFonts w:cs="Times New Roman"/>
          <w:sz w:val="20"/>
          <w:szCs w:val="20"/>
        </w:rPr>
      </w:pPr>
      <w:r w:rsidRPr="00A62A1B">
        <w:rPr>
          <w:sz w:val="20"/>
          <w:szCs w:val="20"/>
        </w:rPr>
        <w:t>RAN1#10</w:t>
      </w:r>
      <w:r w:rsidR="00BE1227">
        <w:rPr>
          <w:sz w:val="20"/>
          <w:szCs w:val="20"/>
          <w:lang w:val="en-US"/>
        </w:rPr>
        <w:t>5</w:t>
      </w:r>
      <w:r w:rsidRPr="00A62A1B">
        <w:rPr>
          <w:sz w:val="20"/>
          <w:szCs w:val="20"/>
        </w:rPr>
        <w:t>-e</w:t>
      </w:r>
    </w:p>
    <w:p w14:paraId="4BEF3FEA" w14:textId="77777777" w:rsidR="00310002" w:rsidRPr="00310002" w:rsidRDefault="00310002" w:rsidP="00310002">
      <w:pPr>
        <w:snapToGrid w:val="0"/>
        <w:rPr>
          <w:b/>
          <w:szCs w:val="20"/>
          <w:highlight w:val="green"/>
        </w:rPr>
      </w:pPr>
      <w:r w:rsidRPr="00310002">
        <w:rPr>
          <w:b/>
          <w:szCs w:val="20"/>
          <w:highlight w:val="green"/>
        </w:rPr>
        <w:t>Agreement</w:t>
      </w:r>
    </w:p>
    <w:p w14:paraId="3473D5CA" w14:textId="77777777" w:rsidR="00310002" w:rsidRPr="00310002" w:rsidRDefault="00310002" w:rsidP="00310002">
      <w:pPr>
        <w:pStyle w:val="afe"/>
        <w:snapToGrid w:val="0"/>
        <w:ind w:left="0"/>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For CMR configuration for option 2, adopt  </w:t>
      </w:r>
    </w:p>
    <w:p w14:paraId="5ADD81CB" w14:textId="77777777" w:rsidR="00310002" w:rsidRPr="00310002" w:rsidRDefault="00310002" w:rsidP="007D0C13">
      <w:pPr>
        <w:pStyle w:val="afe"/>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Alt-1: “set”</w:t>
      </w:r>
    </w:p>
    <w:p w14:paraId="7EC939A9" w14:textId="77777777" w:rsidR="00310002" w:rsidRPr="00310002" w:rsidRDefault="00310002" w:rsidP="00310002">
      <w:pPr>
        <w:snapToGrid w:val="0"/>
        <w:rPr>
          <w:b/>
          <w:szCs w:val="20"/>
          <w:highlight w:val="green"/>
        </w:rPr>
      </w:pPr>
    </w:p>
    <w:p w14:paraId="08B5FE56" w14:textId="77777777" w:rsidR="00310002" w:rsidRPr="00310002" w:rsidRDefault="00310002" w:rsidP="00310002">
      <w:pPr>
        <w:snapToGrid w:val="0"/>
        <w:rPr>
          <w:b/>
          <w:szCs w:val="20"/>
          <w:highlight w:val="green"/>
        </w:rPr>
      </w:pPr>
      <w:r w:rsidRPr="00310002">
        <w:rPr>
          <w:b/>
          <w:szCs w:val="20"/>
          <w:highlight w:val="green"/>
        </w:rPr>
        <w:t>Agreement</w:t>
      </w:r>
    </w:p>
    <w:p w14:paraId="48EAD8F9" w14:textId="77777777" w:rsidR="00310002" w:rsidRPr="00310002" w:rsidRDefault="00310002" w:rsidP="00310002">
      <w:pPr>
        <w:pStyle w:val="afe"/>
        <w:snapToGrid w:val="0"/>
        <w:ind w:left="0"/>
        <w:rPr>
          <w:rFonts w:ascii="Times New Roman" w:hAnsi="Times New Roman" w:cs="Times New Roman"/>
          <w:sz w:val="20"/>
          <w:szCs w:val="20"/>
        </w:rPr>
      </w:pPr>
      <w:r w:rsidRPr="00310002">
        <w:rPr>
          <w:rFonts w:ascii="Times New Roman" w:hAnsi="Times New Roman" w:cs="Times New Roman"/>
          <w:sz w:val="20"/>
          <w:szCs w:val="20"/>
          <w:lang w:val="en-US"/>
        </w:rPr>
        <w:t>The bitwidth of each SSBRI/CRI is determined based on the number of SSB/CSI-RS resources in the associated CMR resource set</w:t>
      </w:r>
    </w:p>
    <w:p w14:paraId="749296FB" w14:textId="77777777" w:rsidR="00310002" w:rsidRPr="00310002" w:rsidRDefault="00310002" w:rsidP="007D0C13">
      <w:pPr>
        <w:pStyle w:val="afe"/>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10002" w:rsidRDefault="00310002" w:rsidP="00310002">
      <w:pPr>
        <w:pStyle w:val="afe"/>
        <w:snapToGrid w:val="0"/>
        <w:ind w:left="0"/>
        <w:rPr>
          <w:rFonts w:ascii="Times New Roman" w:hAnsi="Times New Roman" w:cs="Times New Roman"/>
          <w:sz w:val="20"/>
          <w:szCs w:val="20"/>
          <w:lang w:val="en-US"/>
        </w:rPr>
      </w:pPr>
    </w:p>
    <w:p w14:paraId="25F3A122" w14:textId="77777777" w:rsidR="00310002" w:rsidRPr="00310002" w:rsidRDefault="00310002" w:rsidP="00310002">
      <w:pPr>
        <w:snapToGrid w:val="0"/>
        <w:rPr>
          <w:b/>
          <w:szCs w:val="20"/>
          <w:highlight w:val="green"/>
        </w:rPr>
      </w:pPr>
      <w:r w:rsidRPr="00310002">
        <w:rPr>
          <w:b/>
          <w:szCs w:val="20"/>
          <w:highlight w:val="green"/>
        </w:rPr>
        <w:lastRenderedPageBreak/>
        <w:t>Agreement</w:t>
      </w:r>
    </w:p>
    <w:p w14:paraId="0E795857" w14:textId="77777777" w:rsidR="00310002" w:rsidRPr="00310002" w:rsidRDefault="00310002" w:rsidP="007D0C13">
      <w:pPr>
        <w:pStyle w:val="afe"/>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For beam measurement/reporting option 2, the maximum number of beam groups in a single CSI-report is a UE capability and may take value from N</w:t>
      </w:r>
      <w:r w:rsidRPr="00310002">
        <w:rPr>
          <w:rFonts w:ascii="Times New Roman" w:hAnsi="Times New Roman" w:cs="Times New Roman"/>
          <w:sz w:val="20"/>
          <w:szCs w:val="20"/>
          <w:vertAlign w:val="subscript"/>
          <w:lang w:val="en-US"/>
        </w:rPr>
        <w:t>max</w:t>
      </w:r>
      <w:r w:rsidRPr="00310002">
        <w:rPr>
          <w:rFonts w:ascii="Times New Roman" w:hAnsi="Times New Roman" w:cs="Times New Roman"/>
          <w:sz w:val="20"/>
          <w:szCs w:val="20"/>
          <w:lang w:val="en-US"/>
        </w:rPr>
        <w:t xml:space="preserve"> = {1,2,3,4} in Rel.17.</w:t>
      </w:r>
    </w:p>
    <w:p w14:paraId="603EC3EA" w14:textId="77777777" w:rsidR="00310002" w:rsidRPr="00310002" w:rsidRDefault="00310002" w:rsidP="007D0C13">
      <w:pPr>
        <w:pStyle w:val="afe"/>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FFS: If UCI payload reduction for N</w:t>
      </w:r>
      <w:r w:rsidRPr="00310002">
        <w:rPr>
          <w:rFonts w:ascii="Times New Roman" w:hAnsi="Times New Roman" w:cs="Times New Roman"/>
          <w:sz w:val="20"/>
          <w:szCs w:val="20"/>
          <w:vertAlign w:val="subscript"/>
          <w:lang w:val="en-US"/>
        </w:rPr>
        <w:t>max</w:t>
      </w:r>
      <w:r w:rsidRPr="00310002">
        <w:rPr>
          <w:rFonts w:ascii="Times New Roman" w:hAnsi="Times New Roman" w:cs="Times New Roman"/>
          <w:sz w:val="20"/>
          <w:szCs w:val="20"/>
          <w:lang w:val="en-US"/>
        </w:rPr>
        <w:t>&gt;=2 is needed and if so, how</w:t>
      </w:r>
    </w:p>
    <w:p w14:paraId="62EEDEB1" w14:textId="77777777" w:rsidR="00310002" w:rsidRPr="00310002" w:rsidRDefault="00310002" w:rsidP="007D0C13">
      <w:pPr>
        <w:pStyle w:val="afe"/>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The number of beam groups (N) reported in a single CSI-report</w:t>
      </w:r>
    </w:p>
    <w:p w14:paraId="00E221B8" w14:textId="77777777" w:rsidR="00310002" w:rsidRPr="00310002" w:rsidRDefault="00310002" w:rsidP="007D0C13">
      <w:pPr>
        <w:pStyle w:val="afe"/>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Alt1: The value of N is configured by RRC signalling</w:t>
      </w:r>
    </w:p>
    <w:p w14:paraId="7E343528" w14:textId="77777777" w:rsidR="00310002" w:rsidRPr="00310002" w:rsidRDefault="00310002" w:rsidP="00310002">
      <w:pPr>
        <w:rPr>
          <w:szCs w:val="20"/>
          <w:lang w:eastAsia="x-none"/>
        </w:rPr>
      </w:pPr>
    </w:p>
    <w:p w14:paraId="6CC2D062" w14:textId="77777777" w:rsidR="00310002" w:rsidRPr="00310002" w:rsidRDefault="00310002" w:rsidP="00310002">
      <w:pPr>
        <w:rPr>
          <w:szCs w:val="20"/>
        </w:rPr>
      </w:pPr>
    </w:p>
    <w:p w14:paraId="08C13218" w14:textId="77777777" w:rsidR="00310002" w:rsidRPr="00310002" w:rsidRDefault="00310002" w:rsidP="00310002">
      <w:pPr>
        <w:rPr>
          <w:b/>
          <w:bCs/>
          <w:szCs w:val="20"/>
          <w:highlight w:val="green"/>
        </w:rPr>
      </w:pPr>
      <w:r w:rsidRPr="00310002">
        <w:rPr>
          <w:b/>
          <w:bCs/>
          <w:szCs w:val="20"/>
          <w:highlight w:val="green"/>
        </w:rPr>
        <w:t>Agreement</w:t>
      </w:r>
    </w:p>
    <w:p w14:paraId="76AB8B2C" w14:textId="77777777" w:rsidR="00310002" w:rsidRPr="00310002" w:rsidRDefault="00310002" w:rsidP="00310002">
      <w:pPr>
        <w:rPr>
          <w:szCs w:val="20"/>
        </w:rPr>
      </w:pPr>
      <w:r w:rsidRPr="00310002">
        <w:rPr>
          <w:szCs w:val="20"/>
        </w:rPr>
        <w:t>Select one of the following alternatives with possible modification in RAN1#106-e</w:t>
      </w:r>
    </w:p>
    <w:p w14:paraId="2E0709A0" w14:textId="77777777" w:rsidR="00310002" w:rsidRPr="00310002" w:rsidRDefault="00310002" w:rsidP="007D0C13">
      <w:pPr>
        <w:pStyle w:val="afe"/>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A:</w:t>
      </w:r>
    </w:p>
    <w:p w14:paraId="5F091584" w14:textId="77777777" w:rsidR="00310002" w:rsidRPr="00310002" w:rsidRDefault="00310002" w:rsidP="007D0C13">
      <w:pPr>
        <w:pStyle w:val="afe"/>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10002" w:rsidRDefault="00310002" w:rsidP="007D0C13">
      <w:pPr>
        <w:pStyle w:val="afe"/>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B: </w:t>
      </w:r>
    </w:p>
    <w:p w14:paraId="4E097AD6" w14:textId="77777777" w:rsidR="00310002" w:rsidRPr="00310002" w:rsidRDefault="00310002" w:rsidP="007D0C13">
      <w:pPr>
        <w:pStyle w:val="afe"/>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10002" w:rsidRDefault="00310002" w:rsidP="007D0C13">
      <w:pPr>
        <w:pStyle w:val="afe"/>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C: </w:t>
      </w:r>
    </w:p>
    <w:p w14:paraId="71493E3F" w14:textId="77777777" w:rsidR="00310002" w:rsidRPr="00310002" w:rsidRDefault="00310002" w:rsidP="007D0C13">
      <w:pPr>
        <w:pStyle w:val="afe"/>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10002" w:rsidRDefault="00310002" w:rsidP="007D0C13">
      <w:pPr>
        <w:pStyle w:val="afe"/>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D: </w:t>
      </w:r>
    </w:p>
    <w:p w14:paraId="09E3F18B" w14:textId="77777777" w:rsidR="00310002" w:rsidRPr="00310002" w:rsidRDefault="00310002" w:rsidP="007D0C13">
      <w:pPr>
        <w:pStyle w:val="afe"/>
        <w:numPr>
          <w:ilvl w:val="1"/>
          <w:numId w:val="49"/>
        </w:numPr>
        <w:snapToGrid w:val="0"/>
        <w:spacing w:after="0" w:line="240" w:lineRule="auto"/>
        <w:rPr>
          <w:rFonts w:ascii="Times New Roman" w:hAnsi="Times New Roman" w:cs="Times New Roman"/>
          <w:sz w:val="20"/>
          <w:szCs w:val="20"/>
          <w:lang w:val="en-US"/>
        </w:rPr>
      </w:pPr>
      <w:bookmarkStart w:id="7" w:name="_Hlk73050134"/>
      <w:r w:rsidRPr="00310002">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7"/>
      <w:r w:rsidRPr="00310002">
        <w:rPr>
          <w:rFonts w:ascii="Times New Roman" w:hAnsi="Times New Roman" w:cs="Times New Roman"/>
          <w:sz w:val="20"/>
          <w:szCs w:val="20"/>
          <w:lang w:val="en-US"/>
        </w:rPr>
        <w:t xml:space="preserve"> </w:t>
      </w:r>
    </w:p>
    <w:p w14:paraId="1331E8FC" w14:textId="77777777" w:rsidR="003D512A" w:rsidRDefault="003D512A" w:rsidP="003D512A">
      <w:pPr>
        <w:pStyle w:val="Reference"/>
        <w:numPr>
          <w:ilvl w:val="0"/>
          <w:numId w:val="0"/>
        </w:numPr>
        <w:ind w:left="567"/>
        <w:rPr>
          <w:sz w:val="18"/>
          <w:szCs w:val="18"/>
          <w:lang w:val="en-US"/>
        </w:rPr>
      </w:pPr>
    </w:p>
    <w:p w14:paraId="5A19A450" w14:textId="3F4DA358" w:rsidR="00C80E32" w:rsidRDefault="00C80E32" w:rsidP="00C80E32">
      <w:pPr>
        <w:pStyle w:val="issue11"/>
      </w:pPr>
      <w:r>
        <w:t>RAN1#106-e</w:t>
      </w:r>
    </w:p>
    <w:p w14:paraId="20803D37" w14:textId="77777777" w:rsidR="00C80E32" w:rsidRPr="00226838" w:rsidRDefault="00C80E32" w:rsidP="00C80E32">
      <w:pPr>
        <w:rPr>
          <w:b/>
          <w:bCs/>
          <w:highlight w:val="green"/>
          <w:lang w:eastAsia="x-none"/>
        </w:rPr>
      </w:pPr>
      <w:r w:rsidRPr="00226838">
        <w:rPr>
          <w:b/>
          <w:bCs/>
          <w:highlight w:val="green"/>
          <w:lang w:eastAsia="x-none"/>
        </w:rPr>
        <w:t>Agreement</w:t>
      </w:r>
    </w:p>
    <w:p w14:paraId="72B91D13" w14:textId="77777777" w:rsidR="00C80E32" w:rsidRPr="00226838" w:rsidRDefault="00C80E32" w:rsidP="00C80E32">
      <w:pPr>
        <w:pStyle w:val="0Maintext"/>
      </w:pPr>
      <w:r w:rsidRPr="00226838">
        <w:t xml:space="preserve">For aperiodic report of beam reporting option 2, </w:t>
      </w:r>
    </w:p>
    <w:p w14:paraId="429D67A6" w14:textId="77777777" w:rsidR="00C80E32" w:rsidRPr="00226838" w:rsidRDefault="00C80E32" w:rsidP="00253316">
      <w:pPr>
        <w:pStyle w:val="0Maintext"/>
        <w:numPr>
          <w:ilvl w:val="0"/>
          <w:numId w:val="62"/>
        </w:numPr>
        <w:jc w:val="left"/>
      </w:pPr>
      <w:r w:rsidRPr="00226838">
        <w:t xml:space="preserve">When associated with aperiodic resource setting, extend the existing RRC parameter </w:t>
      </w:r>
      <w:r w:rsidRPr="00226838">
        <w:rPr>
          <w:i/>
        </w:rPr>
        <w:t>CSI-AssociatedReportConfigInfo</w:t>
      </w:r>
      <w:r w:rsidRPr="00226838">
        <w:t xml:space="preserve"> to be configured with two CMR resource sets where each may be configured with their corresponding QCL information.</w:t>
      </w:r>
    </w:p>
    <w:p w14:paraId="2B9E2DFD" w14:textId="77777777" w:rsidR="00C80E32" w:rsidRPr="005E59D7" w:rsidRDefault="00C80E32" w:rsidP="009D1CB9">
      <w:pPr>
        <w:pStyle w:val="afe"/>
        <w:numPr>
          <w:ilvl w:val="1"/>
          <w:numId w:val="56"/>
        </w:numPr>
        <w:snapToGrid w:val="0"/>
        <w:spacing w:after="0" w:line="240" w:lineRule="auto"/>
        <w:rPr>
          <w:rFonts w:ascii="Times New Roman" w:hAnsi="Times New Roman"/>
          <w:szCs w:val="16"/>
          <w:lang w:val="en-US"/>
        </w:rPr>
      </w:pPr>
      <w:r w:rsidRPr="005E59D7">
        <w:rPr>
          <w:rFonts w:ascii="Times New Roman" w:hAnsi="Times New Roman"/>
          <w:szCs w:val="16"/>
          <w:lang w:val="en-US"/>
        </w:rPr>
        <w:t xml:space="preserve">FFS: Detailed association scheme </w:t>
      </w:r>
    </w:p>
    <w:p w14:paraId="6E56FEDA" w14:textId="77777777" w:rsidR="00C80E32" w:rsidRPr="00226838" w:rsidRDefault="00C80E32" w:rsidP="00253316">
      <w:pPr>
        <w:pStyle w:val="0Maintext"/>
        <w:numPr>
          <w:ilvl w:val="0"/>
          <w:numId w:val="62"/>
        </w:numPr>
        <w:jc w:val="left"/>
      </w:pPr>
      <w:r w:rsidRPr="00226838">
        <w:t xml:space="preserve">When associated with periodic/semi-persist resource setting, the resource setting comprises two CMR resource sets. </w:t>
      </w:r>
    </w:p>
    <w:p w14:paraId="1A7BD707" w14:textId="77777777" w:rsidR="00C80E32" w:rsidRDefault="00C80E32" w:rsidP="00C80E32">
      <w:pPr>
        <w:rPr>
          <w:lang w:eastAsia="x-none"/>
        </w:rPr>
      </w:pPr>
    </w:p>
    <w:p w14:paraId="1BF4D554" w14:textId="77777777" w:rsidR="00C80E32" w:rsidRPr="005E59D7" w:rsidRDefault="00C80E32" w:rsidP="00C80E32">
      <w:pPr>
        <w:pStyle w:val="0Maintext"/>
        <w:rPr>
          <w:b/>
          <w:bCs/>
        </w:rPr>
      </w:pPr>
      <w:r w:rsidRPr="005E59D7">
        <w:rPr>
          <w:b/>
          <w:bCs/>
        </w:rPr>
        <w:t>Conclusion</w:t>
      </w:r>
    </w:p>
    <w:p w14:paraId="1AA8AA52" w14:textId="77777777" w:rsidR="00C80E32" w:rsidRPr="0098011E" w:rsidRDefault="00C80E32" w:rsidP="00C80E32">
      <w:pPr>
        <w:pStyle w:val="afe"/>
        <w:spacing w:line="264" w:lineRule="auto"/>
        <w:ind w:left="0"/>
        <w:rPr>
          <w:rFonts w:ascii="Times New Roman" w:hAnsi="Times New Roman"/>
          <w:szCs w:val="20"/>
        </w:rPr>
      </w:pPr>
      <w:r w:rsidRPr="0098011E">
        <w:rPr>
          <w:rFonts w:ascii="Times New Roman" w:hAnsi="Times New Roman"/>
          <w:szCs w:val="20"/>
          <w:lang w:val="en-US"/>
        </w:rPr>
        <w:t xml:space="preserve">There is no consensus to support M&gt;2 beams per group for beam reporting option 2 in Rel.17. </w:t>
      </w:r>
    </w:p>
    <w:p w14:paraId="539AC51C" w14:textId="77777777" w:rsidR="00C80E32" w:rsidRPr="005E59D7" w:rsidRDefault="00C80E32" w:rsidP="00C80E32">
      <w:pPr>
        <w:pStyle w:val="0Maintext"/>
        <w:rPr>
          <w:b/>
          <w:bCs/>
          <w:highlight w:val="green"/>
        </w:rPr>
      </w:pPr>
      <w:r w:rsidRPr="005E59D7">
        <w:rPr>
          <w:b/>
          <w:bCs/>
          <w:highlight w:val="green"/>
        </w:rPr>
        <w:t>Agreement</w:t>
      </w:r>
    </w:p>
    <w:p w14:paraId="73889B49" w14:textId="77777777" w:rsidR="00C80E32" w:rsidRPr="00A96EC0" w:rsidRDefault="00C80E32" w:rsidP="00C80E32">
      <w:pPr>
        <w:pStyle w:val="0Maintext"/>
      </w:pPr>
      <w:r w:rsidRPr="00A96EC0">
        <w:t xml:space="preserve">Support differential L1 RSRP reporting as a UCI reduction scheme for beam measurement/reporting option 2. </w:t>
      </w:r>
    </w:p>
    <w:p w14:paraId="5ABA30BC" w14:textId="77777777" w:rsidR="00C80E32" w:rsidRDefault="00C80E32" w:rsidP="00C80E32">
      <w:pPr>
        <w:pStyle w:val="0Maintext"/>
        <w:rPr>
          <w:sz w:val="24"/>
          <w:szCs w:val="28"/>
        </w:rPr>
      </w:pPr>
    </w:p>
    <w:p w14:paraId="33EC87D2" w14:textId="77777777" w:rsidR="00C80E32" w:rsidRPr="00835FC3" w:rsidRDefault="00C80E32" w:rsidP="00C80E32">
      <w:pPr>
        <w:pStyle w:val="0Maintext"/>
        <w:rPr>
          <w:b/>
          <w:bCs/>
          <w:highlight w:val="green"/>
        </w:rPr>
      </w:pPr>
      <w:r w:rsidRPr="00835FC3">
        <w:rPr>
          <w:b/>
          <w:bCs/>
          <w:highlight w:val="green"/>
        </w:rPr>
        <w:t>Agreement</w:t>
      </w:r>
    </w:p>
    <w:p w14:paraId="14234FDE" w14:textId="77777777" w:rsidR="00C80E32" w:rsidRPr="00835FC3" w:rsidRDefault="00C80E32" w:rsidP="00C80E32">
      <w:pPr>
        <w:pStyle w:val="afe"/>
        <w:snapToGrid w:val="0"/>
        <w:ind w:left="0"/>
        <w:rPr>
          <w:rFonts w:ascii="Times New Roman" w:hAnsi="Times New Roman"/>
          <w:szCs w:val="16"/>
          <w:lang w:val="en-US"/>
        </w:rPr>
      </w:pPr>
      <w:r w:rsidRPr="00835FC3">
        <w:rPr>
          <w:rFonts w:ascii="Times New Roman" w:hAnsi="Times New Roman"/>
          <w:szCs w:val="16"/>
          <w:lang w:val="en-US"/>
        </w:rPr>
        <w:t>Differential reporting across all beam groups in a CSI-report</w:t>
      </w:r>
    </w:p>
    <w:p w14:paraId="29BBC38D" w14:textId="77777777" w:rsidR="00C80E32" w:rsidRPr="00EA07F4" w:rsidRDefault="00C80E32" w:rsidP="00253316">
      <w:pPr>
        <w:numPr>
          <w:ilvl w:val="0"/>
          <w:numId w:val="63"/>
        </w:numPr>
        <w:ind w:left="360"/>
        <w:rPr>
          <w:szCs w:val="20"/>
          <w:lang w:eastAsia="x-none"/>
        </w:rPr>
      </w:pPr>
      <w:r w:rsidRPr="00EA07F4">
        <w:rPr>
          <w:szCs w:val="20"/>
          <w:lang w:eastAsia="x-none"/>
        </w:rPr>
        <w:t>Including 1-bit indicator of the CMR set associated with the largest RSRP value in all groups</w:t>
      </w:r>
    </w:p>
    <w:p w14:paraId="2349D224" w14:textId="77777777" w:rsidR="00C80E32" w:rsidRPr="00EA07F4" w:rsidRDefault="00C80E32" w:rsidP="009D1CB9">
      <w:pPr>
        <w:pStyle w:val="afe"/>
        <w:numPr>
          <w:ilvl w:val="1"/>
          <w:numId w:val="56"/>
        </w:numPr>
        <w:snapToGrid w:val="0"/>
        <w:spacing w:after="0" w:line="240" w:lineRule="auto"/>
        <w:ind w:left="1040"/>
        <w:rPr>
          <w:rFonts w:ascii="Times New Roman" w:hAnsi="Times New Roman"/>
          <w:sz w:val="20"/>
          <w:szCs w:val="20"/>
          <w:lang w:val="en-US"/>
        </w:rPr>
      </w:pPr>
      <w:r w:rsidRPr="00EA07F4">
        <w:rPr>
          <w:rFonts w:ascii="Times New Roman" w:hAnsi="Times New Roman"/>
          <w:sz w:val="20"/>
          <w:szCs w:val="20"/>
          <w:lang w:val="en-US"/>
        </w:rPr>
        <w:t>NOTE: best beam is assumed in the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group </w:t>
      </w:r>
    </w:p>
    <w:p w14:paraId="620F615A" w14:textId="77777777" w:rsidR="00C80E32" w:rsidRPr="00EA07F4" w:rsidRDefault="00C80E32" w:rsidP="009D1CB9">
      <w:pPr>
        <w:pStyle w:val="afe"/>
        <w:numPr>
          <w:ilvl w:val="1"/>
          <w:numId w:val="56"/>
        </w:numPr>
        <w:snapToGrid w:val="0"/>
        <w:spacing w:after="0" w:line="240" w:lineRule="auto"/>
        <w:ind w:left="1040"/>
        <w:rPr>
          <w:rFonts w:ascii="Times New Roman" w:hAnsi="Times New Roman"/>
          <w:sz w:val="20"/>
          <w:szCs w:val="20"/>
          <w:lang w:val="en-US"/>
        </w:rPr>
      </w:pPr>
      <w:r w:rsidRPr="00EA07F4">
        <w:rPr>
          <w:rFonts w:ascii="Times New Roman" w:hAnsi="Times New Roman"/>
          <w:sz w:val="20"/>
          <w:szCs w:val="20"/>
          <w:lang w:val="en-US"/>
        </w:rPr>
        <w:t>1-bit indicating CMR set with higher RSRP value (e.g. 0 indicating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SSBRI/CRI from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CMR set, 1 indicating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SSBRI/CRI from 2</w:t>
      </w:r>
      <w:r w:rsidRPr="00EA07F4">
        <w:rPr>
          <w:rFonts w:ascii="Times New Roman" w:hAnsi="Times New Roman"/>
          <w:sz w:val="20"/>
          <w:szCs w:val="20"/>
          <w:vertAlign w:val="superscript"/>
          <w:lang w:val="en-US"/>
        </w:rPr>
        <w:t>nd</w:t>
      </w:r>
      <w:r w:rsidRPr="00EA07F4">
        <w:rPr>
          <w:rFonts w:ascii="Times New Roman" w:hAnsi="Times New Roman"/>
          <w:sz w:val="20"/>
          <w:szCs w:val="20"/>
          <w:lang w:val="en-US"/>
        </w:rPr>
        <w:t xml:space="preserve"> CMR set); UCI payload partitioning = 7/4 bits for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/2</w:t>
      </w:r>
      <w:r w:rsidRPr="00EA07F4">
        <w:rPr>
          <w:rFonts w:ascii="Times New Roman" w:hAnsi="Times New Roman"/>
          <w:sz w:val="20"/>
          <w:szCs w:val="20"/>
          <w:vertAlign w:val="superscript"/>
          <w:lang w:val="en-US"/>
        </w:rPr>
        <w:t>nd</w:t>
      </w:r>
      <w:r w:rsidRPr="00EA07F4">
        <w:rPr>
          <w:rFonts w:ascii="Times New Roman" w:hAnsi="Times New Roman"/>
          <w:sz w:val="20"/>
          <w:szCs w:val="20"/>
          <w:lang w:val="en-US"/>
        </w:rPr>
        <w:t xml:space="preserve"> SSBRI/CRI in first beam group; 4 bits for all beams in other groups; </w:t>
      </w:r>
    </w:p>
    <w:p w14:paraId="0316B555" w14:textId="77777777" w:rsidR="00C80E32" w:rsidRDefault="00C80E32" w:rsidP="00C80E32">
      <w:pPr>
        <w:rPr>
          <w:lang w:eastAsia="x-none"/>
        </w:rPr>
      </w:pPr>
    </w:p>
    <w:p w14:paraId="1937261E" w14:textId="77777777" w:rsidR="00C80E32" w:rsidRPr="005E59D7" w:rsidRDefault="00C80E32" w:rsidP="00C80E32">
      <w:pPr>
        <w:rPr>
          <w:rFonts w:cs="Times"/>
          <w:b/>
          <w:bCs/>
          <w:szCs w:val="20"/>
          <w:highlight w:val="green"/>
          <w:lang w:eastAsia="x-none"/>
        </w:rPr>
      </w:pPr>
      <w:r w:rsidRPr="005E59D7">
        <w:rPr>
          <w:rFonts w:cs="Times"/>
          <w:b/>
          <w:bCs/>
          <w:szCs w:val="20"/>
          <w:highlight w:val="green"/>
          <w:lang w:eastAsia="x-none"/>
        </w:rPr>
        <w:t>Agreement</w:t>
      </w:r>
    </w:p>
    <w:p w14:paraId="73BE1521" w14:textId="77777777" w:rsidR="00C80E32" w:rsidRPr="005E59D7" w:rsidRDefault="00C80E32" w:rsidP="00C80E32">
      <w:pPr>
        <w:rPr>
          <w:lang w:eastAsia="x-none"/>
        </w:rPr>
      </w:pPr>
      <w:r w:rsidRPr="005E59D7">
        <w:rPr>
          <w:lang w:eastAsia="x-none"/>
        </w:rPr>
        <w:t>For multi-TRP BFR, a single MAC-CE is used at least for BFRQ for all TRPs in all CCs in a cell group, which includes</w:t>
      </w:r>
    </w:p>
    <w:p w14:paraId="5E3D87BA" w14:textId="77777777" w:rsidR="00C80E32" w:rsidRPr="005E59D7" w:rsidRDefault="00C80E32" w:rsidP="00253316">
      <w:pPr>
        <w:numPr>
          <w:ilvl w:val="0"/>
          <w:numId w:val="63"/>
        </w:numPr>
        <w:rPr>
          <w:lang w:eastAsia="x-none"/>
        </w:rPr>
      </w:pPr>
      <w:r w:rsidRPr="005E59D7">
        <w:rPr>
          <w:lang w:eastAsia="x-none"/>
        </w:rPr>
        <w:t>Indices of failed BFD-RS set (as an indication of failed TRP link)</w:t>
      </w:r>
    </w:p>
    <w:p w14:paraId="798CC442" w14:textId="77777777" w:rsidR="00C80E32" w:rsidRPr="005E59D7" w:rsidRDefault="00C80E32" w:rsidP="00253316">
      <w:pPr>
        <w:numPr>
          <w:ilvl w:val="0"/>
          <w:numId w:val="63"/>
        </w:numPr>
        <w:rPr>
          <w:lang w:eastAsia="x-none"/>
        </w:rPr>
      </w:pPr>
      <w:r w:rsidRPr="005E59D7">
        <w:rPr>
          <w:lang w:eastAsia="x-none"/>
        </w:rPr>
        <w:lastRenderedPageBreak/>
        <w:t>Indices of CC containing the failed TRP link</w:t>
      </w:r>
    </w:p>
    <w:p w14:paraId="28520214" w14:textId="77777777" w:rsidR="00C80E32" w:rsidRPr="005E59D7" w:rsidRDefault="00C80E32" w:rsidP="00253316">
      <w:pPr>
        <w:numPr>
          <w:ilvl w:val="0"/>
          <w:numId w:val="63"/>
        </w:numPr>
        <w:rPr>
          <w:lang w:eastAsia="x-none"/>
        </w:rPr>
      </w:pPr>
      <w:r w:rsidRPr="005E59D7">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5E59D7" w:rsidRDefault="00C80E32" w:rsidP="00253316">
      <w:pPr>
        <w:numPr>
          <w:ilvl w:val="0"/>
          <w:numId w:val="63"/>
        </w:numPr>
        <w:rPr>
          <w:lang w:eastAsia="x-none"/>
        </w:rPr>
      </w:pPr>
      <w:r w:rsidRPr="005E59D7">
        <w:rPr>
          <w:lang w:eastAsia="x-none"/>
        </w:rPr>
        <w:t>FFS: Content of MAC-CE related to SpCell when transmitted on msg3, msgA</w:t>
      </w:r>
    </w:p>
    <w:p w14:paraId="7751793E" w14:textId="77777777" w:rsidR="00C80E32" w:rsidRPr="005E59D7" w:rsidRDefault="00C80E32" w:rsidP="00253316">
      <w:pPr>
        <w:numPr>
          <w:ilvl w:val="0"/>
          <w:numId w:val="63"/>
        </w:numPr>
        <w:rPr>
          <w:lang w:eastAsia="x-none"/>
        </w:rPr>
      </w:pPr>
      <w:r w:rsidRPr="005E59D7">
        <w:rPr>
          <w:lang w:eastAsia="x-none"/>
        </w:rPr>
        <w:t>Note: MAC-CE signaling design details are up to RAN2</w:t>
      </w:r>
    </w:p>
    <w:p w14:paraId="0BA538B0" w14:textId="77777777" w:rsidR="00C80E32" w:rsidRPr="005E59D7" w:rsidRDefault="00C80E32" w:rsidP="00253316">
      <w:pPr>
        <w:numPr>
          <w:ilvl w:val="0"/>
          <w:numId w:val="63"/>
        </w:numPr>
        <w:rPr>
          <w:lang w:eastAsia="x-none"/>
        </w:rPr>
      </w:pPr>
      <w:r w:rsidRPr="005E59D7">
        <w:rPr>
          <w:lang w:eastAsia="x-none"/>
        </w:rPr>
        <w:t>The term “failed TRP link” is used here for discussion purposes only</w:t>
      </w:r>
    </w:p>
    <w:p w14:paraId="2271BCBA" w14:textId="77777777" w:rsidR="000C09D3" w:rsidRDefault="000C09D3" w:rsidP="000C09D3">
      <w:pPr>
        <w:rPr>
          <w:rFonts w:cs="Times"/>
          <w:b/>
          <w:bCs/>
          <w:szCs w:val="20"/>
          <w:highlight w:val="green"/>
          <w:lang w:eastAsia="x-none"/>
        </w:rPr>
      </w:pPr>
    </w:p>
    <w:p w14:paraId="6C5E6327" w14:textId="77777777" w:rsidR="000C09D3" w:rsidRPr="000C09D3" w:rsidRDefault="000C09D3" w:rsidP="000C09D3">
      <w:pPr>
        <w:rPr>
          <w:rFonts w:cs="Times"/>
          <w:b/>
          <w:bCs/>
          <w:szCs w:val="20"/>
          <w:highlight w:val="green"/>
          <w:lang w:eastAsia="x-none"/>
        </w:rPr>
      </w:pPr>
      <w:r w:rsidRPr="000C09D3">
        <w:rPr>
          <w:rFonts w:cs="Times"/>
          <w:b/>
          <w:bCs/>
          <w:szCs w:val="20"/>
          <w:highlight w:val="green"/>
          <w:lang w:eastAsia="x-none"/>
        </w:rPr>
        <w:t>Agreement</w:t>
      </w:r>
    </w:p>
    <w:p w14:paraId="7C0EB180" w14:textId="77777777" w:rsidR="000C09D3" w:rsidRPr="000C09D3" w:rsidRDefault="000C09D3" w:rsidP="000C09D3">
      <w:pPr>
        <w:pStyle w:val="0Maintext"/>
        <w:rPr>
          <w:szCs w:val="20"/>
        </w:rPr>
      </w:pPr>
      <w:r w:rsidRPr="000C09D3">
        <w:rPr>
          <w:szCs w:val="20"/>
        </w:rPr>
        <w:t xml:space="preserve">The maximum number of BFD-RS resources per set is a UE capability, including a possible candidate value of 1 in Rel.17. </w:t>
      </w:r>
    </w:p>
    <w:p w14:paraId="5ABC745C" w14:textId="77777777" w:rsidR="000C09D3" w:rsidRPr="000C09D3" w:rsidRDefault="000C09D3" w:rsidP="000C09D3">
      <w:pPr>
        <w:rPr>
          <w:szCs w:val="20"/>
          <w:lang w:eastAsia="x-none"/>
        </w:rPr>
      </w:pPr>
    </w:p>
    <w:p w14:paraId="0AC8C6D1" w14:textId="77777777" w:rsidR="000C09D3" w:rsidRPr="000C09D3" w:rsidRDefault="000C09D3" w:rsidP="000C09D3">
      <w:pPr>
        <w:rPr>
          <w:rFonts w:cs="Times"/>
          <w:b/>
          <w:bCs/>
          <w:szCs w:val="20"/>
          <w:highlight w:val="green"/>
          <w:lang w:eastAsia="x-none"/>
        </w:rPr>
      </w:pPr>
      <w:r w:rsidRPr="000C09D3">
        <w:rPr>
          <w:rFonts w:cs="Times"/>
          <w:b/>
          <w:bCs/>
          <w:szCs w:val="20"/>
          <w:highlight w:val="green"/>
          <w:lang w:eastAsia="x-none"/>
        </w:rPr>
        <w:t>Agreement</w:t>
      </w:r>
    </w:p>
    <w:p w14:paraId="537FE7C9" w14:textId="77777777" w:rsidR="000C09D3" w:rsidRPr="000C09D3" w:rsidRDefault="000C09D3" w:rsidP="000C09D3">
      <w:pPr>
        <w:pStyle w:val="0Maintext"/>
        <w:rPr>
          <w:szCs w:val="20"/>
        </w:rPr>
      </w:pPr>
      <w:r w:rsidRPr="000C09D3">
        <w:rPr>
          <w:szCs w:val="20"/>
        </w:rPr>
        <w:t>Support the following BFD-RS configurations in Rel.17 for UEs with one activated TCI state per CORESET:</w:t>
      </w:r>
    </w:p>
    <w:p w14:paraId="6CEBFC22" w14:textId="77777777" w:rsidR="000C09D3" w:rsidRPr="000C09D3" w:rsidRDefault="000C09D3" w:rsidP="00253316">
      <w:pPr>
        <w:pStyle w:val="0Maintext"/>
        <w:numPr>
          <w:ilvl w:val="0"/>
          <w:numId w:val="63"/>
        </w:numPr>
        <w:snapToGrid w:val="0"/>
        <w:rPr>
          <w:szCs w:val="20"/>
          <w:lang w:val="fr-FR"/>
        </w:rPr>
      </w:pPr>
      <w:r w:rsidRPr="000C09D3">
        <w:rPr>
          <w:szCs w:val="20"/>
        </w:rPr>
        <w:t xml:space="preserve">Implicit configuration: </w:t>
      </w:r>
    </w:p>
    <w:p w14:paraId="343496B1" w14:textId="77777777" w:rsidR="000C09D3" w:rsidRPr="000C09D3" w:rsidRDefault="000C09D3" w:rsidP="009D1CB9">
      <w:pPr>
        <w:pStyle w:val="afe"/>
        <w:numPr>
          <w:ilvl w:val="1"/>
          <w:numId w:val="56"/>
        </w:numPr>
        <w:spacing w:after="0" w:line="240" w:lineRule="auto"/>
        <w:rPr>
          <w:rFonts w:ascii="Times New Roman" w:eastAsia="Malgun Gothic" w:hAnsi="Times New Roman"/>
          <w:sz w:val="20"/>
          <w:szCs w:val="20"/>
          <w:lang w:val="en-US" w:eastAsia="zh-CN"/>
        </w:rPr>
      </w:pPr>
      <w:r w:rsidRPr="000C09D3">
        <w:rPr>
          <w:rFonts w:ascii="Times New Roman" w:eastAsia="Malgun Gothic" w:hAnsi="Times New Roman"/>
          <w:sz w:val="20"/>
          <w:szCs w:val="20"/>
          <w:lang w:val="en-US" w:eastAsia="zh-CN"/>
        </w:rPr>
        <w:t xml:space="preserve">M-DCI: </w:t>
      </w:r>
    </w:p>
    <w:p w14:paraId="6085E555" w14:textId="77777777" w:rsidR="000C09D3" w:rsidRPr="000C09D3" w:rsidRDefault="000C09D3" w:rsidP="009D1CB9">
      <w:pPr>
        <w:pStyle w:val="afe"/>
        <w:numPr>
          <w:ilvl w:val="2"/>
          <w:numId w:val="56"/>
        </w:numPr>
        <w:snapToGrid w:val="0"/>
        <w:spacing w:after="0" w:line="240" w:lineRule="auto"/>
        <w:rPr>
          <w:rFonts w:ascii="Times New Roman" w:hAnsi="Times New Roman"/>
          <w:sz w:val="20"/>
          <w:szCs w:val="20"/>
          <w:lang w:val="en-US"/>
        </w:rPr>
      </w:pPr>
      <w:r w:rsidRPr="000C09D3">
        <w:rPr>
          <w:rFonts w:ascii="Times New Roman" w:hAnsi="Times New Roman"/>
          <w:sz w:val="20"/>
          <w:szCs w:val="20"/>
          <w:lang w:val="en-US"/>
        </w:rPr>
        <w:t>BFD-RS set k (k = 0, 1) is derived based on X TCI of CORESETs with CORESETPoolIndex = k</w:t>
      </w:r>
    </w:p>
    <w:p w14:paraId="0BBBD057" w14:textId="77777777" w:rsidR="000C09D3" w:rsidRPr="000C09D3" w:rsidRDefault="000C09D3" w:rsidP="009D1CB9">
      <w:pPr>
        <w:pStyle w:val="afe"/>
        <w:numPr>
          <w:ilvl w:val="2"/>
          <w:numId w:val="56"/>
        </w:numPr>
        <w:spacing w:after="0" w:line="240" w:lineRule="auto"/>
        <w:rPr>
          <w:rFonts w:ascii="Times New Roman" w:eastAsia="Malgun Gothic" w:hAnsi="Times New Roman"/>
          <w:sz w:val="20"/>
          <w:szCs w:val="20"/>
          <w:lang w:val="en-US" w:eastAsia="zh-CN"/>
        </w:rPr>
      </w:pPr>
      <w:r w:rsidRPr="000C09D3">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0C09D3" w:rsidRDefault="000C09D3" w:rsidP="00253316">
      <w:pPr>
        <w:pStyle w:val="0Maintext"/>
        <w:numPr>
          <w:ilvl w:val="0"/>
          <w:numId w:val="63"/>
        </w:numPr>
        <w:rPr>
          <w:szCs w:val="20"/>
          <w:u w:val="single"/>
        </w:rPr>
      </w:pPr>
      <w:r w:rsidRPr="000C09D3">
        <w:rPr>
          <w:szCs w:val="20"/>
        </w:rPr>
        <w:t>FFS: CORESETs with more than 1 activated TCI states</w:t>
      </w:r>
    </w:p>
    <w:p w14:paraId="52A0C5C5" w14:textId="77777777" w:rsidR="000C09D3" w:rsidRPr="000C09D3" w:rsidRDefault="000C09D3" w:rsidP="000C09D3">
      <w:pPr>
        <w:rPr>
          <w:szCs w:val="20"/>
          <w:lang w:eastAsia="x-none"/>
        </w:rPr>
      </w:pPr>
    </w:p>
    <w:p w14:paraId="7CCFE982" w14:textId="77777777" w:rsidR="000C09D3" w:rsidRPr="000C09D3" w:rsidRDefault="000C09D3" w:rsidP="000C09D3">
      <w:pPr>
        <w:rPr>
          <w:szCs w:val="20"/>
          <w:lang w:eastAsia="x-none"/>
        </w:rPr>
      </w:pPr>
    </w:p>
    <w:p w14:paraId="4F3E235A" w14:textId="77777777" w:rsidR="000C09D3" w:rsidRPr="000C09D3" w:rsidRDefault="000C09D3" w:rsidP="000C09D3">
      <w:pPr>
        <w:pStyle w:val="0Maintext"/>
        <w:rPr>
          <w:szCs w:val="20"/>
          <w:highlight w:val="yellow"/>
        </w:rPr>
      </w:pPr>
      <w:r w:rsidRPr="000C09D3">
        <w:rPr>
          <w:szCs w:val="20"/>
          <w:highlight w:val="yellow"/>
        </w:rPr>
        <w:t>Possible Agreement</w:t>
      </w:r>
    </w:p>
    <w:p w14:paraId="1DDF08BE" w14:textId="77777777" w:rsidR="000C09D3" w:rsidRPr="000C09D3" w:rsidRDefault="000C09D3" w:rsidP="000C09D3">
      <w:pPr>
        <w:pStyle w:val="0Maintext"/>
        <w:rPr>
          <w:szCs w:val="20"/>
        </w:rPr>
      </w:pPr>
      <w:r w:rsidRPr="000C09D3">
        <w:rPr>
          <w:szCs w:val="20"/>
        </w:rPr>
        <w:t>Support the following BFD-RS configurations in Rel.17 for UEs with one activated TCI state per CORESET:</w:t>
      </w:r>
    </w:p>
    <w:p w14:paraId="105F1AB9" w14:textId="77777777" w:rsidR="000C09D3" w:rsidRPr="000C09D3" w:rsidRDefault="000C09D3" w:rsidP="009D1CB9">
      <w:pPr>
        <w:pStyle w:val="0Maintext"/>
        <w:numPr>
          <w:ilvl w:val="0"/>
          <w:numId w:val="56"/>
        </w:numPr>
        <w:snapToGrid w:val="0"/>
        <w:rPr>
          <w:szCs w:val="20"/>
          <w:lang w:val="fr-FR"/>
        </w:rPr>
      </w:pPr>
      <w:r w:rsidRPr="000C09D3">
        <w:rPr>
          <w:szCs w:val="20"/>
        </w:rPr>
        <w:t xml:space="preserve">Explicit configuration: </w:t>
      </w:r>
      <w:r w:rsidRPr="000C09D3">
        <w:rPr>
          <w:szCs w:val="20"/>
          <w:lang w:val="fr-FR"/>
        </w:rPr>
        <w:t>RRC configuration BFD-RS resources in BFD-RS set k, k = 0, 1</w:t>
      </w:r>
    </w:p>
    <w:p w14:paraId="2B90D970" w14:textId="77777777" w:rsidR="000C09D3" w:rsidRPr="000C09D3" w:rsidRDefault="000C09D3" w:rsidP="009D1CB9">
      <w:pPr>
        <w:pStyle w:val="0Maintext"/>
        <w:numPr>
          <w:ilvl w:val="1"/>
          <w:numId w:val="56"/>
        </w:numPr>
        <w:snapToGrid w:val="0"/>
        <w:rPr>
          <w:szCs w:val="20"/>
          <w:lang w:val="fr-FR"/>
        </w:rPr>
      </w:pPr>
      <w:r w:rsidRPr="000C09D3">
        <w:rPr>
          <w:szCs w:val="20"/>
          <w:lang w:val="fr-FR"/>
        </w:rPr>
        <w:t>With reference to how UE selects the BFD-RS, it is the same as in Rel-15</w:t>
      </w:r>
    </w:p>
    <w:p w14:paraId="6EF27A4C" w14:textId="77777777" w:rsidR="000C09D3" w:rsidRPr="000C09D3" w:rsidRDefault="000C09D3" w:rsidP="009D1CB9">
      <w:pPr>
        <w:pStyle w:val="0Maintext"/>
        <w:numPr>
          <w:ilvl w:val="1"/>
          <w:numId w:val="56"/>
        </w:numPr>
        <w:rPr>
          <w:szCs w:val="20"/>
          <w:u w:val="single"/>
        </w:rPr>
      </w:pPr>
      <w:r w:rsidRPr="000C09D3">
        <w:rPr>
          <w:szCs w:val="20"/>
        </w:rPr>
        <w:t>FFS: CORESETs with more than 1 activated TCI states.</w:t>
      </w:r>
    </w:p>
    <w:p w14:paraId="674AA2ED" w14:textId="77777777" w:rsidR="000C09D3" w:rsidRPr="000C09D3" w:rsidRDefault="000C09D3" w:rsidP="000C09D3">
      <w:pPr>
        <w:rPr>
          <w:szCs w:val="20"/>
          <w:lang w:eastAsia="x-none"/>
        </w:rPr>
      </w:pPr>
    </w:p>
    <w:p w14:paraId="35595EE6" w14:textId="77777777" w:rsidR="000C09D3" w:rsidRPr="000C09D3" w:rsidRDefault="000C09D3" w:rsidP="000C09D3">
      <w:pPr>
        <w:rPr>
          <w:b/>
          <w:bCs/>
          <w:szCs w:val="20"/>
          <w:lang w:eastAsia="x-none"/>
        </w:rPr>
      </w:pPr>
      <w:r w:rsidRPr="000C09D3">
        <w:rPr>
          <w:b/>
          <w:bCs/>
          <w:szCs w:val="20"/>
          <w:lang w:eastAsia="x-none"/>
        </w:rPr>
        <w:t>Conclusion</w:t>
      </w:r>
    </w:p>
    <w:p w14:paraId="409A809C" w14:textId="77777777" w:rsidR="000C09D3" w:rsidRPr="000C09D3" w:rsidRDefault="000C09D3" w:rsidP="000C09D3">
      <w:pPr>
        <w:rPr>
          <w:szCs w:val="20"/>
          <w:lang w:eastAsia="x-none"/>
        </w:rPr>
      </w:pPr>
      <w:r w:rsidRPr="000C09D3">
        <w:rPr>
          <w:szCs w:val="20"/>
        </w:rPr>
        <w:t>BFD-RS configurations in Rel.17 for UEs with one activated TCI state per CORESET via implicit configuration for S-DCI mTRP is not supported in Rel-17.</w:t>
      </w:r>
    </w:p>
    <w:p w14:paraId="4A584EAA" w14:textId="77777777" w:rsidR="005016E5" w:rsidRPr="00BB1453" w:rsidRDefault="005016E5" w:rsidP="005016E5">
      <w:pPr>
        <w:pStyle w:val="1"/>
      </w:pPr>
      <w:r>
        <w:rPr>
          <w:lang w:val="en-US"/>
        </w:rPr>
        <w:t xml:space="preserve">Reference </w:t>
      </w:r>
    </w:p>
    <w:p w14:paraId="4232E45A" w14:textId="6B584250" w:rsidR="00E85B16" w:rsidRPr="00AC24FA" w:rsidRDefault="00827551" w:rsidP="00E85B16">
      <w:pPr>
        <w:pStyle w:val="afe"/>
        <w:numPr>
          <w:ilvl w:val="0"/>
          <w:numId w:val="83"/>
        </w:numPr>
        <w:rPr>
          <w:rFonts w:ascii="Times New Roman" w:hAnsi="Times New Roman" w:cs="Times New Roman"/>
          <w:sz w:val="20"/>
          <w:szCs w:val="20"/>
        </w:rPr>
      </w:pPr>
      <w:hyperlink r:id="rId11" w:history="1">
        <w:r w:rsidR="00E85B16" w:rsidRPr="00AC24FA">
          <w:rPr>
            <w:rFonts w:ascii="Times New Roman" w:hAnsi="Times New Roman" w:cs="Times New Roman"/>
            <w:sz w:val="20"/>
            <w:szCs w:val="20"/>
          </w:rPr>
          <w:t>R1-2108759</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 in Rel-17</w:t>
      </w:r>
      <w:r w:rsid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Huawei, HiSilicon</w:t>
      </w:r>
    </w:p>
    <w:p w14:paraId="356F2A9C" w14:textId="10F2ADF0" w:rsidR="00E85B16" w:rsidRPr="00AC24FA" w:rsidRDefault="00827551" w:rsidP="00E85B16">
      <w:pPr>
        <w:pStyle w:val="afe"/>
        <w:numPr>
          <w:ilvl w:val="0"/>
          <w:numId w:val="83"/>
        </w:numPr>
        <w:rPr>
          <w:rFonts w:ascii="Times New Roman" w:hAnsi="Times New Roman" w:cs="Times New Roman"/>
          <w:sz w:val="20"/>
          <w:szCs w:val="20"/>
        </w:rPr>
      </w:pPr>
      <w:hyperlink r:id="rId12" w:history="1">
        <w:r w:rsidR="00E85B16" w:rsidRPr="00AC24FA">
          <w:rPr>
            <w:rFonts w:ascii="Times New Roman" w:hAnsi="Times New Roman" w:cs="Times New Roman"/>
            <w:sz w:val="20"/>
            <w:szCs w:val="20"/>
          </w:rPr>
          <w:t>R1-2108792</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Beam management for simultaneous multi-TRP transmission with multi-panel rece</w:t>
      </w:r>
      <w:r w:rsidR="009661C3" w:rsidRPr="00AC24FA">
        <w:rPr>
          <w:rFonts w:ascii="Times New Roman" w:hAnsi="Times New Roman" w:cs="Times New Roman"/>
          <w:sz w:val="20"/>
          <w:szCs w:val="20"/>
        </w:rPr>
        <w:t>ption</w:t>
      </w:r>
      <w:r w:rsid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FUTUREWEI</w:t>
      </w:r>
    </w:p>
    <w:p w14:paraId="04C27B51" w14:textId="06ACBADD" w:rsidR="00E85B16" w:rsidRPr="00AC24FA" w:rsidRDefault="00827551" w:rsidP="00E85B16">
      <w:pPr>
        <w:pStyle w:val="afe"/>
        <w:numPr>
          <w:ilvl w:val="0"/>
          <w:numId w:val="83"/>
        </w:numPr>
        <w:rPr>
          <w:rFonts w:ascii="Times New Roman" w:hAnsi="Times New Roman" w:cs="Times New Roman"/>
          <w:sz w:val="20"/>
          <w:szCs w:val="20"/>
        </w:rPr>
      </w:pPr>
      <w:hyperlink r:id="rId13" w:history="1">
        <w:r w:rsidR="00E85B16" w:rsidRPr="00AC24FA">
          <w:rPr>
            <w:rFonts w:ascii="Times New Roman" w:hAnsi="Times New Roman" w:cs="Times New Roman"/>
            <w:sz w:val="20"/>
            <w:szCs w:val="20"/>
          </w:rPr>
          <w:t>R1-2108811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On Beam Management Enhancements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InterDigital, Inc.</w:t>
      </w:r>
    </w:p>
    <w:p w14:paraId="34018155" w14:textId="32822D59" w:rsidR="00E85B16" w:rsidRPr="00AC24FA" w:rsidRDefault="00827551" w:rsidP="00E85B16">
      <w:pPr>
        <w:pStyle w:val="afe"/>
        <w:numPr>
          <w:ilvl w:val="0"/>
          <w:numId w:val="83"/>
        </w:numPr>
        <w:rPr>
          <w:rFonts w:ascii="Times New Roman" w:hAnsi="Times New Roman" w:cs="Times New Roman"/>
          <w:sz w:val="20"/>
          <w:szCs w:val="20"/>
        </w:rPr>
      </w:pPr>
      <w:hyperlink r:id="rId14" w:history="1">
        <w:r w:rsidR="00E85B16" w:rsidRPr="00AC24FA">
          <w:rPr>
            <w:rFonts w:ascii="Times New Roman" w:hAnsi="Times New Roman" w:cs="Times New Roman"/>
            <w:sz w:val="20"/>
            <w:szCs w:val="20"/>
          </w:rPr>
          <w:t>R1-2108873</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ZTE</w:t>
      </w:r>
    </w:p>
    <w:p w14:paraId="38CB687B" w14:textId="6B9D094F" w:rsidR="00E85B16" w:rsidRPr="00AC24FA" w:rsidRDefault="00827551" w:rsidP="00E85B16">
      <w:pPr>
        <w:pStyle w:val="afe"/>
        <w:numPr>
          <w:ilvl w:val="0"/>
          <w:numId w:val="83"/>
        </w:numPr>
        <w:rPr>
          <w:rFonts w:ascii="Times New Roman" w:hAnsi="Times New Roman" w:cs="Times New Roman"/>
          <w:sz w:val="20"/>
          <w:szCs w:val="20"/>
        </w:rPr>
      </w:pPr>
      <w:hyperlink r:id="rId15" w:history="1">
        <w:r w:rsidR="00E85B16" w:rsidRPr="00AC24FA">
          <w:rPr>
            <w:rFonts w:ascii="Times New Roman" w:hAnsi="Times New Roman" w:cs="Times New Roman"/>
            <w:sz w:val="20"/>
            <w:szCs w:val="20"/>
          </w:rPr>
          <w:t>R1-2108898</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on 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Spreadtrum Communications</w:t>
      </w:r>
    </w:p>
    <w:p w14:paraId="6E73FEE9" w14:textId="6F756D24" w:rsidR="00E85B16" w:rsidRPr="00AC24FA" w:rsidRDefault="00827551" w:rsidP="00E85B16">
      <w:pPr>
        <w:pStyle w:val="afe"/>
        <w:numPr>
          <w:ilvl w:val="0"/>
          <w:numId w:val="83"/>
        </w:numPr>
        <w:rPr>
          <w:rFonts w:ascii="Times New Roman" w:hAnsi="Times New Roman" w:cs="Times New Roman"/>
          <w:sz w:val="20"/>
          <w:szCs w:val="20"/>
        </w:rPr>
      </w:pPr>
      <w:hyperlink r:id="rId16" w:history="1">
        <w:r w:rsidR="00E85B16" w:rsidRPr="00AC24FA">
          <w:rPr>
            <w:rFonts w:ascii="Times New Roman" w:hAnsi="Times New Roman" w:cs="Times New Roman"/>
            <w:sz w:val="20"/>
            <w:szCs w:val="20"/>
          </w:rPr>
          <w:t>R1-2108954</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 xml:space="preserve">Further discussion on MTRP multibeam </w:t>
      </w:r>
      <w:r w:rsidR="009661C3" w:rsidRPr="00AC24FA">
        <w:rPr>
          <w:rFonts w:ascii="Times New Roman" w:hAnsi="Times New Roman" w:cs="Times New Roman"/>
          <w:sz w:val="20"/>
          <w:szCs w:val="20"/>
        </w:rPr>
        <w:t>enhancement</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vivo</w:t>
      </w:r>
    </w:p>
    <w:p w14:paraId="730734BE" w14:textId="0C4EFA34" w:rsidR="00E85B16" w:rsidRPr="00AC24FA" w:rsidRDefault="00827551" w:rsidP="00E85B16">
      <w:pPr>
        <w:pStyle w:val="afe"/>
        <w:numPr>
          <w:ilvl w:val="0"/>
          <w:numId w:val="83"/>
        </w:numPr>
        <w:rPr>
          <w:rFonts w:ascii="Times New Roman" w:hAnsi="Times New Roman" w:cs="Times New Roman"/>
          <w:sz w:val="20"/>
          <w:szCs w:val="20"/>
        </w:rPr>
      </w:pPr>
      <w:hyperlink r:id="rId17" w:history="1">
        <w:r w:rsidR="00E85B16" w:rsidRPr="00AC24FA">
          <w:rPr>
            <w:rFonts w:ascii="Times New Roman" w:hAnsi="Times New Roman" w:cs="Times New Roman"/>
            <w:sz w:val="20"/>
            <w:szCs w:val="20"/>
          </w:rPr>
          <w:t>R1-2109031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Fujitsu</w:t>
      </w:r>
    </w:p>
    <w:p w14:paraId="767F3FDA" w14:textId="53280A56" w:rsidR="00E85B16" w:rsidRPr="00AC24FA" w:rsidRDefault="00827551" w:rsidP="00E85B16">
      <w:pPr>
        <w:pStyle w:val="afe"/>
        <w:numPr>
          <w:ilvl w:val="0"/>
          <w:numId w:val="83"/>
        </w:numPr>
        <w:rPr>
          <w:rFonts w:ascii="Times New Roman" w:hAnsi="Times New Roman" w:cs="Times New Roman"/>
          <w:sz w:val="20"/>
          <w:szCs w:val="20"/>
        </w:rPr>
      </w:pPr>
      <w:hyperlink r:id="rId18" w:history="1">
        <w:r w:rsidR="00E85B16" w:rsidRPr="00AC24FA">
          <w:rPr>
            <w:rFonts w:ascii="Times New Roman" w:hAnsi="Times New Roman" w:cs="Times New Roman"/>
            <w:sz w:val="20"/>
            <w:szCs w:val="20"/>
          </w:rPr>
          <w:t>R1-2109041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OPPO</w:t>
      </w:r>
    </w:p>
    <w:p w14:paraId="0AC17E84" w14:textId="544DF67E" w:rsidR="00E85B16" w:rsidRPr="00AC24FA" w:rsidRDefault="00827551" w:rsidP="00E85B16">
      <w:pPr>
        <w:pStyle w:val="afe"/>
        <w:numPr>
          <w:ilvl w:val="0"/>
          <w:numId w:val="83"/>
        </w:numPr>
        <w:rPr>
          <w:rFonts w:ascii="Times New Roman" w:hAnsi="Times New Roman" w:cs="Times New Roman"/>
          <w:sz w:val="20"/>
          <w:szCs w:val="20"/>
        </w:rPr>
      </w:pPr>
      <w:hyperlink r:id="rId19" w:history="1">
        <w:r w:rsidR="00E85B16" w:rsidRPr="00AC24FA">
          <w:rPr>
            <w:rFonts w:ascii="Times New Roman" w:hAnsi="Times New Roman" w:cs="Times New Roman"/>
            <w:sz w:val="20"/>
            <w:szCs w:val="20"/>
          </w:rPr>
          <w:t>R1-2109106</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Lenovo, Motorola Mobility</w:t>
      </w:r>
    </w:p>
    <w:p w14:paraId="3C1F4C38" w14:textId="03ADF2BA" w:rsidR="00E85B16" w:rsidRPr="00AC24FA" w:rsidRDefault="00827551" w:rsidP="00E85B16">
      <w:pPr>
        <w:pStyle w:val="afe"/>
        <w:numPr>
          <w:ilvl w:val="0"/>
          <w:numId w:val="83"/>
        </w:numPr>
        <w:rPr>
          <w:rFonts w:ascii="Times New Roman" w:hAnsi="Times New Roman" w:cs="Times New Roman"/>
          <w:sz w:val="20"/>
          <w:szCs w:val="20"/>
        </w:rPr>
      </w:pPr>
      <w:hyperlink r:id="rId20" w:history="1">
        <w:r w:rsidR="00E85B16" w:rsidRPr="00AC24FA">
          <w:rPr>
            <w:rFonts w:ascii="Times New Roman" w:hAnsi="Times New Roman" w:cs="Times New Roman"/>
            <w:sz w:val="20"/>
            <w:szCs w:val="20"/>
          </w:rPr>
          <w:t>R1-2109108</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TCL Communication Ltd.</w:t>
      </w:r>
    </w:p>
    <w:p w14:paraId="17BBD803" w14:textId="37E85D23" w:rsidR="00E85B16" w:rsidRPr="00AC24FA" w:rsidRDefault="00827551" w:rsidP="00E85B16">
      <w:pPr>
        <w:pStyle w:val="afe"/>
        <w:numPr>
          <w:ilvl w:val="0"/>
          <w:numId w:val="83"/>
        </w:numPr>
        <w:rPr>
          <w:rFonts w:ascii="Times New Roman" w:hAnsi="Times New Roman" w:cs="Times New Roman"/>
          <w:sz w:val="20"/>
          <w:szCs w:val="20"/>
        </w:rPr>
      </w:pPr>
      <w:hyperlink r:id="rId21" w:history="1">
        <w:r w:rsidR="00E85B16" w:rsidRPr="00AC24FA">
          <w:rPr>
            <w:rFonts w:ascii="Times New Roman" w:hAnsi="Times New Roman" w:cs="Times New Roman"/>
            <w:sz w:val="20"/>
            <w:szCs w:val="20"/>
          </w:rPr>
          <w:t>R1-2109125</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NEC</w:t>
      </w:r>
    </w:p>
    <w:p w14:paraId="1C5AB280" w14:textId="42BA0389" w:rsidR="00E85B16" w:rsidRPr="00AC24FA" w:rsidRDefault="00827551" w:rsidP="00E85B16">
      <w:pPr>
        <w:pStyle w:val="afe"/>
        <w:numPr>
          <w:ilvl w:val="0"/>
          <w:numId w:val="83"/>
        </w:numPr>
        <w:rPr>
          <w:rFonts w:ascii="Times New Roman" w:hAnsi="Times New Roman" w:cs="Times New Roman"/>
          <w:sz w:val="20"/>
          <w:szCs w:val="20"/>
        </w:rPr>
      </w:pPr>
      <w:hyperlink r:id="rId22" w:history="1">
        <w:r w:rsidR="00E85B16" w:rsidRPr="00AC24FA">
          <w:rPr>
            <w:rFonts w:ascii="Times New Roman" w:hAnsi="Times New Roman" w:cs="Times New Roman"/>
            <w:sz w:val="20"/>
            <w:szCs w:val="20"/>
          </w:rPr>
          <w:t>R1-2109187</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Beam reporting and beam failure recovery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CATT</w:t>
      </w:r>
    </w:p>
    <w:p w14:paraId="5E7E8FF2" w14:textId="3AC3BF2B" w:rsidR="00E85B16" w:rsidRPr="00AC24FA" w:rsidRDefault="00827551" w:rsidP="00E85B16">
      <w:pPr>
        <w:pStyle w:val="afe"/>
        <w:numPr>
          <w:ilvl w:val="0"/>
          <w:numId w:val="83"/>
        </w:numPr>
        <w:rPr>
          <w:rFonts w:ascii="Times New Roman" w:hAnsi="Times New Roman" w:cs="Times New Roman"/>
          <w:sz w:val="20"/>
          <w:szCs w:val="20"/>
        </w:rPr>
      </w:pPr>
      <w:hyperlink r:id="rId23" w:history="1">
        <w:r w:rsidR="00E85B16" w:rsidRPr="00AC24FA">
          <w:rPr>
            <w:rFonts w:ascii="Times New Roman" w:hAnsi="Times New Roman" w:cs="Times New Roman"/>
            <w:sz w:val="20"/>
            <w:szCs w:val="20"/>
          </w:rPr>
          <w:t>R1-2109273</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CMCC</w:t>
      </w:r>
    </w:p>
    <w:p w14:paraId="386520A3" w14:textId="1D6FF389" w:rsidR="00E85B16" w:rsidRPr="00AC24FA" w:rsidRDefault="00827551" w:rsidP="00E85B16">
      <w:pPr>
        <w:pStyle w:val="afe"/>
        <w:numPr>
          <w:ilvl w:val="0"/>
          <w:numId w:val="83"/>
        </w:numPr>
        <w:rPr>
          <w:rFonts w:ascii="Times New Roman" w:hAnsi="Times New Roman" w:cs="Times New Roman"/>
          <w:sz w:val="20"/>
          <w:szCs w:val="20"/>
        </w:rPr>
      </w:pPr>
      <w:hyperlink r:id="rId24" w:history="1">
        <w:r w:rsidR="00E85B16" w:rsidRPr="00AC24FA">
          <w:rPr>
            <w:rFonts w:ascii="Times New Roman" w:hAnsi="Times New Roman" w:cs="Times New Roman"/>
            <w:sz w:val="20"/>
            <w:szCs w:val="20"/>
          </w:rPr>
          <w:t>R1-2109381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Xiaomi</w:t>
      </w:r>
    </w:p>
    <w:p w14:paraId="1AA1F25F" w14:textId="6C35DEE9" w:rsidR="00E85B16" w:rsidRPr="00AC24FA" w:rsidRDefault="00827551" w:rsidP="00E85B16">
      <w:pPr>
        <w:pStyle w:val="afe"/>
        <w:numPr>
          <w:ilvl w:val="0"/>
          <w:numId w:val="83"/>
        </w:numPr>
        <w:rPr>
          <w:rFonts w:ascii="Times New Roman" w:hAnsi="Times New Roman" w:cs="Times New Roman"/>
          <w:sz w:val="20"/>
          <w:szCs w:val="20"/>
        </w:rPr>
      </w:pPr>
      <w:hyperlink r:id="rId25" w:history="1">
        <w:r w:rsidR="00E85B16" w:rsidRPr="00AC24FA">
          <w:rPr>
            <w:rFonts w:ascii="Times New Roman" w:hAnsi="Times New Roman" w:cs="Times New Roman"/>
            <w:sz w:val="20"/>
            <w:szCs w:val="20"/>
          </w:rPr>
          <w:t>R1-2109471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Samsung</w:t>
      </w:r>
    </w:p>
    <w:p w14:paraId="51DBE23B" w14:textId="30F80AC4" w:rsidR="00E85B16" w:rsidRPr="00AC24FA" w:rsidRDefault="00827551" w:rsidP="00E85B16">
      <w:pPr>
        <w:pStyle w:val="afe"/>
        <w:numPr>
          <w:ilvl w:val="0"/>
          <w:numId w:val="83"/>
        </w:numPr>
        <w:rPr>
          <w:rFonts w:ascii="Times New Roman" w:hAnsi="Times New Roman" w:cs="Times New Roman"/>
          <w:sz w:val="20"/>
          <w:szCs w:val="20"/>
        </w:rPr>
      </w:pPr>
      <w:hyperlink r:id="rId26" w:history="1">
        <w:r w:rsidR="00E85B16" w:rsidRPr="00AC24FA">
          <w:rPr>
            <w:rFonts w:ascii="Times New Roman" w:hAnsi="Times New Roman" w:cs="Times New Roman"/>
            <w:sz w:val="20"/>
            <w:szCs w:val="20"/>
          </w:rPr>
          <w:t>R1-2109545</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MediaTek Inc.</w:t>
      </w:r>
    </w:p>
    <w:p w14:paraId="7B82C25A" w14:textId="582753C1" w:rsidR="00E85B16" w:rsidRPr="00AC24FA" w:rsidRDefault="00827551" w:rsidP="00E85B16">
      <w:pPr>
        <w:pStyle w:val="afe"/>
        <w:numPr>
          <w:ilvl w:val="0"/>
          <w:numId w:val="83"/>
        </w:numPr>
        <w:rPr>
          <w:rFonts w:ascii="Times New Roman" w:hAnsi="Times New Roman" w:cs="Times New Roman"/>
          <w:sz w:val="20"/>
          <w:szCs w:val="20"/>
        </w:rPr>
      </w:pPr>
      <w:hyperlink r:id="rId27" w:history="1">
        <w:r w:rsidR="00E85B16" w:rsidRPr="00AC24FA">
          <w:rPr>
            <w:rFonts w:ascii="Times New Roman" w:hAnsi="Times New Roman" w:cs="Times New Roman"/>
            <w:sz w:val="20"/>
            <w:szCs w:val="20"/>
          </w:rPr>
          <w:t>R1-2109594</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Multi-TRP enhancements for beam management</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Intel Corporation</w:t>
      </w:r>
    </w:p>
    <w:p w14:paraId="6266FD7D" w14:textId="6B6C8CBD" w:rsidR="00E85B16" w:rsidRPr="00AC24FA" w:rsidRDefault="00827551" w:rsidP="00E85B16">
      <w:pPr>
        <w:pStyle w:val="afe"/>
        <w:numPr>
          <w:ilvl w:val="0"/>
          <w:numId w:val="83"/>
        </w:numPr>
        <w:rPr>
          <w:rFonts w:ascii="Times New Roman" w:hAnsi="Times New Roman" w:cs="Times New Roman"/>
          <w:sz w:val="20"/>
          <w:szCs w:val="20"/>
        </w:rPr>
      </w:pPr>
      <w:hyperlink r:id="rId28" w:history="1">
        <w:r w:rsidR="00E85B16" w:rsidRPr="00AC24FA">
          <w:rPr>
            <w:rFonts w:ascii="Times New Roman" w:hAnsi="Times New Roman" w:cs="Times New Roman"/>
            <w:sz w:val="20"/>
            <w:szCs w:val="20"/>
          </w:rPr>
          <w:t>R1-2109661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on beam management for MTRP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NTT DOCOMO, INC.</w:t>
      </w:r>
    </w:p>
    <w:p w14:paraId="24179BEC" w14:textId="45419530" w:rsidR="00E85B16" w:rsidRPr="00AC24FA" w:rsidRDefault="00827551" w:rsidP="00E85B16">
      <w:pPr>
        <w:pStyle w:val="afe"/>
        <w:numPr>
          <w:ilvl w:val="0"/>
          <w:numId w:val="83"/>
        </w:numPr>
        <w:rPr>
          <w:rFonts w:ascii="Times New Roman" w:hAnsi="Times New Roman" w:cs="Times New Roman"/>
          <w:sz w:val="20"/>
          <w:szCs w:val="20"/>
        </w:rPr>
      </w:pPr>
      <w:hyperlink r:id="rId29" w:history="1">
        <w:r w:rsidR="00E85B16" w:rsidRPr="00AC24FA">
          <w:rPr>
            <w:rFonts w:ascii="Times New Roman" w:hAnsi="Times New Roman" w:cs="Times New Roman"/>
            <w:sz w:val="20"/>
            <w:szCs w:val="20"/>
          </w:rPr>
          <w:t>R1-2109774</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Sony</w:t>
      </w:r>
    </w:p>
    <w:p w14:paraId="38C57BB6" w14:textId="38DBC990" w:rsidR="00E85B16" w:rsidRPr="00AC24FA" w:rsidRDefault="00827551" w:rsidP="00E85B16">
      <w:pPr>
        <w:pStyle w:val="afe"/>
        <w:numPr>
          <w:ilvl w:val="0"/>
          <w:numId w:val="83"/>
        </w:numPr>
        <w:rPr>
          <w:rFonts w:ascii="Times New Roman" w:hAnsi="Times New Roman" w:cs="Times New Roman"/>
          <w:sz w:val="20"/>
          <w:szCs w:val="20"/>
        </w:rPr>
      </w:pPr>
      <w:hyperlink r:id="rId30" w:history="1">
        <w:r w:rsidR="00E85B16" w:rsidRPr="00AC24FA">
          <w:rPr>
            <w:rFonts w:ascii="Times New Roman" w:hAnsi="Times New Roman" w:cs="Times New Roman"/>
            <w:sz w:val="20"/>
            <w:szCs w:val="20"/>
          </w:rPr>
          <w:t>R1-2109807</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ETRI</w:t>
      </w:r>
    </w:p>
    <w:p w14:paraId="0B27B9D4" w14:textId="038EA7E8" w:rsidR="00E85B16" w:rsidRPr="00AC24FA" w:rsidRDefault="00827551" w:rsidP="00E85B16">
      <w:pPr>
        <w:pStyle w:val="afe"/>
        <w:numPr>
          <w:ilvl w:val="0"/>
          <w:numId w:val="83"/>
        </w:numPr>
        <w:rPr>
          <w:rFonts w:ascii="Times New Roman" w:hAnsi="Times New Roman" w:cs="Times New Roman"/>
          <w:sz w:val="20"/>
          <w:szCs w:val="20"/>
        </w:rPr>
      </w:pPr>
      <w:hyperlink r:id="rId31" w:history="1">
        <w:r w:rsidR="00E85B16" w:rsidRPr="00AC24FA">
          <w:rPr>
            <w:rFonts w:ascii="Times New Roman" w:hAnsi="Times New Roman" w:cs="Times New Roman"/>
            <w:sz w:val="20"/>
            <w:szCs w:val="20"/>
          </w:rPr>
          <w:t>R1-2109833</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of 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FGI, Asia Pacific Telecom</w:t>
      </w:r>
    </w:p>
    <w:p w14:paraId="0E10C326" w14:textId="4DE5DE0F" w:rsidR="00E85B16" w:rsidRPr="00AC24FA" w:rsidRDefault="00827551" w:rsidP="00E85B16">
      <w:pPr>
        <w:pStyle w:val="afe"/>
        <w:numPr>
          <w:ilvl w:val="0"/>
          <w:numId w:val="83"/>
        </w:numPr>
        <w:rPr>
          <w:rFonts w:ascii="Times New Roman" w:hAnsi="Times New Roman" w:cs="Times New Roman"/>
          <w:sz w:val="20"/>
          <w:szCs w:val="20"/>
        </w:rPr>
      </w:pPr>
      <w:hyperlink r:id="rId32" w:history="1">
        <w:r w:rsidR="00E85B16" w:rsidRPr="00AC24FA">
          <w:rPr>
            <w:rFonts w:ascii="Times New Roman" w:hAnsi="Times New Roman" w:cs="Times New Roman"/>
            <w:sz w:val="20"/>
            <w:szCs w:val="20"/>
          </w:rPr>
          <w:t>R1-2109873</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Multi-TRP/Panel Transmission</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Nokia, Nokia Shanghai Bell</w:t>
      </w:r>
    </w:p>
    <w:p w14:paraId="341B4712" w14:textId="5FBD3E65" w:rsidR="00E85B16" w:rsidRPr="00AC24FA" w:rsidRDefault="00827551" w:rsidP="00E85B16">
      <w:pPr>
        <w:pStyle w:val="afe"/>
        <w:numPr>
          <w:ilvl w:val="0"/>
          <w:numId w:val="83"/>
        </w:numPr>
        <w:rPr>
          <w:rFonts w:ascii="Times New Roman" w:hAnsi="Times New Roman" w:cs="Times New Roman"/>
          <w:sz w:val="20"/>
          <w:szCs w:val="20"/>
        </w:rPr>
      </w:pPr>
      <w:hyperlink r:id="rId33" w:history="1">
        <w:r w:rsidR="00E85B16" w:rsidRPr="00AC24FA">
          <w:rPr>
            <w:rFonts w:ascii="Times New Roman" w:hAnsi="Times New Roman" w:cs="Times New Roman"/>
            <w:sz w:val="20"/>
            <w:szCs w:val="20"/>
          </w:rPr>
          <w:t>R1-2110016</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Views on Rel-17 multi-TRP BM enhancement</w:t>
      </w:r>
      <w:r w:rsid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Apple</w:t>
      </w:r>
    </w:p>
    <w:p w14:paraId="15825535" w14:textId="6E3E919E" w:rsidR="00E85B16" w:rsidRPr="00AC24FA" w:rsidRDefault="00827551" w:rsidP="00E85B16">
      <w:pPr>
        <w:pStyle w:val="afe"/>
        <w:numPr>
          <w:ilvl w:val="0"/>
          <w:numId w:val="83"/>
        </w:numPr>
        <w:rPr>
          <w:rFonts w:ascii="Times New Roman" w:hAnsi="Times New Roman" w:cs="Times New Roman"/>
          <w:sz w:val="20"/>
          <w:szCs w:val="20"/>
        </w:rPr>
      </w:pPr>
      <w:hyperlink r:id="rId34" w:history="1">
        <w:r w:rsidR="00E85B16" w:rsidRPr="00AC24FA">
          <w:rPr>
            <w:rFonts w:ascii="Times New Roman" w:hAnsi="Times New Roman" w:cs="Times New Roman"/>
            <w:sz w:val="20"/>
            <w:szCs w:val="20"/>
          </w:rPr>
          <w:t>R1-2110080</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LG Electronics</w:t>
      </w:r>
    </w:p>
    <w:p w14:paraId="440B99A9" w14:textId="3B9AC8BB" w:rsidR="00E85B16" w:rsidRPr="00AC24FA" w:rsidRDefault="00827551" w:rsidP="00E85B16">
      <w:pPr>
        <w:pStyle w:val="afe"/>
        <w:numPr>
          <w:ilvl w:val="0"/>
          <w:numId w:val="83"/>
        </w:numPr>
        <w:rPr>
          <w:rFonts w:ascii="Times New Roman" w:hAnsi="Times New Roman" w:cs="Times New Roman"/>
          <w:sz w:val="20"/>
          <w:szCs w:val="20"/>
        </w:rPr>
      </w:pPr>
      <w:hyperlink r:id="rId35" w:history="1">
        <w:r w:rsidR="00E85B16" w:rsidRPr="00AC24FA">
          <w:rPr>
            <w:rFonts w:ascii="Times New Roman" w:hAnsi="Times New Roman" w:cs="Times New Roman"/>
            <w:sz w:val="20"/>
            <w:szCs w:val="20"/>
          </w:rPr>
          <w:t>R1-2110106</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On Multi-TRP BFR</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Convida Wireless</w:t>
      </w:r>
    </w:p>
    <w:p w14:paraId="0C12C635" w14:textId="65C25B22" w:rsidR="00E85B16" w:rsidRPr="00AC24FA" w:rsidRDefault="00827551" w:rsidP="00E85B16">
      <w:pPr>
        <w:pStyle w:val="afe"/>
        <w:numPr>
          <w:ilvl w:val="0"/>
          <w:numId w:val="83"/>
        </w:numPr>
        <w:rPr>
          <w:rFonts w:ascii="Times New Roman" w:hAnsi="Times New Roman" w:cs="Times New Roman"/>
          <w:sz w:val="20"/>
          <w:szCs w:val="20"/>
        </w:rPr>
      </w:pPr>
      <w:hyperlink r:id="rId36" w:history="1">
        <w:r w:rsidR="00E85B16" w:rsidRPr="00AC24FA">
          <w:rPr>
            <w:rFonts w:ascii="Times New Roman" w:hAnsi="Times New Roman" w:cs="Times New Roman"/>
            <w:sz w:val="20"/>
            <w:szCs w:val="20"/>
          </w:rPr>
          <w:t>R1-2110114</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ASUSTEK</w:t>
      </w:r>
    </w:p>
    <w:p w14:paraId="474AA29D" w14:textId="17AFA94C" w:rsidR="00E85B16" w:rsidRPr="00AC24FA" w:rsidRDefault="00827551" w:rsidP="00E85B16">
      <w:pPr>
        <w:pStyle w:val="afe"/>
        <w:numPr>
          <w:ilvl w:val="0"/>
          <w:numId w:val="83"/>
        </w:numPr>
        <w:rPr>
          <w:rFonts w:ascii="Times New Roman" w:hAnsi="Times New Roman" w:cs="Times New Roman"/>
          <w:sz w:val="20"/>
          <w:szCs w:val="20"/>
        </w:rPr>
      </w:pPr>
      <w:hyperlink r:id="rId37" w:history="1">
        <w:r w:rsidR="00E85B16" w:rsidRPr="00AC24FA">
          <w:rPr>
            <w:rFonts w:ascii="Times New Roman" w:hAnsi="Times New Roman" w:cs="Times New Roman"/>
            <w:sz w:val="20"/>
            <w:szCs w:val="20"/>
          </w:rPr>
          <w:t>R1-2110168</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Qualcomm Incorporated</w:t>
      </w:r>
    </w:p>
    <w:p w14:paraId="154D4631" w14:textId="01EF8ACA" w:rsidR="00E85B16" w:rsidRPr="00AC24FA" w:rsidRDefault="00827551" w:rsidP="00E85B16">
      <w:pPr>
        <w:pStyle w:val="afe"/>
        <w:numPr>
          <w:ilvl w:val="0"/>
          <w:numId w:val="83"/>
        </w:numPr>
        <w:rPr>
          <w:rFonts w:ascii="Times New Roman" w:hAnsi="Times New Roman" w:cs="Times New Roman"/>
          <w:sz w:val="20"/>
          <w:szCs w:val="20"/>
        </w:rPr>
      </w:pPr>
      <w:hyperlink r:id="rId38" w:history="1">
        <w:r w:rsidR="00E85B16" w:rsidRPr="00AC24FA">
          <w:rPr>
            <w:rFonts w:ascii="Times New Roman" w:hAnsi="Times New Roman" w:cs="Times New Roman"/>
            <w:sz w:val="20"/>
            <w:szCs w:val="20"/>
          </w:rPr>
          <w:t>R1-2110241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ITRI</w:t>
      </w:r>
    </w:p>
    <w:p w14:paraId="508A8185" w14:textId="3C9207D7" w:rsidR="00E85B16" w:rsidRPr="00AC24FA" w:rsidRDefault="00827551" w:rsidP="00E85B16">
      <w:pPr>
        <w:pStyle w:val="afe"/>
        <w:numPr>
          <w:ilvl w:val="0"/>
          <w:numId w:val="83"/>
        </w:numPr>
        <w:rPr>
          <w:rFonts w:ascii="Times New Roman" w:hAnsi="Times New Roman" w:cs="Times New Roman"/>
          <w:sz w:val="20"/>
          <w:szCs w:val="20"/>
        </w:rPr>
      </w:pPr>
      <w:hyperlink r:id="rId39" w:history="1">
        <w:r w:rsidR="00E85B16" w:rsidRPr="00AC24FA">
          <w:rPr>
            <w:rFonts w:ascii="Times New Roman" w:hAnsi="Times New Roman" w:cs="Times New Roman"/>
            <w:sz w:val="20"/>
            <w:szCs w:val="20"/>
          </w:rPr>
          <w:t>R1-2110288</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Remaining issues on beam management for multi-TRP</w:t>
      </w:r>
      <w:r w:rsidR="00AC24FA">
        <w:rPr>
          <w:rFonts w:ascii="Times New Roman" w:eastAsiaTheme="minorEastAsia" w:hAnsi="Times New Roman" w:cs="Times New Roman" w:hint="eastAsia"/>
          <w:sz w:val="20"/>
          <w:szCs w:val="20"/>
          <w:lang w:eastAsia="zh-CN"/>
        </w:rPr>
        <w:t xml:space="preserve">  </w:t>
      </w:r>
      <w:r w:rsidR="009661C3" w:rsidRPr="00AC24FA">
        <w:rPr>
          <w:rFonts w:ascii="Times New Roman" w:eastAsiaTheme="minorEastAsia" w:hAnsi="Times New Roman" w:cs="Times New Roman" w:hint="eastAsia"/>
          <w:sz w:val="20"/>
          <w:szCs w:val="20"/>
          <w:lang w:eastAsia="zh-CN"/>
        </w:rPr>
        <w:t>E</w:t>
      </w:r>
      <w:r w:rsidR="00E85B16" w:rsidRPr="00AC24FA">
        <w:rPr>
          <w:rFonts w:ascii="Times New Roman" w:hAnsi="Times New Roman" w:cs="Times New Roman"/>
          <w:sz w:val="20"/>
          <w:szCs w:val="20"/>
        </w:rPr>
        <w:t>ricsson</w:t>
      </w:r>
    </w:p>
    <w:p w14:paraId="4BE27967" w14:textId="77777777" w:rsidR="005016E5" w:rsidRPr="00E85B16" w:rsidRDefault="005016E5" w:rsidP="00E85B16">
      <w:pPr>
        <w:pStyle w:val="Reference"/>
        <w:numPr>
          <w:ilvl w:val="0"/>
          <w:numId w:val="0"/>
        </w:numPr>
        <w:ind w:left="567" w:hanging="567"/>
        <w:rPr>
          <w:rFonts w:eastAsiaTheme="minorEastAsia"/>
          <w:sz w:val="18"/>
          <w:szCs w:val="18"/>
          <w:lang w:val="x-none" w:eastAsia="zh-CN"/>
        </w:rPr>
      </w:pPr>
    </w:p>
    <w:sectPr w:rsidR="005016E5" w:rsidRPr="00E85B16"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7CB53" w14:textId="77777777" w:rsidR="00827551" w:rsidRDefault="00827551" w:rsidP="005A0FB0">
      <w:r>
        <w:separator/>
      </w:r>
    </w:p>
  </w:endnote>
  <w:endnote w:type="continuationSeparator" w:id="0">
    <w:p w14:paraId="6729FDD8" w14:textId="77777777" w:rsidR="00827551" w:rsidRDefault="00827551"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9F21A" w14:textId="77777777" w:rsidR="00827551" w:rsidRDefault="00827551" w:rsidP="005A0FB0">
      <w:r>
        <w:separator/>
      </w:r>
    </w:p>
  </w:footnote>
  <w:footnote w:type="continuationSeparator" w:id="0">
    <w:p w14:paraId="567A9D70" w14:textId="77777777" w:rsidR="00827551" w:rsidRDefault="00827551"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E83D95"/>
    <w:multiLevelType w:val="multilevel"/>
    <w:tmpl w:val="A7E83D95"/>
    <w:lvl w:ilvl="0">
      <w:numFmt w:val="bullet"/>
      <w:lvlText w:val="-"/>
      <w:lvlJc w:val="left"/>
      <w:pPr>
        <w:ind w:left="360" w:hanging="360"/>
      </w:pPr>
      <w:rPr>
        <w:rFonts w:ascii="Times New Roman" w:eastAsia="微软雅黑" w:hAnsi="Times New Roman" w:cs="Times New Roman" w:hint="default"/>
      </w:rPr>
    </w:lvl>
    <w:lvl w:ilvl="1">
      <w:start w:val="10"/>
      <w:numFmt w:val="bullet"/>
      <w:lvlText w:val="•"/>
      <w:lvlJc w:val="left"/>
      <w:pPr>
        <w:ind w:left="840" w:hanging="420"/>
      </w:pPr>
      <w:rPr>
        <w:rFonts w:ascii="Times" w:eastAsia="Batang" w:hAnsi="Times" w:cs="Batang"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0F49DE"/>
    <w:multiLevelType w:val="hybridMultilevel"/>
    <w:tmpl w:val="35A2E7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1747904"/>
    <w:multiLevelType w:val="hybridMultilevel"/>
    <w:tmpl w:val="C22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6C2F4F"/>
    <w:multiLevelType w:val="hybridMultilevel"/>
    <w:tmpl w:val="65AE39F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1B86C87"/>
    <w:multiLevelType w:val="hybridMultilevel"/>
    <w:tmpl w:val="A072E26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79023D4"/>
    <w:multiLevelType w:val="multilevel"/>
    <w:tmpl w:val="179023D4"/>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260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246440AE"/>
    <w:multiLevelType w:val="hybridMultilevel"/>
    <w:tmpl w:val="22B27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22F3C"/>
    <w:multiLevelType w:val="hybridMultilevel"/>
    <w:tmpl w:val="2E9463B2"/>
    <w:lvl w:ilvl="0" w:tplc="F8F0AFE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6E512F"/>
    <w:multiLevelType w:val="hybridMultilevel"/>
    <w:tmpl w:val="77D45A1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3868D1"/>
    <w:multiLevelType w:val="hybridMultilevel"/>
    <w:tmpl w:val="1DC09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750F66"/>
    <w:multiLevelType w:val="hybridMultilevel"/>
    <w:tmpl w:val="74E012A8"/>
    <w:lvl w:ilvl="0" w:tplc="04090001">
      <w:start w:val="1"/>
      <w:numFmt w:val="bullet"/>
      <w:lvlText w:val=""/>
      <w:lvlJc w:val="left"/>
      <w:pPr>
        <w:ind w:left="720" w:hanging="360"/>
      </w:pPr>
      <w:rPr>
        <w:rFonts w:ascii="Symbol" w:hAnsi="Symbol" w:hint="default"/>
      </w:rPr>
    </w:lvl>
    <w:lvl w:ilvl="1" w:tplc="1C4E63C4">
      <w:start w:val="1"/>
      <w:numFmt w:val="bullet"/>
      <w:lvlText w:val="o"/>
      <w:lvlJc w:val="left"/>
      <w:pPr>
        <w:ind w:left="1440" w:hanging="360"/>
      </w:pPr>
      <w:rPr>
        <w:rFonts w:ascii="Courier New" w:hAnsi="Courier New" w:cs="Courier New" w:hint="default"/>
        <w:lang w:val="en-U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0"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9400CDC"/>
    <w:multiLevelType w:val="hybridMultilevel"/>
    <w:tmpl w:val="1EB6AB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9DF55EA"/>
    <w:multiLevelType w:val="hybridMultilevel"/>
    <w:tmpl w:val="F508B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0D86B53"/>
    <w:multiLevelType w:val="hybridMultilevel"/>
    <w:tmpl w:val="37669C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9" w15:restartNumberingAfterBreak="0">
    <w:nsid w:val="43705E61"/>
    <w:multiLevelType w:val="hybridMultilevel"/>
    <w:tmpl w:val="328A2ECC"/>
    <w:lvl w:ilvl="0" w:tplc="04090001">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15:restartNumberingAfterBreak="0">
    <w:nsid w:val="46CB2334"/>
    <w:multiLevelType w:val="hybridMultilevel"/>
    <w:tmpl w:val="66E4B52C"/>
    <w:lvl w:ilvl="0" w:tplc="31A618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6" w15:restartNumberingAfterBreak="0">
    <w:nsid w:val="48C321C2"/>
    <w:multiLevelType w:val="hybridMultilevel"/>
    <w:tmpl w:val="79CE68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735C40"/>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15:restartNumberingAfterBreak="0">
    <w:nsid w:val="4CDD11CF"/>
    <w:multiLevelType w:val="hybridMultilevel"/>
    <w:tmpl w:val="AEBE2A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3"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1B300F"/>
    <w:multiLevelType w:val="hybridMultilevel"/>
    <w:tmpl w:val="BFFA86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7"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9635E1"/>
    <w:multiLevelType w:val="hybridMultilevel"/>
    <w:tmpl w:val="2A4C0BFC"/>
    <w:lvl w:ilvl="0" w:tplc="B0F0797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3" w15:restartNumberingAfterBreak="0">
    <w:nsid w:val="638411C7"/>
    <w:multiLevelType w:val="multilevel"/>
    <w:tmpl w:val="7C623D9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4" w15:restartNumberingAfterBreak="0">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65" w15:restartNumberingAfterBreak="0">
    <w:nsid w:val="693D1EB1"/>
    <w:multiLevelType w:val="hybridMultilevel"/>
    <w:tmpl w:val="61B83578"/>
    <w:lvl w:ilvl="0" w:tplc="B7A48B7C">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6"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8"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9" w15:restartNumberingAfterBreak="0">
    <w:nsid w:val="6C22210E"/>
    <w:multiLevelType w:val="hybridMultilevel"/>
    <w:tmpl w:val="ABD460D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72341124"/>
    <w:multiLevelType w:val="hybridMultilevel"/>
    <w:tmpl w:val="F34EAC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D7377DC"/>
    <w:multiLevelType w:val="hybridMultilevel"/>
    <w:tmpl w:val="0C64AD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0"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75"/>
  </w:num>
  <w:num w:numId="6">
    <w:abstractNumId w:val="38"/>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8"/>
  </w:num>
  <w:num w:numId="13">
    <w:abstractNumId w:val="27"/>
  </w:num>
  <w:num w:numId="14">
    <w:abstractNumId w:val="79"/>
  </w:num>
  <w:num w:numId="15">
    <w:abstractNumId w:val="2"/>
  </w:num>
  <w:num w:numId="16">
    <w:abstractNumId w:val="74"/>
  </w:num>
  <w:num w:numId="17">
    <w:abstractNumId w:val="25"/>
  </w:num>
  <w:num w:numId="18">
    <w:abstractNumId w:val="58"/>
  </w:num>
  <w:num w:numId="19">
    <w:abstractNumId w:val="56"/>
  </w:num>
  <w:num w:numId="20">
    <w:abstractNumId w:val="36"/>
  </w:num>
  <w:num w:numId="21">
    <w:abstractNumId w:val="80"/>
  </w:num>
  <w:num w:numId="22">
    <w:abstractNumId w:val="30"/>
  </w:num>
  <w:num w:numId="23">
    <w:abstractNumId w:val="57"/>
  </w:num>
  <w:num w:numId="24">
    <w:abstractNumId w:val="67"/>
  </w:num>
  <w:num w:numId="25">
    <w:abstractNumId w:val="77"/>
  </w:num>
  <w:num w:numId="26">
    <w:abstractNumId w:val="42"/>
  </w:num>
  <w:num w:numId="27">
    <w:abstractNumId w:val="8"/>
  </w:num>
  <w:num w:numId="28">
    <w:abstractNumId w:val="76"/>
  </w:num>
  <w:num w:numId="29">
    <w:abstractNumId w:val="54"/>
  </w:num>
  <w:num w:numId="30">
    <w:abstractNumId w:val="6"/>
  </w:num>
  <w:num w:numId="31">
    <w:abstractNumId w:val="26"/>
  </w:num>
  <w:num w:numId="32">
    <w:abstractNumId w:val="24"/>
  </w:num>
  <w:num w:numId="33">
    <w:abstractNumId w:val="10"/>
  </w:num>
  <w:num w:numId="34">
    <w:abstractNumId w:val="71"/>
  </w:num>
  <w:num w:numId="35">
    <w:abstractNumId w:val="28"/>
  </w:num>
  <w:num w:numId="36">
    <w:abstractNumId w:val="55"/>
  </w:num>
  <w:num w:numId="37">
    <w:abstractNumId w:val="31"/>
  </w:num>
  <w:num w:numId="38">
    <w:abstractNumId w:val="60"/>
  </w:num>
  <w:num w:numId="39">
    <w:abstractNumId w:val="41"/>
  </w:num>
  <w:num w:numId="40">
    <w:abstractNumId w:val="59"/>
  </w:num>
  <w:num w:numId="41">
    <w:abstractNumId w:val="12"/>
  </w:num>
  <w:num w:numId="42">
    <w:abstractNumId w:val="66"/>
  </w:num>
  <w:num w:numId="43">
    <w:abstractNumId w:val="45"/>
  </w:num>
  <w:num w:numId="44">
    <w:abstractNumId w:val="22"/>
  </w:num>
  <w:num w:numId="45">
    <w:abstractNumId w:val="72"/>
  </w:num>
  <w:num w:numId="46">
    <w:abstractNumId w:val="15"/>
  </w:num>
  <w:num w:numId="47">
    <w:abstractNumId w:val="53"/>
  </w:num>
  <w:num w:numId="48">
    <w:abstractNumId w:val="51"/>
  </w:num>
  <w:num w:numId="49">
    <w:abstractNumId w:val="5"/>
  </w:num>
  <w:num w:numId="50">
    <w:abstractNumId w:val="32"/>
  </w:num>
  <w:num w:numId="51">
    <w:abstractNumId w:val="70"/>
  </w:num>
  <w:num w:numId="52">
    <w:abstractNumId w:val="78"/>
  </w:num>
  <w:num w:numId="53">
    <w:abstractNumId w:val="3"/>
  </w:num>
  <w:num w:numId="54">
    <w:abstractNumId w:val="23"/>
  </w:num>
  <w:num w:numId="55">
    <w:abstractNumId w:val="20"/>
  </w:num>
  <w:num w:numId="56">
    <w:abstractNumId w:val="39"/>
  </w:num>
  <w:num w:numId="57">
    <w:abstractNumId w:val="46"/>
  </w:num>
  <w:num w:numId="58">
    <w:abstractNumId w:val="1"/>
  </w:num>
  <w:num w:numId="59">
    <w:abstractNumId w:val="63"/>
  </w:num>
  <w:num w:numId="60">
    <w:abstractNumId w:val="47"/>
  </w:num>
  <w:num w:numId="61">
    <w:abstractNumId w:val="16"/>
  </w:num>
  <w:num w:numId="62">
    <w:abstractNumId w:val="43"/>
  </w:num>
  <w:num w:numId="63">
    <w:abstractNumId w:val="81"/>
  </w:num>
  <w:num w:numId="64">
    <w:abstractNumId w:val="9"/>
  </w:num>
  <w:num w:numId="65">
    <w:abstractNumId w:val="34"/>
  </w:num>
  <w:num w:numId="66">
    <w:abstractNumId w:val="14"/>
  </w:num>
  <w:num w:numId="67">
    <w:abstractNumId w:val="62"/>
  </w:num>
  <w:num w:numId="68">
    <w:abstractNumId w:val="64"/>
  </w:num>
  <w:num w:numId="69">
    <w:abstractNumId w:val="0"/>
  </w:num>
  <w:num w:numId="70">
    <w:abstractNumId w:val="13"/>
  </w:num>
  <w:num w:numId="71">
    <w:abstractNumId w:val="40"/>
  </w:num>
  <w:num w:numId="72">
    <w:abstractNumId w:val="17"/>
  </w:num>
  <w:num w:numId="73">
    <w:abstractNumId w:val="33"/>
  </w:num>
  <w:num w:numId="74">
    <w:abstractNumId w:val="21"/>
  </w:num>
  <w:num w:numId="75">
    <w:abstractNumId w:val="44"/>
  </w:num>
  <w:num w:numId="76">
    <w:abstractNumId w:val="11"/>
  </w:num>
  <w:num w:numId="77">
    <w:abstractNumId w:val="69"/>
  </w:num>
  <w:num w:numId="78">
    <w:abstractNumId w:val="38"/>
  </w:num>
  <w:num w:numId="79">
    <w:abstractNumId w:val="38"/>
  </w:num>
  <w:num w:numId="80">
    <w:abstractNumId w:val="37"/>
  </w:num>
  <w:num w:numId="81">
    <w:abstractNumId w:val="38"/>
  </w:num>
  <w:num w:numId="82">
    <w:abstractNumId w:val="49"/>
  </w:num>
  <w:num w:numId="83">
    <w:abstractNumId w:val="35"/>
  </w:num>
  <w:num w:numId="84">
    <w:abstractNumId w:val="65"/>
  </w:num>
  <w:num w:numId="85">
    <w:abstractNumId w:val="18"/>
  </w:num>
  <w:num w:numId="86">
    <w:abstractNumId w:val="19"/>
  </w:num>
  <w:num w:numId="87">
    <w:abstractNumId w:val="61"/>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Guo">
    <w15:presenceInfo w15:providerId="Windows Live" w15:userId="af0bb698de13b6f4"/>
  </w15:person>
  <w15:person w15:author="Alex Liou">
    <w15:presenceInfo w15:providerId="None" w15:userId="Alex Liou"/>
  </w15:person>
  <w15:person w15:author="Darcy Tsai">
    <w15:presenceInfo w15:providerId="None" w15:userId="Darcy Tsai"/>
  </w15:person>
  <w15:person w15:author="王 臣玺">
    <w15:presenceInfo w15:providerId="Windows Live" w15:userId="c7b969c9fd87c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MDYyMDa2NDKxMDRR0lEKTi0uzszPAykwtKgFABgBy08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BF8"/>
    <w:rsid w:val="00016D6F"/>
    <w:rsid w:val="0001726D"/>
    <w:rsid w:val="000172B6"/>
    <w:rsid w:val="000174F2"/>
    <w:rsid w:val="000206AA"/>
    <w:rsid w:val="000209E3"/>
    <w:rsid w:val="00020DB6"/>
    <w:rsid w:val="00020EE1"/>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CFE"/>
    <w:rsid w:val="00094E57"/>
    <w:rsid w:val="00094E65"/>
    <w:rsid w:val="0009527B"/>
    <w:rsid w:val="00095ACF"/>
    <w:rsid w:val="00095D5D"/>
    <w:rsid w:val="00096559"/>
    <w:rsid w:val="000974CD"/>
    <w:rsid w:val="00097619"/>
    <w:rsid w:val="000979DE"/>
    <w:rsid w:val="00097E24"/>
    <w:rsid w:val="00097E3F"/>
    <w:rsid w:val="000A0D3A"/>
    <w:rsid w:val="000A13F1"/>
    <w:rsid w:val="000A1BF1"/>
    <w:rsid w:val="000A1D8D"/>
    <w:rsid w:val="000A2382"/>
    <w:rsid w:val="000A2984"/>
    <w:rsid w:val="000A2C59"/>
    <w:rsid w:val="000A34E3"/>
    <w:rsid w:val="000A3D30"/>
    <w:rsid w:val="000A482E"/>
    <w:rsid w:val="000A51C8"/>
    <w:rsid w:val="000A5A76"/>
    <w:rsid w:val="000A6427"/>
    <w:rsid w:val="000A708F"/>
    <w:rsid w:val="000A72D0"/>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3CC4"/>
    <w:rsid w:val="000D429C"/>
    <w:rsid w:val="000D4341"/>
    <w:rsid w:val="000D4A27"/>
    <w:rsid w:val="000D4EDB"/>
    <w:rsid w:val="000D52BC"/>
    <w:rsid w:val="000D54C3"/>
    <w:rsid w:val="000D5854"/>
    <w:rsid w:val="000D592D"/>
    <w:rsid w:val="000D5F7D"/>
    <w:rsid w:val="000D62BB"/>
    <w:rsid w:val="000D65F1"/>
    <w:rsid w:val="000D68C0"/>
    <w:rsid w:val="000D69B6"/>
    <w:rsid w:val="000D69DD"/>
    <w:rsid w:val="000D75B9"/>
    <w:rsid w:val="000E056D"/>
    <w:rsid w:val="000E05E6"/>
    <w:rsid w:val="000E0C38"/>
    <w:rsid w:val="000E0CDA"/>
    <w:rsid w:val="000E2331"/>
    <w:rsid w:val="000E249A"/>
    <w:rsid w:val="000E2776"/>
    <w:rsid w:val="000E2EC3"/>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E35"/>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6191"/>
    <w:rsid w:val="001063DA"/>
    <w:rsid w:val="001069F3"/>
    <w:rsid w:val="00106B0B"/>
    <w:rsid w:val="0010737D"/>
    <w:rsid w:val="0010737E"/>
    <w:rsid w:val="00107450"/>
    <w:rsid w:val="001075D0"/>
    <w:rsid w:val="00107AD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911"/>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AB4"/>
    <w:rsid w:val="0014710A"/>
    <w:rsid w:val="0014747E"/>
    <w:rsid w:val="00147CEA"/>
    <w:rsid w:val="00150160"/>
    <w:rsid w:val="0015120F"/>
    <w:rsid w:val="00151E09"/>
    <w:rsid w:val="00151E68"/>
    <w:rsid w:val="00152014"/>
    <w:rsid w:val="00152BAB"/>
    <w:rsid w:val="00153832"/>
    <w:rsid w:val="0015386F"/>
    <w:rsid w:val="00155066"/>
    <w:rsid w:val="001552B4"/>
    <w:rsid w:val="00155734"/>
    <w:rsid w:val="00155D4E"/>
    <w:rsid w:val="00157786"/>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1321"/>
    <w:rsid w:val="00171821"/>
    <w:rsid w:val="00171A02"/>
    <w:rsid w:val="00171F98"/>
    <w:rsid w:val="001722C0"/>
    <w:rsid w:val="00172D39"/>
    <w:rsid w:val="001749CD"/>
    <w:rsid w:val="001753E8"/>
    <w:rsid w:val="001759F3"/>
    <w:rsid w:val="00175BEE"/>
    <w:rsid w:val="00176612"/>
    <w:rsid w:val="001766F6"/>
    <w:rsid w:val="00176D5D"/>
    <w:rsid w:val="00176DA0"/>
    <w:rsid w:val="00176FB6"/>
    <w:rsid w:val="001777FB"/>
    <w:rsid w:val="00177B81"/>
    <w:rsid w:val="00180641"/>
    <w:rsid w:val="00180D00"/>
    <w:rsid w:val="00180D12"/>
    <w:rsid w:val="0018186F"/>
    <w:rsid w:val="0018203F"/>
    <w:rsid w:val="00182557"/>
    <w:rsid w:val="001826C5"/>
    <w:rsid w:val="001827B3"/>
    <w:rsid w:val="00182CAB"/>
    <w:rsid w:val="00182F2D"/>
    <w:rsid w:val="0018377E"/>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83"/>
    <w:rsid w:val="001B7B65"/>
    <w:rsid w:val="001C05FE"/>
    <w:rsid w:val="001C2B61"/>
    <w:rsid w:val="001C2C7D"/>
    <w:rsid w:val="001C30E7"/>
    <w:rsid w:val="001C3224"/>
    <w:rsid w:val="001C32A0"/>
    <w:rsid w:val="001C3559"/>
    <w:rsid w:val="001C3582"/>
    <w:rsid w:val="001C3A3A"/>
    <w:rsid w:val="001C42DC"/>
    <w:rsid w:val="001C4322"/>
    <w:rsid w:val="001C4A04"/>
    <w:rsid w:val="001C4D9F"/>
    <w:rsid w:val="001C59E6"/>
    <w:rsid w:val="001C607A"/>
    <w:rsid w:val="001C70A3"/>
    <w:rsid w:val="001C71B2"/>
    <w:rsid w:val="001C758A"/>
    <w:rsid w:val="001C789F"/>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4F79"/>
    <w:rsid w:val="0020513B"/>
    <w:rsid w:val="00205447"/>
    <w:rsid w:val="00205BD5"/>
    <w:rsid w:val="00206088"/>
    <w:rsid w:val="002061F6"/>
    <w:rsid w:val="002061FA"/>
    <w:rsid w:val="002063B0"/>
    <w:rsid w:val="00206654"/>
    <w:rsid w:val="00206828"/>
    <w:rsid w:val="0020708F"/>
    <w:rsid w:val="0020710B"/>
    <w:rsid w:val="0020721E"/>
    <w:rsid w:val="002073A8"/>
    <w:rsid w:val="00207579"/>
    <w:rsid w:val="00207656"/>
    <w:rsid w:val="00207A5C"/>
    <w:rsid w:val="00207C3D"/>
    <w:rsid w:val="0021085E"/>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549"/>
    <w:rsid w:val="00242872"/>
    <w:rsid w:val="0024298C"/>
    <w:rsid w:val="00242C35"/>
    <w:rsid w:val="002430C6"/>
    <w:rsid w:val="0024310F"/>
    <w:rsid w:val="0024337A"/>
    <w:rsid w:val="00244AAA"/>
    <w:rsid w:val="00244C3F"/>
    <w:rsid w:val="00245436"/>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16F9"/>
    <w:rsid w:val="00252087"/>
    <w:rsid w:val="002523D8"/>
    <w:rsid w:val="00252A4A"/>
    <w:rsid w:val="00252B58"/>
    <w:rsid w:val="00252E81"/>
    <w:rsid w:val="00252E9B"/>
    <w:rsid w:val="0025313E"/>
    <w:rsid w:val="00253316"/>
    <w:rsid w:val="00253BCB"/>
    <w:rsid w:val="00253DC3"/>
    <w:rsid w:val="00254DA6"/>
    <w:rsid w:val="00254F08"/>
    <w:rsid w:val="00255391"/>
    <w:rsid w:val="002557B7"/>
    <w:rsid w:val="0025632D"/>
    <w:rsid w:val="002564F6"/>
    <w:rsid w:val="00256C1C"/>
    <w:rsid w:val="00256ED1"/>
    <w:rsid w:val="0025702C"/>
    <w:rsid w:val="00257728"/>
    <w:rsid w:val="002577BF"/>
    <w:rsid w:val="0026070D"/>
    <w:rsid w:val="00260D84"/>
    <w:rsid w:val="002615A2"/>
    <w:rsid w:val="002617D0"/>
    <w:rsid w:val="00261B2A"/>
    <w:rsid w:val="00262111"/>
    <w:rsid w:val="00262596"/>
    <w:rsid w:val="00262B83"/>
    <w:rsid w:val="00262EE5"/>
    <w:rsid w:val="0026360F"/>
    <w:rsid w:val="002639A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53E9"/>
    <w:rsid w:val="0028583E"/>
    <w:rsid w:val="002858D8"/>
    <w:rsid w:val="002858DB"/>
    <w:rsid w:val="00285B62"/>
    <w:rsid w:val="00285B8C"/>
    <w:rsid w:val="00285C97"/>
    <w:rsid w:val="00285F89"/>
    <w:rsid w:val="00286035"/>
    <w:rsid w:val="00286826"/>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601D"/>
    <w:rsid w:val="002A66D2"/>
    <w:rsid w:val="002A68BA"/>
    <w:rsid w:val="002A77F3"/>
    <w:rsid w:val="002A7869"/>
    <w:rsid w:val="002A7962"/>
    <w:rsid w:val="002A7AF2"/>
    <w:rsid w:val="002A7CE2"/>
    <w:rsid w:val="002B0086"/>
    <w:rsid w:val="002B099D"/>
    <w:rsid w:val="002B0A93"/>
    <w:rsid w:val="002B0ABA"/>
    <w:rsid w:val="002B0C80"/>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2FC4"/>
    <w:rsid w:val="002C3146"/>
    <w:rsid w:val="002C3209"/>
    <w:rsid w:val="002C35E3"/>
    <w:rsid w:val="002C3EB9"/>
    <w:rsid w:val="002C4333"/>
    <w:rsid w:val="002C4A3F"/>
    <w:rsid w:val="002C4F3B"/>
    <w:rsid w:val="002C552C"/>
    <w:rsid w:val="002C5C0D"/>
    <w:rsid w:val="002C5E52"/>
    <w:rsid w:val="002C70B2"/>
    <w:rsid w:val="002C7209"/>
    <w:rsid w:val="002C77DA"/>
    <w:rsid w:val="002C7DE4"/>
    <w:rsid w:val="002D0ECD"/>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F9A"/>
    <w:rsid w:val="003005D3"/>
    <w:rsid w:val="0030137C"/>
    <w:rsid w:val="003014F2"/>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ED"/>
    <w:rsid w:val="00315825"/>
    <w:rsid w:val="0031589C"/>
    <w:rsid w:val="00315D1B"/>
    <w:rsid w:val="00315FF6"/>
    <w:rsid w:val="003163BF"/>
    <w:rsid w:val="00316742"/>
    <w:rsid w:val="003169CA"/>
    <w:rsid w:val="00316A38"/>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522B"/>
    <w:rsid w:val="00325295"/>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CA"/>
    <w:rsid w:val="0033501F"/>
    <w:rsid w:val="0033519D"/>
    <w:rsid w:val="00335348"/>
    <w:rsid w:val="003354DD"/>
    <w:rsid w:val="0033553E"/>
    <w:rsid w:val="0033579C"/>
    <w:rsid w:val="00336034"/>
    <w:rsid w:val="003363F2"/>
    <w:rsid w:val="00336A93"/>
    <w:rsid w:val="00337055"/>
    <w:rsid w:val="00337415"/>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04"/>
    <w:rsid w:val="00343336"/>
    <w:rsid w:val="003435D9"/>
    <w:rsid w:val="0034387F"/>
    <w:rsid w:val="00344400"/>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3B0"/>
    <w:rsid w:val="00360929"/>
    <w:rsid w:val="00360A52"/>
    <w:rsid w:val="003610EA"/>
    <w:rsid w:val="00361448"/>
    <w:rsid w:val="00362033"/>
    <w:rsid w:val="003621FA"/>
    <w:rsid w:val="00363457"/>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F09"/>
    <w:rsid w:val="00375322"/>
    <w:rsid w:val="003757CB"/>
    <w:rsid w:val="00375801"/>
    <w:rsid w:val="00375916"/>
    <w:rsid w:val="00375BF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D23"/>
    <w:rsid w:val="003871BB"/>
    <w:rsid w:val="00387361"/>
    <w:rsid w:val="003875E1"/>
    <w:rsid w:val="0038789D"/>
    <w:rsid w:val="00387ADF"/>
    <w:rsid w:val="0039021B"/>
    <w:rsid w:val="00390241"/>
    <w:rsid w:val="00390258"/>
    <w:rsid w:val="003902EC"/>
    <w:rsid w:val="00391095"/>
    <w:rsid w:val="00391318"/>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76DF"/>
    <w:rsid w:val="003979D2"/>
    <w:rsid w:val="003A00B4"/>
    <w:rsid w:val="003A02DE"/>
    <w:rsid w:val="003A0629"/>
    <w:rsid w:val="003A062A"/>
    <w:rsid w:val="003A0D2D"/>
    <w:rsid w:val="003A1210"/>
    <w:rsid w:val="003A1582"/>
    <w:rsid w:val="003A1EA8"/>
    <w:rsid w:val="003A1EC1"/>
    <w:rsid w:val="003A2288"/>
    <w:rsid w:val="003A2C07"/>
    <w:rsid w:val="003A32B1"/>
    <w:rsid w:val="003A4105"/>
    <w:rsid w:val="003A471D"/>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F9C"/>
    <w:rsid w:val="003C5656"/>
    <w:rsid w:val="003C6568"/>
    <w:rsid w:val="003C70EE"/>
    <w:rsid w:val="003C77B8"/>
    <w:rsid w:val="003C7B90"/>
    <w:rsid w:val="003D060C"/>
    <w:rsid w:val="003D262E"/>
    <w:rsid w:val="003D2786"/>
    <w:rsid w:val="003D2AE3"/>
    <w:rsid w:val="003D3D38"/>
    <w:rsid w:val="003D4639"/>
    <w:rsid w:val="003D46C8"/>
    <w:rsid w:val="003D470C"/>
    <w:rsid w:val="003D4A0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5B41"/>
    <w:rsid w:val="003E621A"/>
    <w:rsid w:val="003E6268"/>
    <w:rsid w:val="003E6354"/>
    <w:rsid w:val="003E668E"/>
    <w:rsid w:val="003E6790"/>
    <w:rsid w:val="003E6A78"/>
    <w:rsid w:val="003E6CF4"/>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40040D"/>
    <w:rsid w:val="00400876"/>
    <w:rsid w:val="00400DB1"/>
    <w:rsid w:val="0040105B"/>
    <w:rsid w:val="004011A5"/>
    <w:rsid w:val="0040122D"/>
    <w:rsid w:val="004013D7"/>
    <w:rsid w:val="0040172D"/>
    <w:rsid w:val="00401A26"/>
    <w:rsid w:val="00402499"/>
    <w:rsid w:val="00402649"/>
    <w:rsid w:val="00402BDF"/>
    <w:rsid w:val="00402D5A"/>
    <w:rsid w:val="00403F74"/>
    <w:rsid w:val="004043F0"/>
    <w:rsid w:val="00404894"/>
    <w:rsid w:val="00404F05"/>
    <w:rsid w:val="00405137"/>
    <w:rsid w:val="00406099"/>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E5"/>
    <w:rsid w:val="00421ED8"/>
    <w:rsid w:val="004236CF"/>
    <w:rsid w:val="00423B51"/>
    <w:rsid w:val="0042405A"/>
    <w:rsid w:val="004240F6"/>
    <w:rsid w:val="00424D16"/>
    <w:rsid w:val="00425060"/>
    <w:rsid w:val="0042548B"/>
    <w:rsid w:val="00425B61"/>
    <w:rsid w:val="00425B6A"/>
    <w:rsid w:val="00425F9F"/>
    <w:rsid w:val="00426709"/>
    <w:rsid w:val="00426A21"/>
    <w:rsid w:val="004273A6"/>
    <w:rsid w:val="004277AA"/>
    <w:rsid w:val="004300CB"/>
    <w:rsid w:val="004306D0"/>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AB4"/>
    <w:rsid w:val="00443C1E"/>
    <w:rsid w:val="00443EBE"/>
    <w:rsid w:val="004448A1"/>
    <w:rsid w:val="00444B1C"/>
    <w:rsid w:val="00444D1A"/>
    <w:rsid w:val="0044565E"/>
    <w:rsid w:val="004457FC"/>
    <w:rsid w:val="00446559"/>
    <w:rsid w:val="004466FF"/>
    <w:rsid w:val="00446C74"/>
    <w:rsid w:val="00446DF3"/>
    <w:rsid w:val="00446FBF"/>
    <w:rsid w:val="00446FDA"/>
    <w:rsid w:val="004472DD"/>
    <w:rsid w:val="00447DE2"/>
    <w:rsid w:val="00447EC9"/>
    <w:rsid w:val="00450063"/>
    <w:rsid w:val="004500DA"/>
    <w:rsid w:val="00450F1A"/>
    <w:rsid w:val="004511CC"/>
    <w:rsid w:val="00451250"/>
    <w:rsid w:val="004517D7"/>
    <w:rsid w:val="00451957"/>
    <w:rsid w:val="0045217C"/>
    <w:rsid w:val="00452451"/>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E0C"/>
    <w:rsid w:val="0046766D"/>
    <w:rsid w:val="00467910"/>
    <w:rsid w:val="00467923"/>
    <w:rsid w:val="00470509"/>
    <w:rsid w:val="00470D9F"/>
    <w:rsid w:val="0047104F"/>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6695"/>
    <w:rsid w:val="004767B5"/>
    <w:rsid w:val="00476F5D"/>
    <w:rsid w:val="0047766A"/>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D85"/>
    <w:rsid w:val="004A6E75"/>
    <w:rsid w:val="004A778F"/>
    <w:rsid w:val="004B03CA"/>
    <w:rsid w:val="004B06A0"/>
    <w:rsid w:val="004B0D07"/>
    <w:rsid w:val="004B0F7A"/>
    <w:rsid w:val="004B11A7"/>
    <w:rsid w:val="004B17A8"/>
    <w:rsid w:val="004B2AE7"/>
    <w:rsid w:val="004B2CD1"/>
    <w:rsid w:val="004B31ED"/>
    <w:rsid w:val="004B3778"/>
    <w:rsid w:val="004B3E8A"/>
    <w:rsid w:val="004B5295"/>
    <w:rsid w:val="004B56ED"/>
    <w:rsid w:val="004B58FD"/>
    <w:rsid w:val="004B59BF"/>
    <w:rsid w:val="004B5A67"/>
    <w:rsid w:val="004B5BC3"/>
    <w:rsid w:val="004B5BD6"/>
    <w:rsid w:val="004B5E78"/>
    <w:rsid w:val="004B650D"/>
    <w:rsid w:val="004B6E56"/>
    <w:rsid w:val="004B77C6"/>
    <w:rsid w:val="004B7E2E"/>
    <w:rsid w:val="004B7FE8"/>
    <w:rsid w:val="004C0856"/>
    <w:rsid w:val="004C0A41"/>
    <w:rsid w:val="004C0D23"/>
    <w:rsid w:val="004C1C19"/>
    <w:rsid w:val="004C1FE6"/>
    <w:rsid w:val="004C2703"/>
    <w:rsid w:val="004C38F8"/>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5889"/>
    <w:rsid w:val="004E5D9E"/>
    <w:rsid w:val="004E6DE2"/>
    <w:rsid w:val="004E6E47"/>
    <w:rsid w:val="004E722E"/>
    <w:rsid w:val="004E74C5"/>
    <w:rsid w:val="004E78BE"/>
    <w:rsid w:val="004E7C8D"/>
    <w:rsid w:val="004F07C4"/>
    <w:rsid w:val="004F121D"/>
    <w:rsid w:val="004F13F9"/>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3183"/>
    <w:rsid w:val="005035B3"/>
    <w:rsid w:val="005035E6"/>
    <w:rsid w:val="00503640"/>
    <w:rsid w:val="0050366B"/>
    <w:rsid w:val="005036D4"/>
    <w:rsid w:val="005036E5"/>
    <w:rsid w:val="0050375D"/>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CE3"/>
    <w:rsid w:val="00541D15"/>
    <w:rsid w:val="00541D92"/>
    <w:rsid w:val="00541ECC"/>
    <w:rsid w:val="00542640"/>
    <w:rsid w:val="00542A6D"/>
    <w:rsid w:val="00543A88"/>
    <w:rsid w:val="00543B64"/>
    <w:rsid w:val="00543FFF"/>
    <w:rsid w:val="00544068"/>
    <w:rsid w:val="0054410E"/>
    <w:rsid w:val="00544B0E"/>
    <w:rsid w:val="00545529"/>
    <w:rsid w:val="00545AC2"/>
    <w:rsid w:val="00545D38"/>
    <w:rsid w:val="00545DF1"/>
    <w:rsid w:val="005462BC"/>
    <w:rsid w:val="005467CA"/>
    <w:rsid w:val="00546BCE"/>
    <w:rsid w:val="00546C34"/>
    <w:rsid w:val="00546E57"/>
    <w:rsid w:val="005470F4"/>
    <w:rsid w:val="00547845"/>
    <w:rsid w:val="00547F84"/>
    <w:rsid w:val="00550014"/>
    <w:rsid w:val="0055158B"/>
    <w:rsid w:val="00551BAD"/>
    <w:rsid w:val="00551E49"/>
    <w:rsid w:val="005527B8"/>
    <w:rsid w:val="00552CEE"/>
    <w:rsid w:val="00552DF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904"/>
    <w:rsid w:val="00562950"/>
    <w:rsid w:val="00562AA9"/>
    <w:rsid w:val="005637D1"/>
    <w:rsid w:val="00563C76"/>
    <w:rsid w:val="00564136"/>
    <w:rsid w:val="0056417C"/>
    <w:rsid w:val="00564481"/>
    <w:rsid w:val="00565B3D"/>
    <w:rsid w:val="00565F55"/>
    <w:rsid w:val="005663DD"/>
    <w:rsid w:val="00566572"/>
    <w:rsid w:val="00567156"/>
    <w:rsid w:val="005672D0"/>
    <w:rsid w:val="00567726"/>
    <w:rsid w:val="0057003F"/>
    <w:rsid w:val="00570386"/>
    <w:rsid w:val="00570747"/>
    <w:rsid w:val="00571796"/>
    <w:rsid w:val="0057183A"/>
    <w:rsid w:val="00571C73"/>
    <w:rsid w:val="00571ECF"/>
    <w:rsid w:val="00571F43"/>
    <w:rsid w:val="00573218"/>
    <w:rsid w:val="00573606"/>
    <w:rsid w:val="00573A9F"/>
    <w:rsid w:val="00574422"/>
    <w:rsid w:val="00574C41"/>
    <w:rsid w:val="00574D44"/>
    <w:rsid w:val="005750D4"/>
    <w:rsid w:val="00576D21"/>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7160"/>
    <w:rsid w:val="00587C4B"/>
    <w:rsid w:val="005907A8"/>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FE1"/>
    <w:rsid w:val="005B64FD"/>
    <w:rsid w:val="005B68EB"/>
    <w:rsid w:val="005B6DDE"/>
    <w:rsid w:val="005B6DEA"/>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763"/>
    <w:rsid w:val="005C2C48"/>
    <w:rsid w:val="005C3454"/>
    <w:rsid w:val="005C34BA"/>
    <w:rsid w:val="005C3932"/>
    <w:rsid w:val="005C40E8"/>
    <w:rsid w:val="005C4877"/>
    <w:rsid w:val="005C49A3"/>
    <w:rsid w:val="005C5680"/>
    <w:rsid w:val="005C5862"/>
    <w:rsid w:val="005C6E5D"/>
    <w:rsid w:val="005C71C6"/>
    <w:rsid w:val="005C7303"/>
    <w:rsid w:val="005C7361"/>
    <w:rsid w:val="005C73ED"/>
    <w:rsid w:val="005C77D0"/>
    <w:rsid w:val="005C79FE"/>
    <w:rsid w:val="005D0568"/>
    <w:rsid w:val="005D069C"/>
    <w:rsid w:val="005D06FA"/>
    <w:rsid w:val="005D148B"/>
    <w:rsid w:val="005D2217"/>
    <w:rsid w:val="005D24FA"/>
    <w:rsid w:val="005D250F"/>
    <w:rsid w:val="005D35E4"/>
    <w:rsid w:val="005D4D16"/>
    <w:rsid w:val="005D4DAC"/>
    <w:rsid w:val="005D4F3B"/>
    <w:rsid w:val="005D6B74"/>
    <w:rsid w:val="005D7137"/>
    <w:rsid w:val="005D733D"/>
    <w:rsid w:val="005D7349"/>
    <w:rsid w:val="005D76D2"/>
    <w:rsid w:val="005E0070"/>
    <w:rsid w:val="005E0380"/>
    <w:rsid w:val="005E04CA"/>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68C"/>
    <w:rsid w:val="005F2BAB"/>
    <w:rsid w:val="005F2FA8"/>
    <w:rsid w:val="005F2FB1"/>
    <w:rsid w:val="005F3254"/>
    <w:rsid w:val="005F350D"/>
    <w:rsid w:val="005F3980"/>
    <w:rsid w:val="005F473A"/>
    <w:rsid w:val="005F4E2D"/>
    <w:rsid w:val="005F53C7"/>
    <w:rsid w:val="005F575B"/>
    <w:rsid w:val="005F63C3"/>
    <w:rsid w:val="005F66A0"/>
    <w:rsid w:val="005F6767"/>
    <w:rsid w:val="005F6C53"/>
    <w:rsid w:val="005F6CAE"/>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498"/>
    <w:rsid w:val="006059BF"/>
    <w:rsid w:val="00606513"/>
    <w:rsid w:val="0060730C"/>
    <w:rsid w:val="006075CF"/>
    <w:rsid w:val="0060769A"/>
    <w:rsid w:val="00607B3E"/>
    <w:rsid w:val="00607F37"/>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A7B"/>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89D"/>
    <w:rsid w:val="006644EC"/>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795"/>
    <w:rsid w:val="006729E9"/>
    <w:rsid w:val="00673BE0"/>
    <w:rsid w:val="00674427"/>
    <w:rsid w:val="006758A6"/>
    <w:rsid w:val="006761E5"/>
    <w:rsid w:val="0067622E"/>
    <w:rsid w:val="00676B0F"/>
    <w:rsid w:val="00676FDD"/>
    <w:rsid w:val="00677AFD"/>
    <w:rsid w:val="0068049E"/>
    <w:rsid w:val="00680606"/>
    <w:rsid w:val="006809E3"/>
    <w:rsid w:val="00680C88"/>
    <w:rsid w:val="0068187D"/>
    <w:rsid w:val="006823AA"/>
    <w:rsid w:val="006824A0"/>
    <w:rsid w:val="00683226"/>
    <w:rsid w:val="0068324D"/>
    <w:rsid w:val="00683415"/>
    <w:rsid w:val="006839D5"/>
    <w:rsid w:val="00683BFA"/>
    <w:rsid w:val="0068457C"/>
    <w:rsid w:val="0068489D"/>
    <w:rsid w:val="00685202"/>
    <w:rsid w:val="00685350"/>
    <w:rsid w:val="0068561D"/>
    <w:rsid w:val="00685ADF"/>
    <w:rsid w:val="00685AEA"/>
    <w:rsid w:val="0068603B"/>
    <w:rsid w:val="00686205"/>
    <w:rsid w:val="0068635F"/>
    <w:rsid w:val="006866BA"/>
    <w:rsid w:val="00686967"/>
    <w:rsid w:val="00686ADA"/>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A61"/>
    <w:rsid w:val="00705B85"/>
    <w:rsid w:val="00705D56"/>
    <w:rsid w:val="00705EA7"/>
    <w:rsid w:val="00706DC4"/>
    <w:rsid w:val="007073B6"/>
    <w:rsid w:val="00707812"/>
    <w:rsid w:val="00710149"/>
    <w:rsid w:val="0071124B"/>
    <w:rsid w:val="00711424"/>
    <w:rsid w:val="0071226A"/>
    <w:rsid w:val="00712A32"/>
    <w:rsid w:val="007130F7"/>
    <w:rsid w:val="00713436"/>
    <w:rsid w:val="00713CEC"/>
    <w:rsid w:val="00713D27"/>
    <w:rsid w:val="00714034"/>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2A8"/>
    <w:rsid w:val="00723707"/>
    <w:rsid w:val="007237AE"/>
    <w:rsid w:val="00723EB2"/>
    <w:rsid w:val="00724595"/>
    <w:rsid w:val="00724883"/>
    <w:rsid w:val="00726721"/>
    <w:rsid w:val="007273A9"/>
    <w:rsid w:val="0073037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EBB"/>
    <w:rsid w:val="007C3321"/>
    <w:rsid w:val="007C383E"/>
    <w:rsid w:val="007C39A2"/>
    <w:rsid w:val="007C415C"/>
    <w:rsid w:val="007C4406"/>
    <w:rsid w:val="007C480E"/>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E6B"/>
    <w:rsid w:val="007E0298"/>
    <w:rsid w:val="007E07EB"/>
    <w:rsid w:val="007E0D5F"/>
    <w:rsid w:val="007E101F"/>
    <w:rsid w:val="007E15F0"/>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F0"/>
    <w:rsid w:val="007E747E"/>
    <w:rsid w:val="007E75D0"/>
    <w:rsid w:val="007E7835"/>
    <w:rsid w:val="007F05B6"/>
    <w:rsid w:val="007F0BEA"/>
    <w:rsid w:val="007F0F99"/>
    <w:rsid w:val="007F1816"/>
    <w:rsid w:val="007F1A5D"/>
    <w:rsid w:val="007F201E"/>
    <w:rsid w:val="007F2204"/>
    <w:rsid w:val="007F271D"/>
    <w:rsid w:val="007F2FD7"/>
    <w:rsid w:val="007F3361"/>
    <w:rsid w:val="007F3CDD"/>
    <w:rsid w:val="007F3E1D"/>
    <w:rsid w:val="007F4784"/>
    <w:rsid w:val="007F48BA"/>
    <w:rsid w:val="007F6541"/>
    <w:rsid w:val="007F723F"/>
    <w:rsid w:val="007F7C2D"/>
    <w:rsid w:val="00800774"/>
    <w:rsid w:val="0080181A"/>
    <w:rsid w:val="0080190B"/>
    <w:rsid w:val="00803451"/>
    <w:rsid w:val="00803843"/>
    <w:rsid w:val="008043B6"/>
    <w:rsid w:val="00805576"/>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45C7"/>
    <w:rsid w:val="00814613"/>
    <w:rsid w:val="00814ADB"/>
    <w:rsid w:val="00814D8A"/>
    <w:rsid w:val="00814FE2"/>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3101B"/>
    <w:rsid w:val="00831B85"/>
    <w:rsid w:val="00831E85"/>
    <w:rsid w:val="0083346A"/>
    <w:rsid w:val="00833570"/>
    <w:rsid w:val="00834069"/>
    <w:rsid w:val="00835410"/>
    <w:rsid w:val="008354E1"/>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6666"/>
    <w:rsid w:val="00856F7B"/>
    <w:rsid w:val="008576E3"/>
    <w:rsid w:val="00857C8A"/>
    <w:rsid w:val="008601C5"/>
    <w:rsid w:val="0086053A"/>
    <w:rsid w:val="008605FB"/>
    <w:rsid w:val="0086094F"/>
    <w:rsid w:val="00860E2B"/>
    <w:rsid w:val="00860EB4"/>
    <w:rsid w:val="00861215"/>
    <w:rsid w:val="00861972"/>
    <w:rsid w:val="008626AA"/>
    <w:rsid w:val="008628A8"/>
    <w:rsid w:val="0086350E"/>
    <w:rsid w:val="008636EF"/>
    <w:rsid w:val="00863978"/>
    <w:rsid w:val="00863A8A"/>
    <w:rsid w:val="00863C33"/>
    <w:rsid w:val="008643F3"/>
    <w:rsid w:val="008644CF"/>
    <w:rsid w:val="008647B4"/>
    <w:rsid w:val="008655D9"/>
    <w:rsid w:val="00865D91"/>
    <w:rsid w:val="0086644E"/>
    <w:rsid w:val="008667AA"/>
    <w:rsid w:val="00867905"/>
    <w:rsid w:val="00867B16"/>
    <w:rsid w:val="008706EB"/>
    <w:rsid w:val="008707B4"/>
    <w:rsid w:val="00870AE1"/>
    <w:rsid w:val="00870EA2"/>
    <w:rsid w:val="00871625"/>
    <w:rsid w:val="008726A6"/>
    <w:rsid w:val="00872F1A"/>
    <w:rsid w:val="00873B13"/>
    <w:rsid w:val="0087403B"/>
    <w:rsid w:val="00874759"/>
    <w:rsid w:val="00875675"/>
    <w:rsid w:val="00875FF8"/>
    <w:rsid w:val="0087632C"/>
    <w:rsid w:val="008764CA"/>
    <w:rsid w:val="0087652E"/>
    <w:rsid w:val="0087685E"/>
    <w:rsid w:val="00876F52"/>
    <w:rsid w:val="008773B9"/>
    <w:rsid w:val="008776E7"/>
    <w:rsid w:val="00877894"/>
    <w:rsid w:val="008802BA"/>
    <w:rsid w:val="00880B6B"/>
    <w:rsid w:val="00880C75"/>
    <w:rsid w:val="00880F21"/>
    <w:rsid w:val="00881DAF"/>
    <w:rsid w:val="0088233F"/>
    <w:rsid w:val="00883FD5"/>
    <w:rsid w:val="00884B0E"/>
    <w:rsid w:val="00884BAE"/>
    <w:rsid w:val="008850D9"/>
    <w:rsid w:val="0088553B"/>
    <w:rsid w:val="00885605"/>
    <w:rsid w:val="008874BA"/>
    <w:rsid w:val="0088796C"/>
    <w:rsid w:val="00887BC2"/>
    <w:rsid w:val="00887EDB"/>
    <w:rsid w:val="00890924"/>
    <w:rsid w:val="00890A94"/>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7BB"/>
    <w:rsid w:val="008C59D6"/>
    <w:rsid w:val="008C6142"/>
    <w:rsid w:val="008C66FA"/>
    <w:rsid w:val="008C76C0"/>
    <w:rsid w:val="008C7AE7"/>
    <w:rsid w:val="008D0D54"/>
    <w:rsid w:val="008D12DB"/>
    <w:rsid w:val="008D1466"/>
    <w:rsid w:val="008D2656"/>
    <w:rsid w:val="008D2CDF"/>
    <w:rsid w:val="008D30D7"/>
    <w:rsid w:val="008D3C15"/>
    <w:rsid w:val="008D3E44"/>
    <w:rsid w:val="008D473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2C9"/>
    <w:rsid w:val="008F144D"/>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D74"/>
    <w:rsid w:val="0090743F"/>
    <w:rsid w:val="009074A6"/>
    <w:rsid w:val="00907886"/>
    <w:rsid w:val="0091065C"/>
    <w:rsid w:val="00910C7B"/>
    <w:rsid w:val="00910F5A"/>
    <w:rsid w:val="0091111D"/>
    <w:rsid w:val="00911347"/>
    <w:rsid w:val="00911C09"/>
    <w:rsid w:val="00912507"/>
    <w:rsid w:val="00912669"/>
    <w:rsid w:val="00912960"/>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A1D"/>
    <w:rsid w:val="00923DB8"/>
    <w:rsid w:val="00924631"/>
    <w:rsid w:val="00924660"/>
    <w:rsid w:val="009255F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E73"/>
    <w:rsid w:val="00950FC2"/>
    <w:rsid w:val="00952047"/>
    <w:rsid w:val="009528E3"/>
    <w:rsid w:val="00952AF7"/>
    <w:rsid w:val="00952F45"/>
    <w:rsid w:val="00952F63"/>
    <w:rsid w:val="00953157"/>
    <w:rsid w:val="0095325D"/>
    <w:rsid w:val="00953791"/>
    <w:rsid w:val="00953C45"/>
    <w:rsid w:val="00954999"/>
    <w:rsid w:val="00954B17"/>
    <w:rsid w:val="00954FBD"/>
    <w:rsid w:val="00955197"/>
    <w:rsid w:val="00955D4B"/>
    <w:rsid w:val="0095611A"/>
    <w:rsid w:val="009562F5"/>
    <w:rsid w:val="00956A3D"/>
    <w:rsid w:val="00956ECE"/>
    <w:rsid w:val="00957099"/>
    <w:rsid w:val="00957501"/>
    <w:rsid w:val="00957BDF"/>
    <w:rsid w:val="0096007A"/>
    <w:rsid w:val="00960818"/>
    <w:rsid w:val="00960F77"/>
    <w:rsid w:val="0096167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320B"/>
    <w:rsid w:val="00973452"/>
    <w:rsid w:val="009736A7"/>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7248"/>
    <w:rsid w:val="00997663"/>
    <w:rsid w:val="00997ADA"/>
    <w:rsid w:val="009A006A"/>
    <w:rsid w:val="009A04E5"/>
    <w:rsid w:val="009A055B"/>
    <w:rsid w:val="009A0829"/>
    <w:rsid w:val="009A0F99"/>
    <w:rsid w:val="009A19F7"/>
    <w:rsid w:val="009A1F78"/>
    <w:rsid w:val="009A2341"/>
    <w:rsid w:val="009A2D6B"/>
    <w:rsid w:val="009A3EC9"/>
    <w:rsid w:val="009A404F"/>
    <w:rsid w:val="009A4157"/>
    <w:rsid w:val="009A5426"/>
    <w:rsid w:val="009A65E2"/>
    <w:rsid w:val="009A69F4"/>
    <w:rsid w:val="009B03C3"/>
    <w:rsid w:val="009B1BF3"/>
    <w:rsid w:val="009B1E60"/>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4092"/>
    <w:rsid w:val="009D49BA"/>
    <w:rsid w:val="009D503C"/>
    <w:rsid w:val="009D5695"/>
    <w:rsid w:val="009D56FE"/>
    <w:rsid w:val="009D5CC5"/>
    <w:rsid w:val="009D5CCB"/>
    <w:rsid w:val="009D6B5E"/>
    <w:rsid w:val="009D6FC8"/>
    <w:rsid w:val="009D700C"/>
    <w:rsid w:val="009D7226"/>
    <w:rsid w:val="009D75DF"/>
    <w:rsid w:val="009E041C"/>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6A"/>
    <w:rsid w:val="009E7074"/>
    <w:rsid w:val="009E7185"/>
    <w:rsid w:val="009E71AD"/>
    <w:rsid w:val="009E72A3"/>
    <w:rsid w:val="009E7BEE"/>
    <w:rsid w:val="009F04B3"/>
    <w:rsid w:val="009F0590"/>
    <w:rsid w:val="009F06C3"/>
    <w:rsid w:val="009F0781"/>
    <w:rsid w:val="009F0837"/>
    <w:rsid w:val="009F127A"/>
    <w:rsid w:val="009F1678"/>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E78"/>
    <w:rsid w:val="009F7F47"/>
    <w:rsid w:val="00A008BA"/>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B5D"/>
    <w:rsid w:val="00A26E8D"/>
    <w:rsid w:val="00A26FBC"/>
    <w:rsid w:val="00A2764C"/>
    <w:rsid w:val="00A301A9"/>
    <w:rsid w:val="00A303DA"/>
    <w:rsid w:val="00A305FA"/>
    <w:rsid w:val="00A31980"/>
    <w:rsid w:val="00A31A33"/>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60D"/>
    <w:rsid w:val="00A5063B"/>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1B7"/>
    <w:rsid w:val="00A737F0"/>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61E"/>
    <w:rsid w:val="00AD298E"/>
    <w:rsid w:val="00AD2F60"/>
    <w:rsid w:val="00AD3102"/>
    <w:rsid w:val="00AD3599"/>
    <w:rsid w:val="00AD3824"/>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5D"/>
    <w:rsid w:val="00AE2995"/>
    <w:rsid w:val="00AE2B31"/>
    <w:rsid w:val="00AE31E2"/>
    <w:rsid w:val="00AE32CD"/>
    <w:rsid w:val="00AE3A9A"/>
    <w:rsid w:val="00AE3C04"/>
    <w:rsid w:val="00AE3C9F"/>
    <w:rsid w:val="00AE40F5"/>
    <w:rsid w:val="00AE46E0"/>
    <w:rsid w:val="00AE4DA8"/>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922"/>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C03"/>
    <w:rsid w:val="00B21172"/>
    <w:rsid w:val="00B21AA8"/>
    <w:rsid w:val="00B222C1"/>
    <w:rsid w:val="00B228CF"/>
    <w:rsid w:val="00B228DD"/>
    <w:rsid w:val="00B22BE9"/>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C1"/>
    <w:rsid w:val="00B62B41"/>
    <w:rsid w:val="00B62D39"/>
    <w:rsid w:val="00B62D4A"/>
    <w:rsid w:val="00B63770"/>
    <w:rsid w:val="00B63BBC"/>
    <w:rsid w:val="00B63EE1"/>
    <w:rsid w:val="00B63F43"/>
    <w:rsid w:val="00B64085"/>
    <w:rsid w:val="00B6458D"/>
    <w:rsid w:val="00B64673"/>
    <w:rsid w:val="00B64CED"/>
    <w:rsid w:val="00B65B80"/>
    <w:rsid w:val="00B65CD4"/>
    <w:rsid w:val="00B6615B"/>
    <w:rsid w:val="00B666F6"/>
    <w:rsid w:val="00B6697E"/>
    <w:rsid w:val="00B67133"/>
    <w:rsid w:val="00B67B83"/>
    <w:rsid w:val="00B67D9F"/>
    <w:rsid w:val="00B67F9C"/>
    <w:rsid w:val="00B704E6"/>
    <w:rsid w:val="00B7050B"/>
    <w:rsid w:val="00B70582"/>
    <w:rsid w:val="00B70685"/>
    <w:rsid w:val="00B70896"/>
    <w:rsid w:val="00B70B0B"/>
    <w:rsid w:val="00B70C7F"/>
    <w:rsid w:val="00B714E2"/>
    <w:rsid w:val="00B71642"/>
    <w:rsid w:val="00B71C90"/>
    <w:rsid w:val="00B7210D"/>
    <w:rsid w:val="00B722D8"/>
    <w:rsid w:val="00B723D7"/>
    <w:rsid w:val="00B72841"/>
    <w:rsid w:val="00B72945"/>
    <w:rsid w:val="00B72C05"/>
    <w:rsid w:val="00B733AF"/>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7750"/>
    <w:rsid w:val="00B97755"/>
    <w:rsid w:val="00B97A15"/>
    <w:rsid w:val="00B97BE9"/>
    <w:rsid w:val="00B97E6A"/>
    <w:rsid w:val="00BA0CB4"/>
    <w:rsid w:val="00BA13AB"/>
    <w:rsid w:val="00BA1C65"/>
    <w:rsid w:val="00BA283E"/>
    <w:rsid w:val="00BA3020"/>
    <w:rsid w:val="00BA48B1"/>
    <w:rsid w:val="00BA48D8"/>
    <w:rsid w:val="00BA4D98"/>
    <w:rsid w:val="00BA5349"/>
    <w:rsid w:val="00BA5447"/>
    <w:rsid w:val="00BA63FE"/>
    <w:rsid w:val="00BA642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522"/>
    <w:rsid w:val="00C006C1"/>
    <w:rsid w:val="00C0083D"/>
    <w:rsid w:val="00C00856"/>
    <w:rsid w:val="00C014FC"/>
    <w:rsid w:val="00C0193F"/>
    <w:rsid w:val="00C01F17"/>
    <w:rsid w:val="00C032D3"/>
    <w:rsid w:val="00C0382B"/>
    <w:rsid w:val="00C03B4E"/>
    <w:rsid w:val="00C03CC8"/>
    <w:rsid w:val="00C03CCD"/>
    <w:rsid w:val="00C03EEC"/>
    <w:rsid w:val="00C04075"/>
    <w:rsid w:val="00C040EB"/>
    <w:rsid w:val="00C056E9"/>
    <w:rsid w:val="00C06111"/>
    <w:rsid w:val="00C0733E"/>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C5F"/>
    <w:rsid w:val="00C17CD4"/>
    <w:rsid w:val="00C20C19"/>
    <w:rsid w:val="00C20F38"/>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685C"/>
    <w:rsid w:val="00C26CBF"/>
    <w:rsid w:val="00C26DDE"/>
    <w:rsid w:val="00C277AE"/>
    <w:rsid w:val="00C27AFE"/>
    <w:rsid w:val="00C30199"/>
    <w:rsid w:val="00C30E87"/>
    <w:rsid w:val="00C312CC"/>
    <w:rsid w:val="00C31E38"/>
    <w:rsid w:val="00C320CB"/>
    <w:rsid w:val="00C32822"/>
    <w:rsid w:val="00C32A69"/>
    <w:rsid w:val="00C32FA1"/>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DE1"/>
    <w:rsid w:val="00C666F8"/>
    <w:rsid w:val="00C66CAA"/>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9CA"/>
    <w:rsid w:val="00C85D54"/>
    <w:rsid w:val="00C85E18"/>
    <w:rsid w:val="00C85FDE"/>
    <w:rsid w:val="00C860B6"/>
    <w:rsid w:val="00C86F2C"/>
    <w:rsid w:val="00C87694"/>
    <w:rsid w:val="00C87DD7"/>
    <w:rsid w:val="00C90041"/>
    <w:rsid w:val="00C9035A"/>
    <w:rsid w:val="00C908F4"/>
    <w:rsid w:val="00C9101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5748"/>
    <w:rsid w:val="00CB601C"/>
    <w:rsid w:val="00CB62F3"/>
    <w:rsid w:val="00CB6593"/>
    <w:rsid w:val="00CB6F4E"/>
    <w:rsid w:val="00CB71BD"/>
    <w:rsid w:val="00CB73C7"/>
    <w:rsid w:val="00CB74E5"/>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D5E"/>
    <w:rsid w:val="00CD6478"/>
    <w:rsid w:val="00CD65FE"/>
    <w:rsid w:val="00CD6788"/>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F01BD"/>
    <w:rsid w:val="00CF053A"/>
    <w:rsid w:val="00CF0D53"/>
    <w:rsid w:val="00CF19AB"/>
    <w:rsid w:val="00CF21D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A00"/>
    <w:rsid w:val="00D105E0"/>
    <w:rsid w:val="00D10CDC"/>
    <w:rsid w:val="00D10FA0"/>
    <w:rsid w:val="00D112E8"/>
    <w:rsid w:val="00D11CB5"/>
    <w:rsid w:val="00D11D91"/>
    <w:rsid w:val="00D11E11"/>
    <w:rsid w:val="00D13AE5"/>
    <w:rsid w:val="00D13B0A"/>
    <w:rsid w:val="00D13C3F"/>
    <w:rsid w:val="00D13C4E"/>
    <w:rsid w:val="00D13F65"/>
    <w:rsid w:val="00D140EB"/>
    <w:rsid w:val="00D142FE"/>
    <w:rsid w:val="00D14581"/>
    <w:rsid w:val="00D149EB"/>
    <w:rsid w:val="00D14F42"/>
    <w:rsid w:val="00D16220"/>
    <w:rsid w:val="00D1671B"/>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684"/>
    <w:rsid w:val="00D248AD"/>
    <w:rsid w:val="00D24FF8"/>
    <w:rsid w:val="00D25067"/>
    <w:rsid w:val="00D25D9C"/>
    <w:rsid w:val="00D26518"/>
    <w:rsid w:val="00D266F2"/>
    <w:rsid w:val="00D26821"/>
    <w:rsid w:val="00D26953"/>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4094"/>
    <w:rsid w:val="00D34D70"/>
    <w:rsid w:val="00D34F36"/>
    <w:rsid w:val="00D34F65"/>
    <w:rsid w:val="00D34FC1"/>
    <w:rsid w:val="00D352EE"/>
    <w:rsid w:val="00D35592"/>
    <w:rsid w:val="00D35AB7"/>
    <w:rsid w:val="00D35C52"/>
    <w:rsid w:val="00D3607F"/>
    <w:rsid w:val="00D364DA"/>
    <w:rsid w:val="00D36761"/>
    <w:rsid w:val="00D36D2A"/>
    <w:rsid w:val="00D37CC7"/>
    <w:rsid w:val="00D40310"/>
    <w:rsid w:val="00D403EE"/>
    <w:rsid w:val="00D40C1A"/>
    <w:rsid w:val="00D4123D"/>
    <w:rsid w:val="00D41247"/>
    <w:rsid w:val="00D41CF3"/>
    <w:rsid w:val="00D41EFC"/>
    <w:rsid w:val="00D425D8"/>
    <w:rsid w:val="00D42794"/>
    <w:rsid w:val="00D42804"/>
    <w:rsid w:val="00D4284D"/>
    <w:rsid w:val="00D42C83"/>
    <w:rsid w:val="00D42C98"/>
    <w:rsid w:val="00D44F3A"/>
    <w:rsid w:val="00D451D3"/>
    <w:rsid w:val="00D4557C"/>
    <w:rsid w:val="00D45AE2"/>
    <w:rsid w:val="00D4669B"/>
    <w:rsid w:val="00D46B79"/>
    <w:rsid w:val="00D46E2D"/>
    <w:rsid w:val="00D46FF6"/>
    <w:rsid w:val="00D503AC"/>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4222"/>
    <w:rsid w:val="00D742F1"/>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3C14"/>
    <w:rsid w:val="00D83DB9"/>
    <w:rsid w:val="00D84E6E"/>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F84"/>
    <w:rsid w:val="00D952F2"/>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770"/>
    <w:rsid w:val="00DA6B35"/>
    <w:rsid w:val="00DA7E2E"/>
    <w:rsid w:val="00DB040E"/>
    <w:rsid w:val="00DB091C"/>
    <w:rsid w:val="00DB0BE1"/>
    <w:rsid w:val="00DB1078"/>
    <w:rsid w:val="00DB1676"/>
    <w:rsid w:val="00DB198F"/>
    <w:rsid w:val="00DB1C12"/>
    <w:rsid w:val="00DB1F30"/>
    <w:rsid w:val="00DB2095"/>
    <w:rsid w:val="00DB249E"/>
    <w:rsid w:val="00DB2683"/>
    <w:rsid w:val="00DB3A65"/>
    <w:rsid w:val="00DB4255"/>
    <w:rsid w:val="00DB4655"/>
    <w:rsid w:val="00DB48DB"/>
    <w:rsid w:val="00DB4AD9"/>
    <w:rsid w:val="00DB4BF1"/>
    <w:rsid w:val="00DB50FD"/>
    <w:rsid w:val="00DB57FC"/>
    <w:rsid w:val="00DB5D14"/>
    <w:rsid w:val="00DB681D"/>
    <w:rsid w:val="00DB691A"/>
    <w:rsid w:val="00DB6AE6"/>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C1E"/>
    <w:rsid w:val="00DD5FB6"/>
    <w:rsid w:val="00DD6030"/>
    <w:rsid w:val="00DD6314"/>
    <w:rsid w:val="00DD7B6F"/>
    <w:rsid w:val="00DD7D2F"/>
    <w:rsid w:val="00DD7F93"/>
    <w:rsid w:val="00DD7FF0"/>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C2C"/>
    <w:rsid w:val="00E25CEC"/>
    <w:rsid w:val="00E25FBD"/>
    <w:rsid w:val="00E26B01"/>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4674"/>
    <w:rsid w:val="00E446D1"/>
    <w:rsid w:val="00E44743"/>
    <w:rsid w:val="00E44B05"/>
    <w:rsid w:val="00E44D87"/>
    <w:rsid w:val="00E450B2"/>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79E"/>
    <w:rsid w:val="00E70A79"/>
    <w:rsid w:val="00E71011"/>
    <w:rsid w:val="00E71085"/>
    <w:rsid w:val="00E71331"/>
    <w:rsid w:val="00E7160E"/>
    <w:rsid w:val="00E71A6B"/>
    <w:rsid w:val="00E71F28"/>
    <w:rsid w:val="00E7220E"/>
    <w:rsid w:val="00E723EE"/>
    <w:rsid w:val="00E72AAF"/>
    <w:rsid w:val="00E731CB"/>
    <w:rsid w:val="00E737B9"/>
    <w:rsid w:val="00E737EB"/>
    <w:rsid w:val="00E73CC8"/>
    <w:rsid w:val="00E73EBB"/>
    <w:rsid w:val="00E7405C"/>
    <w:rsid w:val="00E741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73F"/>
    <w:rsid w:val="00EA6B68"/>
    <w:rsid w:val="00EA725C"/>
    <w:rsid w:val="00EA760B"/>
    <w:rsid w:val="00EA76DD"/>
    <w:rsid w:val="00EA7BA6"/>
    <w:rsid w:val="00EA7C22"/>
    <w:rsid w:val="00EB0133"/>
    <w:rsid w:val="00EB015F"/>
    <w:rsid w:val="00EB0627"/>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A5C"/>
    <w:rsid w:val="00EB5063"/>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D0D"/>
    <w:rsid w:val="00ED0137"/>
    <w:rsid w:val="00ED0290"/>
    <w:rsid w:val="00ED07D1"/>
    <w:rsid w:val="00ED10A0"/>
    <w:rsid w:val="00ED121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AB6"/>
    <w:rsid w:val="00EE2687"/>
    <w:rsid w:val="00EE2E8D"/>
    <w:rsid w:val="00EE3968"/>
    <w:rsid w:val="00EE398E"/>
    <w:rsid w:val="00EE3C36"/>
    <w:rsid w:val="00EE3D88"/>
    <w:rsid w:val="00EE40B6"/>
    <w:rsid w:val="00EE41E9"/>
    <w:rsid w:val="00EE4AF7"/>
    <w:rsid w:val="00EE53F1"/>
    <w:rsid w:val="00EE5878"/>
    <w:rsid w:val="00EE6C91"/>
    <w:rsid w:val="00EE7092"/>
    <w:rsid w:val="00EE7D56"/>
    <w:rsid w:val="00EF0365"/>
    <w:rsid w:val="00EF041D"/>
    <w:rsid w:val="00EF0430"/>
    <w:rsid w:val="00EF0DF5"/>
    <w:rsid w:val="00EF17F3"/>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E64"/>
    <w:rsid w:val="00F07306"/>
    <w:rsid w:val="00F07F9C"/>
    <w:rsid w:val="00F1085B"/>
    <w:rsid w:val="00F1146C"/>
    <w:rsid w:val="00F11896"/>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21F3"/>
    <w:rsid w:val="00F4247E"/>
    <w:rsid w:val="00F42842"/>
    <w:rsid w:val="00F42992"/>
    <w:rsid w:val="00F4302E"/>
    <w:rsid w:val="00F44DAF"/>
    <w:rsid w:val="00F44E77"/>
    <w:rsid w:val="00F45A96"/>
    <w:rsid w:val="00F500AC"/>
    <w:rsid w:val="00F505F6"/>
    <w:rsid w:val="00F50670"/>
    <w:rsid w:val="00F507DC"/>
    <w:rsid w:val="00F512EE"/>
    <w:rsid w:val="00F513DD"/>
    <w:rsid w:val="00F51C06"/>
    <w:rsid w:val="00F521AD"/>
    <w:rsid w:val="00F527BF"/>
    <w:rsid w:val="00F52942"/>
    <w:rsid w:val="00F52C7E"/>
    <w:rsid w:val="00F52E7A"/>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A34"/>
    <w:rsid w:val="00F87337"/>
    <w:rsid w:val="00F8754F"/>
    <w:rsid w:val="00F877CC"/>
    <w:rsid w:val="00F87A20"/>
    <w:rsid w:val="00F90502"/>
    <w:rsid w:val="00F90AC4"/>
    <w:rsid w:val="00F9123C"/>
    <w:rsid w:val="00F9148D"/>
    <w:rsid w:val="00F915B1"/>
    <w:rsid w:val="00F91678"/>
    <w:rsid w:val="00F91D92"/>
    <w:rsid w:val="00F91E6B"/>
    <w:rsid w:val="00F93BAA"/>
    <w:rsid w:val="00F93F3E"/>
    <w:rsid w:val="00F9432B"/>
    <w:rsid w:val="00F94470"/>
    <w:rsid w:val="00F94921"/>
    <w:rsid w:val="00F94D77"/>
    <w:rsid w:val="00F958FB"/>
    <w:rsid w:val="00F95A06"/>
    <w:rsid w:val="00F95BD2"/>
    <w:rsid w:val="00F96490"/>
    <w:rsid w:val="00F96519"/>
    <w:rsid w:val="00F9680D"/>
    <w:rsid w:val="00F9696A"/>
    <w:rsid w:val="00F975EA"/>
    <w:rsid w:val="00F9790D"/>
    <w:rsid w:val="00F97C1A"/>
    <w:rsid w:val="00F97EB4"/>
    <w:rsid w:val="00F97EEB"/>
    <w:rsid w:val="00FA178C"/>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B0A3C"/>
    <w:rsid w:val="00FB16A0"/>
    <w:rsid w:val="00FB2E89"/>
    <w:rsid w:val="00FB34D4"/>
    <w:rsid w:val="00FB39B0"/>
    <w:rsid w:val="00FB3A84"/>
    <w:rsid w:val="00FB3B8C"/>
    <w:rsid w:val="00FB3DD0"/>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202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2BE"/>
    <w:rsid w:val="00FF4A79"/>
    <w:rsid w:val="00FF4AFE"/>
    <w:rsid w:val="00FF66D3"/>
    <w:rsid w:val="00FF67C5"/>
    <w:rsid w:val="00FF6CAC"/>
    <w:rsid w:val="00FF6D12"/>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5C11EA05-ADFD-6E47-B7E2-7495F86D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49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1"/>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1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1">
    <w:name w:val="toc 3"/>
    <w:basedOn w:val="a"/>
    <w:next w:val="a"/>
    <w:autoRedefine/>
    <w:uiPriority w:val="39"/>
    <w:semiHidden/>
    <w:unhideWhenUsed/>
    <w:rsid w:val="00A62A1B"/>
    <w:pPr>
      <w:ind w:left="400"/>
    </w:pPr>
  </w:style>
  <w:style w:type="paragraph" w:styleId="41">
    <w:name w:val="toc 4"/>
    <w:basedOn w:val="31"/>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qFormat/>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出段落 字符"/>
    <w:aliases w:val="- Bullets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Bullet list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목록 단락"/>
    <w:basedOn w:val="a"/>
    <w:link w:val="afd"/>
    <w:uiPriority w:val="99"/>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11"/>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9"/>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3">
    <w:name w:val="@他1"/>
    <w:basedOn w:val="a1"/>
    <w:uiPriority w:val="99"/>
    <w:unhideWhenUsed/>
    <w:rsid w:val="00BD711F"/>
    <w:rPr>
      <w:color w:val="2B579A"/>
      <w:shd w:val="clear" w:color="auto" w:fill="E1DFDD"/>
    </w:rPr>
  </w:style>
  <w:style w:type="paragraph" w:customStyle="1" w:styleId="aff4">
    <w:basedOn w:val="a"/>
    <w:next w:val="afe"/>
    <w:link w:val="aff5"/>
    <w:uiPriority w:val="34"/>
    <w:qFormat/>
    <w:rsid w:val="003F724F"/>
    <w:pPr>
      <w:snapToGrid w:val="0"/>
      <w:ind w:left="720"/>
    </w:pPr>
    <w:rPr>
      <w:rFonts w:ascii="Calibri" w:eastAsiaTheme="minorEastAsia" w:hAnsi="Calibri" w:cs="Calibri"/>
      <w:sz w:val="22"/>
      <w:szCs w:val="22"/>
      <w:lang w:eastAsia="zh-CN"/>
    </w:rPr>
  </w:style>
  <w:style w:type="character" w:customStyle="1" w:styleId="aff5">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4"/>
    <w:uiPriority w:val="34"/>
    <w:qFormat/>
    <w:locked/>
    <w:rsid w:val="003F724F"/>
    <w:rPr>
      <w:rFonts w:ascii="Calibri" w:hAnsi="Calibri" w:cs="Calibri"/>
      <w:sz w:val="22"/>
      <w:szCs w:val="22"/>
    </w:rPr>
  </w:style>
  <w:style w:type="character" w:customStyle="1" w:styleId="ListParagraphChar">
    <w:name w:val="List Paragraph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74"/>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74"/>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uxin\AppData\Local\Docs\R1-2108811.zip" TargetMode="External"/><Relationship Id="rId18" Type="http://schemas.openxmlformats.org/officeDocument/2006/relationships/hyperlink" Target="file:///C:\Users\suxin\AppData\Local\Docs\R1-2109041.zip" TargetMode="External"/><Relationship Id="rId26" Type="http://schemas.openxmlformats.org/officeDocument/2006/relationships/hyperlink" Target="file:///C:\Users\suxin\AppData\Local\Docs\R1-2109545.zip" TargetMode="External"/><Relationship Id="rId39" Type="http://schemas.openxmlformats.org/officeDocument/2006/relationships/hyperlink" Target="file:///C:\Users\suxin\AppData\Local\Docs\R1-2110288.zip" TargetMode="External"/><Relationship Id="rId3" Type="http://schemas.openxmlformats.org/officeDocument/2006/relationships/customXml" Target="../customXml/item3.xml"/><Relationship Id="rId21" Type="http://schemas.openxmlformats.org/officeDocument/2006/relationships/hyperlink" Target="file:///C:\Users\suxin\AppData\Local\Docs\R1-2109125.zip" TargetMode="External"/><Relationship Id="rId34" Type="http://schemas.openxmlformats.org/officeDocument/2006/relationships/hyperlink" Target="file:///C:\Users\suxin\AppData\Local\Docs\R1-2110080.zip"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suxin\AppData\Local\Docs\R1-2108792.zip" TargetMode="External"/><Relationship Id="rId17" Type="http://schemas.openxmlformats.org/officeDocument/2006/relationships/hyperlink" Target="file:///C:\Users\suxin\AppData\Local\Docs\R1-2109031.zip" TargetMode="External"/><Relationship Id="rId25" Type="http://schemas.openxmlformats.org/officeDocument/2006/relationships/hyperlink" Target="file:///C:\Users\suxin\AppData\Local\Docs\R1-2109471.zip" TargetMode="External"/><Relationship Id="rId33" Type="http://schemas.openxmlformats.org/officeDocument/2006/relationships/hyperlink" Target="file:///C:\Users\suxin\AppData\Local\Docs\R1-2110016.zip" TargetMode="External"/><Relationship Id="rId38" Type="http://schemas.openxmlformats.org/officeDocument/2006/relationships/hyperlink" Target="file:///C:\Users\suxin\AppData\Local\Docs\R1-2110241.zip" TargetMode="External"/><Relationship Id="rId2" Type="http://schemas.openxmlformats.org/officeDocument/2006/relationships/customXml" Target="../customXml/item2.xml"/><Relationship Id="rId16" Type="http://schemas.openxmlformats.org/officeDocument/2006/relationships/hyperlink" Target="file:///C:\Users\suxin\AppData\Local\Docs\R1-2108954.zip" TargetMode="External"/><Relationship Id="rId20" Type="http://schemas.openxmlformats.org/officeDocument/2006/relationships/hyperlink" Target="file:///C:\Users\suxin\AppData\Local\Docs\R1-2109108.zip" TargetMode="External"/><Relationship Id="rId29" Type="http://schemas.openxmlformats.org/officeDocument/2006/relationships/hyperlink" Target="file:///C:\Users\suxin\AppData\Local\Docs\R1-2109774.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uxin\AppData\Local\Docs\R1-2108759.zip" TargetMode="External"/><Relationship Id="rId24" Type="http://schemas.openxmlformats.org/officeDocument/2006/relationships/hyperlink" Target="file:///C:\Users\suxin\AppData\Local\Docs\R1-2109381.zip" TargetMode="External"/><Relationship Id="rId32" Type="http://schemas.openxmlformats.org/officeDocument/2006/relationships/hyperlink" Target="file:///C:\Users\suxin\AppData\Local\Docs\R1-2109873.zip" TargetMode="External"/><Relationship Id="rId37" Type="http://schemas.openxmlformats.org/officeDocument/2006/relationships/hyperlink" Target="file:///C:\Users\suxin\AppData\Local\Docs\R1-2110168.zi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suxin\AppData\Local\Docs\R1-2108898.zip" TargetMode="External"/><Relationship Id="rId23" Type="http://schemas.openxmlformats.org/officeDocument/2006/relationships/hyperlink" Target="file:///C:\Users\suxin\AppData\Local\Docs\R1-2109273.zip" TargetMode="External"/><Relationship Id="rId28" Type="http://schemas.openxmlformats.org/officeDocument/2006/relationships/hyperlink" Target="file:///C:\Users\suxin\AppData\Local\Docs\R1-2109661.zip" TargetMode="External"/><Relationship Id="rId36" Type="http://schemas.openxmlformats.org/officeDocument/2006/relationships/hyperlink" Target="file:///C:\Users\suxin\AppData\Local\Docs\R1-2110114.zip" TargetMode="External"/><Relationship Id="rId10" Type="http://schemas.openxmlformats.org/officeDocument/2006/relationships/endnotes" Target="endnotes.xml"/><Relationship Id="rId19" Type="http://schemas.openxmlformats.org/officeDocument/2006/relationships/hyperlink" Target="file:///C:\Users\suxin\AppData\Local\Docs\R1-2109106.zip" TargetMode="External"/><Relationship Id="rId31" Type="http://schemas.openxmlformats.org/officeDocument/2006/relationships/hyperlink" Target="file:///C:\Users\suxin\AppData\Local\Docs\R1-21098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uxin\AppData\Local\Docs\R1-2108873.zip" TargetMode="External"/><Relationship Id="rId22" Type="http://schemas.openxmlformats.org/officeDocument/2006/relationships/hyperlink" Target="file:///C:\Users\suxin\AppData\Local\Docs\R1-2109187.zip" TargetMode="External"/><Relationship Id="rId27" Type="http://schemas.openxmlformats.org/officeDocument/2006/relationships/hyperlink" Target="file:///C:\Users\suxin\AppData\Local\Docs\R1-2109594.zip" TargetMode="External"/><Relationship Id="rId30" Type="http://schemas.openxmlformats.org/officeDocument/2006/relationships/hyperlink" Target="file:///C:\Users\suxin\AppData\Local\Docs\R1-2109807.zip" TargetMode="External"/><Relationship Id="rId35" Type="http://schemas.openxmlformats.org/officeDocument/2006/relationships/hyperlink" Target="file:///C:\Users\suxin\AppData\Local\Docs\R1-21101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ECCBDA-A49E-4D1D-B883-58F6BD5D8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7012</Words>
  <Characters>39972</Characters>
  <Application>Microsoft Office Word</Application>
  <DocSecurity>0</DocSecurity>
  <Lines>333</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Runhua</dc:creator>
  <cp:lastModifiedBy>高毓恺</cp:lastModifiedBy>
  <cp:revision>3</cp:revision>
  <dcterms:created xsi:type="dcterms:W3CDTF">2021-10-11T05:47:00Z</dcterms:created>
  <dcterms:modified xsi:type="dcterms:W3CDTF">2021-10-11T05:57:00Z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