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Huawei, HiSilicon</w:t>
            </w:r>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r w:rsidR="00F20FD4" w14:paraId="762F8C1A" w14:textId="77777777" w:rsidTr="00A06E16">
        <w:tc>
          <w:tcPr>
            <w:tcW w:w="2547" w:type="dxa"/>
          </w:tcPr>
          <w:p w14:paraId="22AE4FEB" w14:textId="54F3AF34" w:rsidR="00F20FD4" w:rsidRP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5011825E" w14:textId="77777777" w:rsidR="00F20FD4" w:rsidRDefault="00F20FD4" w:rsidP="00F20FD4">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143CA917" w14:textId="4AC32EEF" w:rsidR="00F20FD4" w:rsidRDefault="00F20FD4" w:rsidP="00F20FD4">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w:t>
            </w:r>
            <w:r w:rsidRPr="00270FB0">
              <w:rPr>
                <w:rFonts w:eastAsiaTheme="minorEastAsia"/>
                <w:sz w:val="18"/>
                <w:szCs w:val="18"/>
                <w:lang w:eastAsia="zh-CN"/>
              </w:rPr>
              <w:t xml:space="preserve">SSB time domain positions or periodicity of </w:t>
            </w:r>
            <w:r>
              <w:rPr>
                <w:rFonts w:eastAsiaTheme="minorEastAsia"/>
                <w:sz w:val="18"/>
                <w:szCs w:val="18"/>
                <w:lang w:eastAsia="zh-CN"/>
              </w:rPr>
              <w:t xml:space="preserve">some TRPs with </w:t>
            </w:r>
            <w:r w:rsidRPr="00270FB0">
              <w:rPr>
                <w:rFonts w:eastAsiaTheme="minorEastAsia"/>
                <w:sz w:val="18"/>
                <w:szCs w:val="18"/>
                <w:lang w:eastAsia="zh-CN"/>
              </w:rPr>
              <w:t>addition</w:t>
            </w:r>
            <w:r>
              <w:rPr>
                <w:rFonts w:eastAsiaTheme="minorEastAsia"/>
                <w:sz w:val="18"/>
                <w:szCs w:val="18"/>
                <w:lang w:eastAsia="zh-CN"/>
              </w:rPr>
              <w:t>al PCIs are</w:t>
            </w:r>
            <w:r w:rsidRPr="00270FB0">
              <w:rPr>
                <w:rFonts w:eastAsiaTheme="minorEastAsia"/>
                <w:sz w:val="18"/>
                <w:szCs w:val="18"/>
                <w:lang w:eastAsia="zh-CN"/>
              </w:rPr>
              <w:t xml:space="preserve"> not </w:t>
            </w:r>
            <w:r>
              <w:rPr>
                <w:rFonts w:eastAsiaTheme="minorEastAsia"/>
                <w:sz w:val="18"/>
                <w:szCs w:val="18"/>
                <w:lang w:eastAsia="zh-CN"/>
              </w:rPr>
              <w:t>the same as that of serving cell,</w:t>
            </w:r>
            <w:r w:rsidRPr="00270FB0">
              <w:rPr>
                <w:rFonts w:eastAsiaTheme="minorEastAsia"/>
                <w:sz w:val="18"/>
                <w:szCs w:val="18"/>
                <w:lang w:eastAsia="zh-CN"/>
              </w:rPr>
              <w:t xml:space="preserve"> </w:t>
            </w:r>
            <w:r>
              <w:rPr>
                <w:rFonts w:eastAsiaTheme="minorEastAsia"/>
                <w:sz w:val="18"/>
                <w:szCs w:val="18"/>
                <w:lang w:eastAsia="zh-CN"/>
              </w:rPr>
              <w:t xml:space="preserve">different </w:t>
            </w:r>
            <w:r w:rsidRPr="0059586A">
              <w:rPr>
                <w:rFonts w:eastAsiaTheme="minorEastAsia"/>
                <w:sz w:val="18"/>
                <w:szCs w:val="18"/>
                <w:lang w:eastAsia="zh-CN"/>
              </w:rPr>
              <w:t>measurement gap</w:t>
            </w:r>
            <w:r>
              <w:rPr>
                <w:rFonts w:eastAsiaTheme="minorEastAsia"/>
                <w:sz w:val="18"/>
                <w:szCs w:val="18"/>
                <w:lang w:eastAsia="zh-CN"/>
              </w:rPr>
              <w:t xml:space="preserve">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mTRP is the same with that of inter-cell beam management, in which </w:t>
            </w:r>
            <w:r w:rsidRPr="0059586A">
              <w:rPr>
                <w:rFonts w:eastAsiaTheme="minorEastAsia"/>
                <w:sz w:val="18"/>
                <w:szCs w:val="18"/>
                <w:lang w:eastAsia="zh-CN"/>
              </w:rPr>
              <w:t>beam(s) associated with non-serving cell</w:t>
            </w:r>
            <w:r>
              <w:rPr>
                <w:rFonts w:eastAsiaTheme="minorEastAsia"/>
                <w:sz w:val="18"/>
                <w:szCs w:val="18"/>
                <w:lang w:eastAsia="zh-CN"/>
              </w:rPr>
              <w:t>s</w:t>
            </w:r>
            <w:r w:rsidRPr="0059586A">
              <w:rPr>
                <w:rFonts w:eastAsiaTheme="minorEastAsia"/>
                <w:sz w:val="18"/>
                <w:szCs w:val="18"/>
                <w:lang w:eastAsia="zh-CN"/>
              </w:rPr>
              <w:t xml:space="preserve"> can be mixed with that associated with serving-cell</w:t>
            </w:r>
            <w:r>
              <w:rPr>
                <w:rFonts w:eastAsiaTheme="minorEastAsia"/>
                <w:sz w:val="18"/>
                <w:szCs w:val="18"/>
                <w:lang w:eastAsia="zh-CN"/>
              </w:rPr>
              <w:t xml:space="preserve"> i</w:t>
            </w:r>
            <w:r w:rsidRPr="0059586A">
              <w:rPr>
                <w:rFonts w:eastAsiaTheme="minorEastAsia"/>
                <w:sz w:val="18"/>
                <w:szCs w:val="18"/>
                <w:lang w:eastAsia="zh-CN"/>
              </w:rPr>
              <w:t>n one reporting instance</w:t>
            </w:r>
            <w:r>
              <w:rPr>
                <w:rFonts w:eastAsiaTheme="minorEastAsia"/>
                <w:sz w:val="18"/>
                <w:szCs w:val="18"/>
                <w:lang w:eastAsia="zh-CN"/>
              </w:rPr>
              <w:t>, the total measurement gap will be unacceptable if  X is too large for this case. Accordingly, we support Alt.2.</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Huawei, HiSilicon</w:t>
            </w:r>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bl>
    <w:p w14:paraId="2ACC63B4" w14:textId="77777777" w:rsidR="001C15D2" w:rsidRDefault="001C15D2">
      <w:pPr>
        <w:widowControl w:val="0"/>
        <w:snapToGrid w:val="0"/>
        <w:spacing w:beforeLines="50" w:before="120" w:line="288" w:lineRule="auto"/>
        <w:rPr>
          <w:rFonts w:eastAsia="SimSun"/>
          <w:kern w:val="2"/>
          <w:sz w:val="21"/>
          <w:szCs w:val="21"/>
          <w:lang w:eastAsia="zh-CN"/>
        </w:rPr>
      </w:pPr>
    </w:p>
    <w:p w14:paraId="5460D9D8" w14:textId="6C02BB64" w:rsidR="00BE595E" w:rsidRDefault="0069247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Given the views from companies provided above, majority </w:t>
      </w:r>
      <w:r w:rsidR="001C15D2">
        <w:rPr>
          <w:rFonts w:eastAsia="SimSun"/>
          <w:kern w:val="2"/>
          <w:sz w:val="21"/>
          <w:szCs w:val="21"/>
          <w:lang w:eastAsia="zh-CN"/>
        </w:rPr>
        <w:t>of companies support 2 independent X values are reported as UE capability and the values ranges of X =</w:t>
      </w:r>
      <w:r w:rsidR="001C15D2">
        <w:rPr>
          <w:kern w:val="2"/>
          <w:lang w:val="en-GB" w:eastAsia="zh-CN"/>
        </w:rPr>
        <w:t xml:space="preserve">{1,2,3,4,5,6,7}, however there are concerns on X=1 and 7. </w:t>
      </w:r>
    </w:p>
    <w:p w14:paraId="0074E110" w14:textId="72AEB655" w:rsidR="00692476" w:rsidRPr="006615B4" w:rsidRDefault="00692476">
      <w:pPr>
        <w:widowControl w:val="0"/>
        <w:snapToGrid w:val="0"/>
        <w:spacing w:beforeLines="50" w:before="120" w:line="288" w:lineRule="auto"/>
        <w:rPr>
          <w:rFonts w:eastAsia="SimSun"/>
          <w:b/>
          <w:kern w:val="2"/>
          <w:sz w:val="21"/>
          <w:szCs w:val="21"/>
          <w:lang w:eastAsia="zh-CN"/>
        </w:rPr>
      </w:pPr>
      <w:r w:rsidRPr="006615B4">
        <w:rPr>
          <w:rFonts w:eastAsia="SimSun"/>
          <w:b/>
          <w:kern w:val="2"/>
          <w:sz w:val="21"/>
          <w:szCs w:val="21"/>
          <w:highlight w:val="yellow"/>
          <w:lang w:eastAsia="zh-CN"/>
        </w:rPr>
        <w:t>Proposal 1:</w:t>
      </w:r>
    </w:p>
    <w:p w14:paraId="475D87C7" w14:textId="213C69D4" w:rsidR="001C15D2" w:rsidRPr="001C15D2" w:rsidRDefault="001C15D2" w:rsidP="001C15D2">
      <w:pPr>
        <w:pStyle w:val="ListParagraph"/>
        <w:numPr>
          <w:ilvl w:val="0"/>
          <w:numId w:val="28"/>
        </w:numPr>
        <w:ind w:firstLineChars="0"/>
        <w:rPr>
          <w:rFonts w:eastAsia="DengXian" w:cs="Times"/>
          <w:bCs/>
          <w:iCs/>
          <w:szCs w:val="20"/>
        </w:rPr>
      </w:pPr>
      <w:r w:rsidRPr="001C15D2">
        <w:rPr>
          <w:szCs w:val="20"/>
          <w:lang w:val="en-GB"/>
        </w:rPr>
        <w:t xml:space="preserve">Support 2 </w:t>
      </w:r>
      <w:r w:rsidRPr="001C15D2">
        <w:rPr>
          <w:rFonts w:eastAsia="DengXian" w:cs="Times"/>
          <w:bCs/>
          <w:iCs/>
          <w:szCs w:val="20"/>
        </w:rPr>
        <w:t>independent X values (X1, X2) are reported as a UE capability for at least two different assumptions on SSB time domain position and periodicity with respect to serving cell SSB.</w:t>
      </w:r>
    </w:p>
    <w:p w14:paraId="6A2EC0F2" w14:textId="74132B9F" w:rsidR="001C15D2" w:rsidRPr="001C15D2" w:rsidRDefault="001C15D2" w:rsidP="001C15D2">
      <w:pPr>
        <w:pStyle w:val="ListParagraph"/>
        <w:numPr>
          <w:ilvl w:val="1"/>
          <w:numId w:val="28"/>
        </w:numPr>
        <w:ind w:firstLineChars="0"/>
        <w:rPr>
          <w:szCs w:val="20"/>
          <w:lang w:val="en-GB"/>
        </w:rPr>
      </w:pPr>
      <w:r w:rsidRPr="001C15D2">
        <w:rPr>
          <w:szCs w:val="20"/>
          <w:lang w:val="en-GB"/>
        </w:rPr>
        <w:t xml:space="preserve">Case1: SSB time domain positions or periodicity of additional PCIs is not exactly the same as serving cell PCI) </w:t>
      </w:r>
    </w:p>
    <w:p w14:paraId="1EACF416" w14:textId="67F11DFC" w:rsidR="001C15D2" w:rsidRPr="001C15D2" w:rsidRDefault="001C15D2" w:rsidP="001C15D2">
      <w:pPr>
        <w:pStyle w:val="ListParagraph"/>
        <w:numPr>
          <w:ilvl w:val="1"/>
          <w:numId w:val="28"/>
        </w:numPr>
        <w:ind w:firstLineChars="0"/>
        <w:rPr>
          <w:szCs w:val="20"/>
          <w:lang w:val="en-GB"/>
        </w:rPr>
      </w:pPr>
      <w:r w:rsidRPr="001C15D2">
        <w:rPr>
          <w:szCs w:val="20"/>
          <w:lang w:val="en-GB"/>
        </w:rPr>
        <w:t>Case2: SSB time domain positions and periodicity are exactly the same among the additional PCIs and the same as serving cell PCI</w:t>
      </w:r>
    </w:p>
    <w:p w14:paraId="28184974" w14:textId="4854A428" w:rsidR="001C15D2" w:rsidRPr="001C15D2" w:rsidRDefault="001C15D2" w:rsidP="001C15D2">
      <w:pPr>
        <w:pStyle w:val="ListParagraph"/>
        <w:numPr>
          <w:ilvl w:val="0"/>
          <w:numId w:val="28"/>
        </w:numPr>
        <w:ind w:firstLineChars="0"/>
        <w:rPr>
          <w:szCs w:val="20"/>
          <w:lang w:val="en-GB"/>
        </w:rPr>
      </w:pPr>
      <w:r w:rsidRPr="001C15D2">
        <w:rPr>
          <w:szCs w:val="20"/>
          <w:lang w:val="en-GB"/>
        </w:rPr>
        <w:t>Supported value range of X = {[1,]2,3,4,5,6[,7]}</w:t>
      </w:r>
    </w:p>
    <w:p w14:paraId="174E7D9A" w14:textId="77777777" w:rsidR="00692476" w:rsidRPr="001C15D2" w:rsidRDefault="00692476">
      <w:pPr>
        <w:widowControl w:val="0"/>
        <w:snapToGrid w:val="0"/>
        <w:spacing w:beforeLines="50" w:before="120" w:line="288" w:lineRule="auto"/>
        <w:rPr>
          <w:rFonts w:eastAsia="SimSun"/>
          <w:kern w:val="2"/>
          <w:sz w:val="21"/>
          <w:szCs w:val="21"/>
          <w:lang w:val="en-GB" w:eastAsia="zh-CN"/>
        </w:rPr>
      </w:pPr>
    </w:p>
    <w:tbl>
      <w:tblPr>
        <w:tblStyle w:val="TableGrid"/>
        <w:tblW w:w="0" w:type="auto"/>
        <w:tblLook w:val="04A0" w:firstRow="1" w:lastRow="0" w:firstColumn="1" w:lastColumn="0" w:noHBand="0" w:noVBand="1"/>
      </w:tblPr>
      <w:tblGrid>
        <w:gridCol w:w="2405"/>
        <w:gridCol w:w="6655"/>
      </w:tblGrid>
      <w:tr w:rsidR="001C15D2" w14:paraId="4F894006" w14:textId="77777777" w:rsidTr="00044849">
        <w:tc>
          <w:tcPr>
            <w:tcW w:w="2405" w:type="dxa"/>
            <w:shd w:val="clear" w:color="auto" w:fill="5B9BD5" w:themeFill="accent1"/>
          </w:tcPr>
          <w:p w14:paraId="2F5C81EA"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AF0B62B"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C15D2" w:rsidRPr="00DC1F86" w14:paraId="12A93AC7" w14:textId="77777777" w:rsidTr="00044849">
        <w:tc>
          <w:tcPr>
            <w:tcW w:w="2405" w:type="dxa"/>
          </w:tcPr>
          <w:p w14:paraId="5F6A0D0E" w14:textId="32F8DD86" w:rsidR="001C15D2" w:rsidRDefault="00C64A50"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4EF71C98" w14:textId="65916A74" w:rsidR="001C15D2" w:rsidRDefault="00C64A50" w:rsidP="00044849">
            <w:pPr>
              <w:rPr>
                <w:rFonts w:eastAsiaTheme="minorEastAsia"/>
                <w:sz w:val="18"/>
                <w:szCs w:val="18"/>
                <w:lang w:val="fr-FR" w:eastAsia="zh-CN"/>
              </w:rPr>
            </w:pPr>
            <w:r>
              <w:rPr>
                <w:rFonts w:eastAsiaTheme="minorEastAsia"/>
                <w:sz w:val="18"/>
                <w:szCs w:val="18"/>
                <w:lang w:val="fr-FR" w:eastAsia="zh-CN"/>
              </w:rPr>
              <w:t>Support proposal 1.</w:t>
            </w:r>
          </w:p>
          <w:p w14:paraId="0283BAFD" w14:textId="0C1A68B6" w:rsidR="00C64A50" w:rsidRDefault="00C64A50" w:rsidP="00C64A50">
            <w:pPr>
              <w:rPr>
                <w:rFonts w:eastAsiaTheme="minorEastAsia"/>
                <w:sz w:val="18"/>
                <w:szCs w:val="18"/>
                <w:lang w:val="fr-FR" w:eastAsia="zh-CN"/>
              </w:rPr>
            </w:pPr>
            <w:r>
              <w:rPr>
                <w:rFonts w:eastAsiaTheme="minorEastAsia"/>
                <w:sz w:val="18"/>
                <w:szCs w:val="18"/>
                <w:lang w:val="fr-FR" w:eastAsia="zh-CN"/>
              </w:rPr>
              <w:t>And the reason why we s</w:t>
            </w:r>
            <w:r w:rsidRPr="00C64A50">
              <w:rPr>
                <w:rFonts w:eastAsiaTheme="minorEastAsia"/>
                <w:sz w:val="18"/>
                <w:szCs w:val="18"/>
                <w:lang w:val="fr-FR" w:eastAsia="zh-CN"/>
              </w:rPr>
              <w:t>upport 2 independent X values</w:t>
            </w:r>
            <w:r>
              <w:rPr>
                <w:rFonts w:eastAsiaTheme="minorEastAsia"/>
                <w:sz w:val="18"/>
                <w:szCs w:val="18"/>
                <w:lang w:val="fr-FR" w:eastAsia="zh-CN"/>
              </w:rPr>
              <w:t xml:space="preserve"> is updated in corresponding table above.</w:t>
            </w:r>
            <w:r w:rsidR="00DC1F86">
              <w:rPr>
                <w:rFonts w:eastAsiaTheme="minorEastAsia"/>
                <w:sz w:val="18"/>
                <w:szCs w:val="18"/>
                <w:lang w:val="fr-FR" w:eastAsia="zh-CN"/>
              </w:rPr>
              <w:t xml:space="preserve"> </w:t>
            </w:r>
          </w:p>
        </w:tc>
      </w:tr>
      <w:tr w:rsidR="001C15D2" w14:paraId="0BDB97A8" w14:textId="77777777" w:rsidTr="00044849">
        <w:tc>
          <w:tcPr>
            <w:tcW w:w="2405" w:type="dxa"/>
          </w:tcPr>
          <w:p w14:paraId="0140A6FC" w14:textId="6A0B41A4" w:rsidR="001C15D2" w:rsidRDefault="006718BF" w:rsidP="00044849">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4F48911C" w14:textId="77777777" w:rsidR="001C15D2" w:rsidRDefault="00792025" w:rsidP="00044849">
            <w:pPr>
              <w:rPr>
                <w:rFonts w:eastAsiaTheme="minorEastAsia"/>
                <w:sz w:val="18"/>
                <w:szCs w:val="18"/>
                <w:lang w:val="fr-FR" w:eastAsia="zh-CN"/>
              </w:rPr>
            </w:pPr>
            <w:r>
              <w:rPr>
                <w:rFonts w:eastAsiaTheme="minorEastAsia"/>
                <w:sz w:val="18"/>
                <w:szCs w:val="18"/>
                <w:lang w:val="fr-FR" w:eastAsia="zh-CN"/>
              </w:rPr>
              <w:t xml:space="preserve">We have issues with the large set of </w:t>
            </w:r>
            <w:r w:rsidR="004970C1">
              <w:rPr>
                <w:rFonts w:eastAsiaTheme="minorEastAsia"/>
                <w:sz w:val="18"/>
                <w:szCs w:val="18"/>
                <w:lang w:val="fr-FR" w:eastAsia="zh-CN"/>
              </w:rPr>
              <w:t xml:space="preserve">supported </w:t>
            </w:r>
            <w:r>
              <w:rPr>
                <w:rFonts w:eastAsiaTheme="minorEastAsia"/>
                <w:sz w:val="18"/>
                <w:szCs w:val="18"/>
                <w:lang w:val="fr-FR" w:eastAsia="zh-CN"/>
              </w:rPr>
              <w:t>values</w:t>
            </w:r>
            <w:r w:rsidR="004970C1">
              <w:rPr>
                <w:rFonts w:eastAsiaTheme="minorEastAsia"/>
                <w:sz w:val="18"/>
                <w:szCs w:val="18"/>
                <w:lang w:val="fr-FR" w:eastAsia="zh-CN"/>
              </w:rPr>
              <w:t xml:space="preserve"> X</w:t>
            </w:r>
            <w:r>
              <w:rPr>
                <w:rFonts w:eastAsiaTheme="minorEastAsia"/>
                <w:sz w:val="18"/>
                <w:szCs w:val="18"/>
                <w:lang w:val="fr-FR" w:eastAsia="zh-CN"/>
              </w:rPr>
              <w:t xml:space="preserve">. </w:t>
            </w:r>
            <w:r w:rsidR="00070678">
              <w:rPr>
                <w:rFonts w:eastAsiaTheme="minorEastAsia"/>
                <w:sz w:val="18"/>
                <w:szCs w:val="18"/>
                <w:lang w:val="fr-FR" w:eastAsia="zh-CN"/>
              </w:rPr>
              <w:t xml:space="preserve">Why does some UEs need to report max 3 and other UEs report max 4 and some other max 5 ? Is there a huge difference in </w:t>
            </w:r>
            <w:r w:rsidR="004970C1">
              <w:rPr>
                <w:rFonts w:eastAsiaTheme="minorEastAsia"/>
                <w:sz w:val="18"/>
                <w:szCs w:val="18"/>
                <w:lang w:val="fr-FR" w:eastAsia="zh-CN"/>
              </w:rPr>
              <w:t xml:space="preserve">complexity for the UE to support 2 or 3 or 4 or 5 ? </w:t>
            </w:r>
            <w:r w:rsidR="00B41A03">
              <w:rPr>
                <w:rFonts w:eastAsiaTheme="minorEastAsia"/>
                <w:sz w:val="18"/>
                <w:szCs w:val="18"/>
                <w:lang w:val="fr-FR" w:eastAsia="zh-CN"/>
              </w:rPr>
              <w:t xml:space="preserve">This creates a very big problem for the network if some UEs report 3 and some others 3 and yet a thrird group report 6. How should the network </w:t>
            </w:r>
            <w:r w:rsidR="009B1E48">
              <w:rPr>
                <w:rFonts w:eastAsiaTheme="minorEastAsia"/>
                <w:sz w:val="18"/>
                <w:szCs w:val="18"/>
                <w:lang w:val="fr-FR" w:eastAsia="zh-CN"/>
              </w:rPr>
              <w:t>configure</w:t>
            </w:r>
            <w:r w:rsidR="00B41A03">
              <w:rPr>
                <w:rFonts w:eastAsiaTheme="minorEastAsia"/>
                <w:sz w:val="18"/>
                <w:szCs w:val="18"/>
                <w:lang w:val="fr-FR" w:eastAsia="zh-CN"/>
              </w:rPr>
              <w:t xml:space="preserve"> inter-cell operation ? </w:t>
            </w:r>
            <w:r w:rsidR="009B1E48">
              <w:rPr>
                <w:rFonts w:eastAsiaTheme="minorEastAsia"/>
                <w:sz w:val="18"/>
                <w:szCs w:val="18"/>
                <w:lang w:val="fr-FR" w:eastAsia="zh-CN"/>
              </w:rPr>
              <w:t xml:space="preserve">It will be complex to keep track of all capabilities for each UE. </w:t>
            </w:r>
          </w:p>
          <w:p w14:paraId="7975209D" w14:textId="77777777" w:rsidR="00EF257F" w:rsidRDefault="00EF257F" w:rsidP="00044849">
            <w:pPr>
              <w:rPr>
                <w:rFonts w:eastAsiaTheme="minorEastAsia"/>
                <w:sz w:val="18"/>
                <w:szCs w:val="18"/>
                <w:lang w:val="fr-FR" w:eastAsia="zh-CN"/>
              </w:rPr>
            </w:pPr>
          </w:p>
          <w:p w14:paraId="2852CEFD" w14:textId="64DB908F" w:rsidR="00EF257F" w:rsidRDefault="00EF257F" w:rsidP="00044849">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rsidR="00B253C6" w14:paraId="729EEB7D" w14:textId="77777777" w:rsidTr="00044849">
        <w:tc>
          <w:tcPr>
            <w:tcW w:w="2405" w:type="dxa"/>
          </w:tcPr>
          <w:p w14:paraId="3F410D36" w14:textId="523D3200" w:rsidR="00B253C6" w:rsidRPr="00B253C6" w:rsidRDefault="00B253C6" w:rsidP="00B253C6">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10B415D3" w14:textId="77777777"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eastAsiaTheme="minorEastAsia" w:hint="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14:paraId="67B601BD" w14:textId="77777777" w:rsidR="00B253C6" w:rsidRPr="00DE561D" w:rsidRDefault="00B253C6" w:rsidP="00B253C6">
            <w:pPr>
              <w:tabs>
                <w:tab w:val="left" w:pos="720"/>
                <w:tab w:val="left" w:pos="1440"/>
              </w:tabs>
              <w:rPr>
                <w:rFonts w:cs="Times"/>
                <w:b/>
                <w:sz w:val="18"/>
              </w:rPr>
            </w:pPr>
            <w:r w:rsidRPr="00DE561D">
              <w:rPr>
                <w:rFonts w:cs="Times"/>
                <w:b/>
                <w:sz w:val="18"/>
                <w:highlight w:val="green"/>
              </w:rPr>
              <w:t>Agreement</w:t>
            </w:r>
          </w:p>
          <w:p w14:paraId="4C6D9171" w14:textId="77777777" w:rsidR="00B253C6" w:rsidRPr="00DE561D" w:rsidRDefault="00B253C6" w:rsidP="00B253C6">
            <w:pPr>
              <w:tabs>
                <w:tab w:val="left" w:pos="720"/>
                <w:tab w:val="left" w:pos="1440"/>
              </w:tabs>
              <w:rPr>
                <w:rFonts w:cs="Times"/>
                <w:sz w:val="18"/>
              </w:rPr>
            </w:pPr>
            <w:r w:rsidRPr="00DE561D">
              <w:rPr>
                <w:rFonts w:cs="Times"/>
                <w:sz w:val="18"/>
              </w:rPr>
              <w:t>Rel. 17 inter-cell MTRP, the maximum number of additional RRC -configured PCIs per CC is denoted X and can be reported as a UE capability</w:t>
            </w:r>
          </w:p>
          <w:p w14:paraId="22717777" w14:textId="77777777" w:rsidR="00B253C6" w:rsidRPr="00DE561D" w:rsidRDefault="00B253C6" w:rsidP="00B253C6">
            <w:pPr>
              <w:numPr>
                <w:ilvl w:val="0"/>
                <w:numId w:val="15"/>
              </w:numPr>
              <w:tabs>
                <w:tab w:val="left" w:pos="720"/>
                <w:tab w:val="left" w:pos="1440"/>
              </w:tabs>
              <w:spacing w:after="0"/>
              <w:jc w:val="left"/>
              <w:rPr>
                <w:rFonts w:cs="Times"/>
                <w:sz w:val="18"/>
              </w:rPr>
            </w:pPr>
            <w:r w:rsidRPr="00DE561D">
              <w:rPr>
                <w:rFonts w:cs="Times"/>
                <w:sz w:val="18"/>
              </w:rPr>
              <w:t xml:space="preserve">For the report value of X, </w:t>
            </w:r>
            <w:r w:rsidRPr="00DE561D">
              <w:rPr>
                <w:rFonts w:cs="Times"/>
                <w:color w:val="FF0000"/>
                <w:sz w:val="18"/>
              </w:rPr>
              <w:t>multiple candidate values including 1 is supported. </w:t>
            </w:r>
          </w:p>
          <w:p w14:paraId="7600DAC8" w14:textId="77777777" w:rsidR="00B253C6" w:rsidRPr="00DE561D" w:rsidRDefault="00B253C6" w:rsidP="00B253C6">
            <w:pPr>
              <w:numPr>
                <w:ilvl w:val="1"/>
                <w:numId w:val="15"/>
              </w:numPr>
              <w:tabs>
                <w:tab w:val="left" w:pos="720"/>
                <w:tab w:val="left" w:pos="1440"/>
              </w:tabs>
              <w:spacing w:after="0"/>
              <w:jc w:val="left"/>
              <w:rPr>
                <w:rFonts w:cs="Times"/>
                <w:sz w:val="18"/>
              </w:rPr>
            </w:pPr>
            <w:proofErr w:type="gramStart"/>
            <w:r w:rsidRPr="00DE561D">
              <w:rPr>
                <w:rFonts w:cs="Times"/>
                <w:color w:val="FF0000"/>
                <w:sz w:val="18"/>
              </w:rPr>
              <w:t>FFS :</w:t>
            </w:r>
            <w:proofErr w:type="gramEnd"/>
            <w:r w:rsidRPr="00DE561D">
              <w:rPr>
                <w:rFonts w:cs="Times"/>
                <w:color w:val="FF0000"/>
                <w:sz w:val="18"/>
              </w:rPr>
              <w:t xml:space="preserve"> Which values to support other than 1.</w:t>
            </w:r>
            <w:r w:rsidRPr="00DE561D">
              <w:rPr>
                <w:rFonts w:cs="Times"/>
                <w:sz w:val="18"/>
              </w:rPr>
              <w:t> </w:t>
            </w:r>
          </w:p>
          <w:p w14:paraId="19D62099" w14:textId="77777777" w:rsidR="00B253C6" w:rsidRPr="00DE561D" w:rsidRDefault="00B253C6" w:rsidP="00B253C6">
            <w:pPr>
              <w:numPr>
                <w:ilvl w:val="1"/>
                <w:numId w:val="15"/>
              </w:numPr>
              <w:tabs>
                <w:tab w:val="left" w:pos="720"/>
                <w:tab w:val="left" w:pos="1440"/>
              </w:tabs>
              <w:spacing w:after="0"/>
              <w:jc w:val="left"/>
              <w:rPr>
                <w:rFonts w:cs="Times"/>
                <w:sz w:val="18"/>
              </w:rPr>
            </w:pPr>
            <w:r w:rsidRPr="00DE561D">
              <w:rPr>
                <w:rFonts w:cs="Times"/>
                <w:sz w:val="18"/>
              </w:rPr>
              <w:t>Values larger than 7 are precluded</w:t>
            </w:r>
          </w:p>
          <w:p w14:paraId="3DA4B41F" w14:textId="46AD3D76" w:rsidR="00B253C6" w:rsidRDefault="00B253C6" w:rsidP="00B253C6">
            <w:pPr>
              <w:rPr>
                <w:rFonts w:eastAsiaTheme="minorEastAsia"/>
                <w:sz w:val="18"/>
                <w:szCs w:val="18"/>
                <w:lang w:val="fr-FR" w:eastAsia="zh-CN"/>
              </w:rPr>
            </w:pPr>
            <w:r w:rsidRPr="00DE561D">
              <w:rPr>
                <w:rFonts w:cs="Times"/>
                <w:sz w:val="18"/>
              </w:rPr>
              <w:t>RAN1 needs to agree on value(s) of X other than 1</w:t>
            </w:r>
          </w:p>
        </w:tc>
      </w:tr>
      <w:tr w:rsidR="002F4CF4" w14:paraId="32C992DC" w14:textId="77777777" w:rsidTr="00044849">
        <w:tc>
          <w:tcPr>
            <w:tcW w:w="2405" w:type="dxa"/>
          </w:tcPr>
          <w:p w14:paraId="7D504DA5" w14:textId="5DDBD85A" w:rsidR="002F4CF4" w:rsidRDefault="002F4CF4" w:rsidP="00B253C6">
            <w:pPr>
              <w:rPr>
                <w:rFonts w:eastAsiaTheme="minorEastAsia" w:hint="eastAsia"/>
                <w:sz w:val="18"/>
                <w:szCs w:val="18"/>
                <w:lang w:val="fr-FR" w:eastAsia="zh-CN"/>
              </w:rPr>
            </w:pPr>
            <w:r>
              <w:rPr>
                <w:rFonts w:eastAsiaTheme="minorEastAsia"/>
                <w:sz w:val="18"/>
                <w:szCs w:val="18"/>
                <w:lang w:val="fr-FR" w:eastAsia="zh-CN"/>
              </w:rPr>
              <w:t>Apple</w:t>
            </w:r>
          </w:p>
        </w:tc>
        <w:tc>
          <w:tcPr>
            <w:tcW w:w="6655" w:type="dxa"/>
          </w:tcPr>
          <w:p w14:paraId="5D63071C" w14:textId="77777777" w:rsidR="002F4CF4" w:rsidRDefault="002F4CF4" w:rsidP="00B253C6">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1 has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been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mentioned</w:t>
            </w:r>
            <w:proofErr w:type="spellEnd"/>
            <w:r>
              <w:rPr>
                <w:rFonts w:eastAsiaTheme="minorEastAsia"/>
                <w:sz w:val="18"/>
                <w:szCs w:val="18"/>
                <w:lang w:val="fr-FR" w:eastAsia="zh-CN"/>
              </w:rPr>
              <w:t xml:space="preserve"> by </w:t>
            </w:r>
            <w:proofErr w:type="spellStart"/>
            <w:r>
              <w:rPr>
                <w:rFonts w:eastAsiaTheme="minorEastAsia"/>
                <w:sz w:val="18"/>
                <w:szCs w:val="18"/>
                <w:lang w:val="fr-FR" w:eastAsia="zh-CN"/>
              </w:rPr>
              <w:t>Ericssion</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removed</w:t>
            </w:r>
            <w:proofErr w:type="spellEnd"/>
            <w:r>
              <w:rPr>
                <w:rFonts w:eastAsiaTheme="minorEastAsia"/>
                <w:sz w:val="18"/>
                <w:szCs w:val="18"/>
                <w:lang w:val="fr-FR" w:eastAsia="zh-CN"/>
              </w:rPr>
              <w:t>.</w:t>
            </w:r>
          </w:p>
          <w:p w14:paraId="0CBFBD30" w14:textId="656D1A78" w:rsidR="002F4CF4" w:rsidRDefault="002F4CF4" w:rsidP="00B253C6">
            <w:pPr>
              <w:rPr>
                <w:rFonts w:eastAsiaTheme="minorEastAsia" w:hint="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of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slot and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situation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8.1.1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reuse</w:t>
            </w:r>
            <w:proofErr w:type="spellEnd"/>
            <w:r>
              <w:rPr>
                <w:rFonts w:eastAsiaTheme="minorEastAsia"/>
                <w:sz w:val="18"/>
                <w:szCs w:val="18"/>
                <w:lang w:val="fr-FR" w:eastAsia="zh-CN"/>
              </w:rPr>
              <w:t xml:space="preserve"> the conclusion </w:t>
            </w:r>
            <w:proofErr w:type="spellStart"/>
            <w:r>
              <w:rPr>
                <w:rFonts w:eastAsiaTheme="minorEastAsia"/>
                <w:sz w:val="18"/>
                <w:szCs w:val="18"/>
                <w:lang w:val="fr-FR" w:eastAsia="zh-CN"/>
              </w:rPr>
              <w:t>here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FR2.</w:t>
            </w:r>
          </w:p>
        </w:tc>
      </w:tr>
    </w:tbl>
    <w:p w14:paraId="57492E36" w14:textId="77777777" w:rsidR="00692476" w:rsidRDefault="00692476">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0D2C0698"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w:t>
      </w:r>
      <w:r w:rsidR="00DB68ED">
        <w:rPr>
          <w:rFonts w:eastAsia="SimSun"/>
          <w:bCs/>
          <w:lang w:val="en-GB" w:eastAsia="zh-CN"/>
        </w:rPr>
        <w:t>S</w:t>
      </w:r>
      <w:r>
        <w:rPr>
          <w:rFonts w:eastAsia="SimSun"/>
          <w:bCs/>
          <w:lang w:val="en-GB" w:eastAsia="zh-CN"/>
        </w:rPr>
        <w:t>CH/PDCCH that use SSB associated with a physical cell ID different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Huawei, HiSilicon</w:t>
            </w:r>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r w:rsidR="00F20FD4" w14:paraId="5832E00D" w14:textId="77777777" w:rsidTr="00A06E16">
        <w:tc>
          <w:tcPr>
            <w:tcW w:w="2405" w:type="dxa"/>
          </w:tcPr>
          <w:p w14:paraId="15FE62ED" w14:textId="083752EF" w:rsid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2015F9CE" w14:textId="77777777" w:rsidR="00F20FD4" w:rsidRDefault="00F20FD4" w:rsidP="00F20FD4">
            <w:pPr>
              <w:rPr>
                <w:rFonts w:eastAsiaTheme="minorEastAsia"/>
                <w:sz w:val="18"/>
                <w:szCs w:val="18"/>
                <w:lang w:eastAsia="zh-CN"/>
              </w:rPr>
            </w:pPr>
            <w:r>
              <w:rPr>
                <w:rFonts w:eastAsiaTheme="minorEastAsia"/>
                <w:sz w:val="18"/>
                <w:szCs w:val="18"/>
                <w:lang w:eastAsia="zh-CN"/>
              </w:rPr>
              <w:t xml:space="preserve">Support Alt.1. </w:t>
            </w:r>
          </w:p>
          <w:p w14:paraId="5B25E79A" w14:textId="061D06DE" w:rsidR="00F20FD4" w:rsidRDefault="00F20FD4" w:rsidP="00F20FD4">
            <w:pPr>
              <w:rPr>
                <w:rFonts w:eastAsiaTheme="minorEastAsia"/>
                <w:sz w:val="18"/>
                <w:szCs w:val="18"/>
                <w:lang w:eastAsia="zh-CN"/>
              </w:rPr>
            </w:pPr>
            <w:r>
              <w:rPr>
                <w:rFonts w:eastAsiaTheme="minorEastAsia"/>
                <w:sz w:val="18"/>
                <w:szCs w:val="18"/>
                <w:lang w:eastAsia="zh-CN"/>
              </w:rPr>
              <w:t xml:space="preserve">But for Alt.1, we are confused about the description. What does it mean that </w:t>
            </w:r>
            <w:r w:rsidRPr="00673024">
              <w:rPr>
                <w:rFonts w:eastAsiaTheme="minorEastAsia"/>
                <w:sz w:val="18"/>
                <w:szCs w:val="18"/>
                <w:lang w:eastAsia="zh-CN"/>
              </w:rPr>
              <w:t>CSI-RS from serving cell</w:t>
            </w:r>
            <w:r>
              <w:rPr>
                <w:rFonts w:eastAsiaTheme="minorEastAsia"/>
                <w:sz w:val="18"/>
                <w:szCs w:val="18"/>
                <w:lang w:eastAsia="zh-CN"/>
              </w:rPr>
              <w:t xml:space="preserve"> is QCL-ed with </w:t>
            </w:r>
            <w:r w:rsidRPr="00673024">
              <w:rPr>
                <w:rFonts w:eastAsiaTheme="minorEastAsia"/>
                <w:sz w:val="18"/>
                <w:szCs w:val="18"/>
                <w:lang w:eastAsia="zh-CN"/>
              </w:rPr>
              <w:t xml:space="preserve">SSB </w:t>
            </w:r>
            <w:r>
              <w:rPr>
                <w:rFonts w:eastAsiaTheme="minorEastAsia"/>
                <w:sz w:val="18"/>
                <w:szCs w:val="18"/>
                <w:lang w:eastAsia="zh-CN"/>
              </w:rPr>
              <w:t xml:space="preserve">of TRP </w:t>
            </w:r>
            <w:r w:rsidRPr="00673024">
              <w:rPr>
                <w:rFonts w:eastAsiaTheme="minorEastAsia"/>
                <w:sz w:val="18"/>
                <w:szCs w:val="18"/>
                <w:lang w:eastAsia="zh-CN"/>
              </w:rPr>
              <w:t>with different</w:t>
            </w:r>
            <w:r>
              <w:rPr>
                <w:rFonts w:eastAsiaTheme="minorEastAsia"/>
                <w:sz w:val="18"/>
                <w:szCs w:val="18"/>
                <w:lang w:eastAsia="zh-CN"/>
              </w:rPr>
              <w:t xml:space="preserve"> </w:t>
            </w:r>
            <w:r w:rsidRPr="00673024">
              <w:rPr>
                <w:rFonts w:eastAsiaTheme="minorEastAsia"/>
                <w:sz w:val="18"/>
                <w:szCs w:val="18"/>
                <w:lang w:eastAsia="zh-CN"/>
              </w:rPr>
              <w:t>PCI</w:t>
            </w:r>
            <w:r>
              <w:rPr>
                <w:rFonts w:eastAsiaTheme="minorEastAsia"/>
                <w:sz w:val="18"/>
                <w:szCs w:val="18"/>
                <w:lang w:eastAsia="zh-CN"/>
              </w:rPr>
              <w:t xml:space="preserve">? From our understanding, the CSI-RS from serving cell is transmitted from serving cell and the CSI-RS QCL-ed with </w:t>
            </w:r>
            <w:r>
              <w:rPr>
                <w:rFonts w:eastAsiaTheme="minorEastAsia"/>
                <w:sz w:val="18"/>
                <w:szCs w:val="18"/>
                <w:lang w:eastAsia="zh-CN"/>
              </w:rPr>
              <w:lastRenderedPageBreak/>
              <w:t xml:space="preserve">SSB of TRP with </w:t>
            </w:r>
            <w:r w:rsidRPr="00673024">
              <w:rPr>
                <w:rFonts w:eastAsiaTheme="minorEastAsia"/>
                <w:sz w:val="18"/>
                <w:szCs w:val="18"/>
                <w:lang w:eastAsia="zh-CN"/>
              </w:rPr>
              <w:t>different PCI</w:t>
            </w:r>
            <w:r>
              <w:rPr>
                <w:rFonts w:eastAsiaTheme="minorEastAsia"/>
                <w:sz w:val="18"/>
                <w:szCs w:val="18"/>
                <w:lang w:eastAsia="zh-CN"/>
              </w:rPr>
              <w:t xml:space="preserve"> is transmitted from neighbor cell. So how can the CSI-RS from serving cell be QCL-ed with SSB of TRP with </w:t>
            </w:r>
            <w:r w:rsidRPr="00E25331">
              <w:rPr>
                <w:rFonts w:eastAsiaTheme="minorEastAsia"/>
                <w:sz w:val="18"/>
                <w:szCs w:val="18"/>
                <w:lang w:eastAsia="zh-CN"/>
              </w:rPr>
              <w:t>different PCI</w:t>
            </w:r>
            <w:r>
              <w:rPr>
                <w:rFonts w:eastAsiaTheme="minorEastAsia"/>
                <w:sz w:val="18"/>
                <w:szCs w:val="18"/>
                <w:lang w:eastAsia="zh-CN"/>
              </w:rPr>
              <w:t xml:space="preserve"> when the serving cell and neighbor cell located in different position?</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13619CBD" w:rsidR="00BE595E" w:rsidRDefault="00BE595E">
      <w:pPr>
        <w:spacing w:after="0"/>
        <w:rPr>
          <w:rFonts w:eastAsiaTheme="minorEastAsia"/>
          <w:b/>
          <w:bCs/>
          <w:sz w:val="18"/>
          <w:szCs w:val="18"/>
          <w:lang w:eastAsia="zh-CN"/>
        </w:rPr>
      </w:pPr>
    </w:p>
    <w:p w14:paraId="22C6B476" w14:textId="1FDF6D58" w:rsidR="00FD10DE" w:rsidRPr="00FD10DE" w:rsidRDefault="00FD10DE">
      <w:pPr>
        <w:spacing w:after="0"/>
        <w:rPr>
          <w:rFonts w:eastAsiaTheme="minorEastAsia"/>
          <w:bCs/>
          <w:szCs w:val="20"/>
          <w:lang w:eastAsia="zh-CN"/>
        </w:rPr>
      </w:pPr>
      <w:r w:rsidRPr="00FD10DE">
        <w:rPr>
          <w:rFonts w:eastAsiaTheme="minorEastAsia"/>
          <w:bCs/>
          <w:szCs w:val="20"/>
          <w:lang w:eastAsia="zh-CN"/>
        </w:rPr>
        <w:t>Based on the majority views, following conclusion is proposed</w:t>
      </w:r>
    </w:p>
    <w:p w14:paraId="0149136E" w14:textId="77777777" w:rsidR="00FD10DE" w:rsidRDefault="00FD10DE">
      <w:pPr>
        <w:rPr>
          <w:rFonts w:eastAsiaTheme="minorEastAsia"/>
          <w:sz w:val="18"/>
          <w:szCs w:val="18"/>
          <w:lang w:eastAsia="zh-CN"/>
        </w:rPr>
      </w:pPr>
    </w:p>
    <w:p w14:paraId="36DDDFD0" w14:textId="01CDCB12" w:rsidR="00BE595E" w:rsidRPr="006615B4" w:rsidRDefault="00FD10DE">
      <w:pPr>
        <w:rPr>
          <w:rFonts w:eastAsiaTheme="minorEastAsia"/>
          <w:szCs w:val="20"/>
          <w:lang w:eastAsia="zh-CN"/>
        </w:rPr>
      </w:pPr>
      <w:r w:rsidRPr="006615B4">
        <w:rPr>
          <w:rFonts w:eastAsiaTheme="minorEastAsia"/>
          <w:b/>
          <w:szCs w:val="20"/>
          <w:highlight w:val="yellow"/>
          <w:lang w:eastAsia="zh-CN"/>
        </w:rPr>
        <w:t>Conclusion:</w:t>
      </w:r>
      <w:r w:rsidRPr="006615B4">
        <w:rPr>
          <w:rFonts w:eastAsiaTheme="minorEastAsia"/>
          <w:szCs w:val="20"/>
          <w:lang w:eastAsia="zh-CN"/>
        </w:rPr>
        <w:t xml:space="preserve"> No further discussion on association of SSB from the cell having different PCI than serving cell PCI is needed.</w:t>
      </w:r>
    </w:p>
    <w:p w14:paraId="78DFEFE6" w14:textId="7139E04B" w:rsidR="00BE595E" w:rsidRDefault="00BE595E"/>
    <w:tbl>
      <w:tblPr>
        <w:tblStyle w:val="TableGrid"/>
        <w:tblW w:w="0" w:type="auto"/>
        <w:tblLook w:val="04A0" w:firstRow="1" w:lastRow="0" w:firstColumn="1" w:lastColumn="0" w:noHBand="0" w:noVBand="1"/>
      </w:tblPr>
      <w:tblGrid>
        <w:gridCol w:w="2547"/>
        <w:gridCol w:w="6513"/>
      </w:tblGrid>
      <w:tr w:rsidR="00D1715E" w14:paraId="281290EE" w14:textId="77777777" w:rsidTr="00044849">
        <w:tc>
          <w:tcPr>
            <w:tcW w:w="2547" w:type="dxa"/>
            <w:shd w:val="clear" w:color="auto" w:fill="5B9BD5" w:themeFill="accent1"/>
          </w:tcPr>
          <w:p w14:paraId="4AB18EA2"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8B9B99E"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1715E" w14:paraId="51947BAB" w14:textId="77777777" w:rsidTr="00044849">
        <w:tc>
          <w:tcPr>
            <w:tcW w:w="2547" w:type="dxa"/>
          </w:tcPr>
          <w:p w14:paraId="6B4ECC94" w14:textId="65435C31" w:rsidR="00D1715E" w:rsidRDefault="000B37A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37109177" w14:textId="77777777" w:rsidR="000B37A2" w:rsidRDefault="000B37A2" w:rsidP="00044849">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490B4CF7" w14:textId="090975EF" w:rsidR="00D1715E" w:rsidRDefault="000B37A2" w:rsidP="00044849">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D1715E" w14:paraId="54BC7121" w14:textId="77777777" w:rsidTr="00044849">
        <w:tc>
          <w:tcPr>
            <w:tcW w:w="2547" w:type="dxa"/>
          </w:tcPr>
          <w:p w14:paraId="48592417" w14:textId="256F50F0" w:rsidR="00D1715E" w:rsidRDefault="00CE0092"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1ECA5F73" w14:textId="7C96431A" w:rsidR="00D1715E" w:rsidRDefault="00CE0092" w:rsidP="00044849">
            <w:pPr>
              <w:rPr>
                <w:rFonts w:eastAsiaTheme="minorEastAsia"/>
                <w:sz w:val="18"/>
                <w:szCs w:val="18"/>
                <w:lang w:val="fr-FR" w:eastAsia="zh-CN"/>
              </w:rPr>
            </w:pPr>
            <w:r>
              <w:rPr>
                <w:rFonts w:eastAsiaTheme="minorEastAsia"/>
                <w:sz w:val="18"/>
                <w:szCs w:val="18"/>
                <w:lang w:val="fr-FR" w:eastAsia="zh-CN"/>
              </w:rPr>
              <w:t>OK</w:t>
            </w:r>
          </w:p>
        </w:tc>
      </w:tr>
      <w:tr w:rsidR="00B253C6" w14:paraId="3F1B6A56" w14:textId="77777777" w:rsidTr="00044849">
        <w:tc>
          <w:tcPr>
            <w:tcW w:w="2547" w:type="dxa"/>
          </w:tcPr>
          <w:p w14:paraId="7F6A8FB1" w14:textId="64A38A6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36178378" w14:textId="7100CAC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20C3387D" w14:textId="77777777" w:rsidTr="00044849">
        <w:tc>
          <w:tcPr>
            <w:tcW w:w="2547" w:type="dxa"/>
          </w:tcPr>
          <w:p w14:paraId="093CA8DC" w14:textId="5DB60435"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726A635" w14:textId="7E2DEB41"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545E8F70" w14:textId="77777777" w:rsidR="00D1715E" w:rsidRDefault="00D171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bl>
    <w:p w14:paraId="2BA42A8B" w14:textId="669F8BFC" w:rsidR="00BE595E" w:rsidRDefault="00BE595E">
      <w:pPr>
        <w:spacing w:after="200" w:line="276" w:lineRule="auto"/>
        <w:contextualSpacing/>
        <w:rPr>
          <w:rStyle w:val="normaltextrun"/>
          <w:rFonts w:eastAsiaTheme="minorEastAsia"/>
          <w:bCs/>
          <w:lang w:eastAsia="zh-CN"/>
        </w:rPr>
      </w:pPr>
    </w:p>
    <w:p w14:paraId="48FB0DEB" w14:textId="3A9FAE8C" w:rsidR="00DB68ED" w:rsidRDefault="00DB68E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0B149E23" w14:textId="77EC7E18" w:rsidR="00DB68ED" w:rsidRPr="006615B4" w:rsidRDefault="00DB68ED">
      <w:pPr>
        <w:spacing w:after="200" w:line="276" w:lineRule="auto"/>
        <w:contextualSpacing/>
        <w:rPr>
          <w:rStyle w:val="normaltextrun"/>
          <w:rFonts w:eastAsiaTheme="minorEastAsia"/>
          <w:b/>
          <w:bCs/>
          <w:lang w:eastAsia="zh-CN"/>
        </w:rPr>
      </w:pPr>
      <w:r w:rsidRPr="006615B4">
        <w:rPr>
          <w:rStyle w:val="normaltextrun"/>
          <w:rFonts w:eastAsiaTheme="minorEastAsia"/>
          <w:b/>
          <w:bCs/>
          <w:highlight w:val="yellow"/>
          <w:lang w:eastAsia="zh-CN"/>
        </w:rPr>
        <w:t>Proposal 3:</w:t>
      </w:r>
      <w:r w:rsidRPr="006615B4">
        <w:rPr>
          <w:rStyle w:val="normaltextrun"/>
          <w:rFonts w:eastAsiaTheme="minorEastAsia"/>
          <w:b/>
          <w:bCs/>
          <w:lang w:eastAsia="zh-CN"/>
        </w:rPr>
        <w:t xml:space="preserve"> </w:t>
      </w:r>
    </w:p>
    <w:p w14:paraId="614CE358" w14:textId="77777777" w:rsidR="00DB68ED" w:rsidRPr="00DB68ED" w:rsidRDefault="00DB68ED" w:rsidP="00DB68ED">
      <w:pPr>
        <w:pStyle w:val="ListParagraph"/>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46AE601F" w14:textId="76E6FC52" w:rsidR="00DB68ED" w:rsidRDefault="00DB68ED" w:rsidP="00DB68ED">
      <w:pPr>
        <w:pStyle w:val="ListParagraph"/>
        <w:numPr>
          <w:ilvl w:val="1"/>
          <w:numId w:val="29"/>
        </w:numPr>
        <w:spacing w:after="0"/>
        <w:ind w:firstLineChars="0"/>
        <w:rPr>
          <w:szCs w:val="20"/>
          <w:lang w:val="en-GB"/>
        </w:rPr>
      </w:pPr>
      <w:r w:rsidRPr="00DB68ED">
        <w:rPr>
          <w:szCs w:val="20"/>
          <w:lang w:val="en-GB"/>
        </w:rPr>
        <w:t>PDSCH/PDCCH from cell</w:t>
      </w:r>
      <w:r w:rsidRPr="00DB68ED">
        <w:rPr>
          <w:rFonts w:hint="eastAsia"/>
          <w:szCs w:val="20"/>
          <w:lang w:val="en-GB"/>
        </w:rPr>
        <w:t xml:space="preserve"> with </w:t>
      </w:r>
      <w:r w:rsidRPr="00DB68ED">
        <w:rPr>
          <w:szCs w:val="20"/>
          <w:lang w:val="en-GB"/>
        </w:rPr>
        <w:t>PCI</w:t>
      </w:r>
      <w:r w:rsidRPr="00DB68ED">
        <w:rPr>
          <w:rFonts w:hint="eastAsia"/>
          <w:szCs w:val="20"/>
          <w:lang w:val="en-GB"/>
        </w:rPr>
        <w:t xml:space="preserve"> different from serving cell PCI</w:t>
      </w:r>
      <w:r w:rsidRPr="00DB68ED">
        <w:rPr>
          <w:szCs w:val="20"/>
          <w:lang w:val="en-GB"/>
        </w:rPr>
        <w:t xml:space="preserve"> associated with TCI state and/or QCL-info is rate matched around SSB</w:t>
      </w:r>
      <w:r w:rsidRPr="00DB68ED">
        <w:rPr>
          <w:rFonts w:hint="eastAsia"/>
          <w:szCs w:val="20"/>
          <w:lang w:val="en-GB"/>
        </w:rPr>
        <w:t xml:space="preserve"> (</w:t>
      </w:r>
      <w:r w:rsidRPr="00DB68ED">
        <w:rPr>
          <w:szCs w:val="20"/>
          <w:lang w:val="en-GB"/>
        </w:rPr>
        <w:t xml:space="preserve">only </w:t>
      </w:r>
      <w:r w:rsidRPr="00DB68ED">
        <w:rPr>
          <w:rFonts w:hint="eastAsia"/>
          <w:szCs w:val="20"/>
          <w:lang w:val="en-GB"/>
        </w:rPr>
        <w:t xml:space="preserve">in activated TCI states) </w:t>
      </w:r>
      <w:r w:rsidRPr="00DB68ED">
        <w:rPr>
          <w:szCs w:val="20"/>
          <w:lang w:val="en-GB"/>
        </w:rPr>
        <w:t>with the same PCI</w:t>
      </w:r>
    </w:p>
    <w:p w14:paraId="230DE137" w14:textId="01548046" w:rsidR="00662DDA" w:rsidRDefault="00662DDA" w:rsidP="00662DDA">
      <w:pPr>
        <w:spacing w:after="0"/>
        <w:rPr>
          <w:rFonts w:eastAsia="SimSun"/>
          <w:szCs w:val="20"/>
          <w:lang w:val="en-GB"/>
        </w:rPr>
      </w:pPr>
    </w:p>
    <w:tbl>
      <w:tblPr>
        <w:tblStyle w:val="TableGrid"/>
        <w:tblW w:w="0" w:type="auto"/>
        <w:tblLook w:val="04A0" w:firstRow="1" w:lastRow="0" w:firstColumn="1" w:lastColumn="0" w:noHBand="0" w:noVBand="1"/>
      </w:tblPr>
      <w:tblGrid>
        <w:gridCol w:w="2547"/>
        <w:gridCol w:w="6513"/>
      </w:tblGrid>
      <w:tr w:rsidR="00662DDA" w14:paraId="2E5E20C1" w14:textId="77777777" w:rsidTr="00044849">
        <w:tc>
          <w:tcPr>
            <w:tcW w:w="2547" w:type="dxa"/>
            <w:shd w:val="clear" w:color="auto" w:fill="5B9BD5" w:themeFill="accent1"/>
          </w:tcPr>
          <w:p w14:paraId="3C0A4D33"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2407890"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662DDA" w14:paraId="0856DE47" w14:textId="77777777" w:rsidTr="00044849">
        <w:tc>
          <w:tcPr>
            <w:tcW w:w="2547" w:type="dxa"/>
          </w:tcPr>
          <w:p w14:paraId="6C1B4A14" w14:textId="5B29ADDD" w:rsidR="00662DDA" w:rsidRDefault="00313788"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CE06D52" w14:textId="3FE34BCA" w:rsidR="007A7689" w:rsidRDefault="007A7689" w:rsidP="00313788">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685E8940" w14:textId="37EE163D" w:rsidR="00313788" w:rsidRPr="00313788" w:rsidRDefault="007A7689" w:rsidP="00313788">
            <w:pPr>
              <w:rPr>
                <w:rFonts w:eastAsiaTheme="minorEastAsia"/>
                <w:sz w:val="18"/>
                <w:szCs w:val="18"/>
                <w:lang w:val="fr-FR" w:eastAsia="zh-CN"/>
              </w:rPr>
            </w:pPr>
            <w:r>
              <w:rPr>
                <w:rFonts w:eastAsiaTheme="minorEastAsia"/>
                <w:sz w:val="18"/>
                <w:szCs w:val="18"/>
                <w:lang w:val="fr-FR" w:eastAsia="zh-CN"/>
              </w:rPr>
              <w:t>Actually, f</w:t>
            </w:r>
            <w:r w:rsidR="00313788" w:rsidRPr="00313788">
              <w:rPr>
                <w:rFonts w:eastAsiaTheme="minorEastAsia"/>
                <w:sz w:val="18"/>
                <w:szCs w:val="18"/>
                <w:lang w:val="fr-FR" w:eastAsia="zh-CN"/>
              </w:rPr>
              <w:t>or us, both Alt.1 and Alt.2</w:t>
            </w:r>
            <w:r>
              <w:rPr>
                <w:rFonts w:eastAsiaTheme="minorEastAsia"/>
                <w:sz w:val="18"/>
                <w:szCs w:val="18"/>
                <w:lang w:val="fr-FR" w:eastAsia="zh-CN"/>
              </w:rPr>
              <w:t xml:space="preserve"> above</w:t>
            </w:r>
            <w:r w:rsidR="00313788" w:rsidRPr="00313788">
              <w:rPr>
                <w:rFonts w:eastAsiaTheme="minorEastAsia"/>
                <w:sz w:val="18"/>
                <w:szCs w:val="18"/>
                <w:lang w:val="fr-FR" w:eastAsia="zh-CN"/>
              </w:rPr>
              <w:t xml:space="preserve"> are acceptable.</w:t>
            </w:r>
          </w:p>
          <w:p w14:paraId="6DF5C36B" w14:textId="0DC44C32" w:rsidR="00662DDA" w:rsidRDefault="00313788" w:rsidP="00313788">
            <w:pPr>
              <w:rPr>
                <w:rFonts w:eastAsiaTheme="minorEastAsia"/>
                <w:sz w:val="18"/>
                <w:szCs w:val="18"/>
                <w:lang w:val="fr-FR" w:eastAsia="zh-CN"/>
              </w:rPr>
            </w:pPr>
            <w:r w:rsidRPr="00313788">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662DDA" w14:paraId="11B65900" w14:textId="77777777" w:rsidTr="00044849">
        <w:tc>
          <w:tcPr>
            <w:tcW w:w="2547" w:type="dxa"/>
          </w:tcPr>
          <w:p w14:paraId="079A0DC2" w14:textId="77259A7D" w:rsidR="00662DDA" w:rsidRDefault="00AE72E6"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3C0E754A" w14:textId="3AC03FAC" w:rsidR="00662DDA" w:rsidRDefault="009F2573" w:rsidP="00044849">
            <w:pPr>
              <w:rPr>
                <w:rFonts w:eastAsiaTheme="minorEastAsia"/>
                <w:sz w:val="18"/>
                <w:szCs w:val="18"/>
                <w:lang w:val="fr-FR" w:eastAsia="zh-CN"/>
              </w:rPr>
            </w:pPr>
            <w:r>
              <w:rPr>
                <w:rFonts w:eastAsiaTheme="minorEastAsia"/>
                <w:sz w:val="18"/>
                <w:szCs w:val="18"/>
                <w:lang w:val="fr-FR" w:eastAsia="zh-CN"/>
              </w:rPr>
              <w:t>Ok</w:t>
            </w:r>
          </w:p>
        </w:tc>
      </w:tr>
      <w:tr w:rsidR="00B253C6" w14:paraId="129FB5EF" w14:textId="77777777" w:rsidTr="00044849">
        <w:tc>
          <w:tcPr>
            <w:tcW w:w="2547" w:type="dxa"/>
          </w:tcPr>
          <w:p w14:paraId="5FCA0DFB" w14:textId="3D73547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65874CF1" w14:textId="0C7BB44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For the sub-bullet, we are confused by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xml:space="preserve"> here?</w:t>
            </w:r>
          </w:p>
        </w:tc>
      </w:tr>
      <w:tr w:rsidR="00181A24" w14:paraId="4B8D32C6" w14:textId="77777777" w:rsidTr="00044849">
        <w:tc>
          <w:tcPr>
            <w:tcW w:w="2547" w:type="dxa"/>
          </w:tcPr>
          <w:p w14:paraId="0EAE2B7C" w14:textId="251AE404"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5451540F" w14:textId="33AACBAA"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nly support main bullet. The sub-bullet is not necessary. We have previous agreements about the sub-bullet.</w:t>
            </w:r>
          </w:p>
          <w:p w14:paraId="4F12B5A4" w14:textId="77777777" w:rsidR="00181A24" w:rsidRDefault="00181A24" w:rsidP="00181A24">
            <w:pPr>
              <w:rPr>
                <w:rFonts w:cs="Times"/>
                <w:b/>
                <w:bCs/>
                <w:szCs w:val="21"/>
                <w:lang w:eastAsia="zh-CN"/>
              </w:rPr>
            </w:pPr>
            <w:r>
              <w:rPr>
                <w:rFonts w:cs="Times"/>
                <w:b/>
                <w:bCs/>
                <w:szCs w:val="21"/>
                <w:highlight w:val="green"/>
                <w:lang w:eastAsia="zh-CN"/>
              </w:rPr>
              <w:t>Agreement</w:t>
            </w:r>
          </w:p>
          <w:p w14:paraId="1BCF2787" w14:textId="77777777" w:rsidR="00181A24" w:rsidRDefault="00181A24" w:rsidP="00181A24">
            <w:pPr>
              <w:rPr>
                <w:rFonts w:cs="Times"/>
                <w:szCs w:val="21"/>
                <w:lang w:eastAsia="zh-CN"/>
              </w:rPr>
            </w:pPr>
            <w:r>
              <w:rPr>
                <w:rFonts w:cs="Times"/>
                <w:szCs w:val="21"/>
                <w:lang w:eastAsia="zh-CN"/>
              </w:rPr>
              <w:t>Agree on scheme1</w:t>
            </w:r>
          </w:p>
          <w:p w14:paraId="752C1C70" w14:textId="77777777" w:rsidR="00181A24" w:rsidRDefault="00181A24" w:rsidP="00181A24">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lastRenderedPageBreak/>
              <w:t>Scheme1: PDSCH/PDCCH from non-serving cell (PCI) associated with TCI state and/or QCL-info is rate matched around non-serving cell SSB with the same PCI</w:t>
            </w:r>
          </w:p>
          <w:p w14:paraId="384BEFF2" w14:textId="77777777" w:rsidR="00181A24" w:rsidRDefault="00181A24" w:rsidP="00181A24">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5440E91C" w14:textId="77777777" w:rsidR="00181A24" w:rsidRDefault="00181A24" w:rsidP="00181A24">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AC6E6B3" w14:textId="1C5DC4BD" w:rsidR="00181A24" w:rsidRPr="00181A24" w:rsidRDefault="00181A24" w:rsidP="00B253C6">
            <w:pPr>
              <w:rPr>
                <w:rFonts w:eastAsiaTheme="minorEastAsia"/>
                <w:sz w:val="18"/>
                <w:szCs w:val="18"/>
                <w:lang w:eastAsia="zh-CN"/>
              </w:rPr>
            </w:pPr>
          </w:p>
        </w:tc>
      </w:tr>
      <w:tr w:rsidR="002F4CF4" w14:paraId="7375B3FE" w14:textId="77777777" w:rsidTr="00044849">
        <w:tc>
          <w:tcPr>
            <w:tcW w:w="2547" w:type="dxa"/>
          </w:tcPr>
          <w:p w14:paraId="4EEFF561" w14:textId="40E53D34" w:rsidR="002F4CF4" w:rsidRPr="002F4CF4" w:rsidRDefault="002F4CF4" w:rsidP="00B253C6">
            <w:pPr>
              <w:rPr>
                <w:rFonts w:eastAsiaTheme="minorEastAsia" w:hint="eastAsia"/>
                <w:sz w:val="18"/>
                <w:szCs w:val="18"/>
                <w:lang w:eastAsia="zh-CN"/>
              </w:rPr>
            </w:pPr>
            <w:r>
              <w:rPr>
                <w:rFonts w:eastAsiaTheme="minorEastAsia"/>
                <w:sz w:val="18"/>
                <w:szCs w:val="18"/>
                <w:lang w:eastAsia="zh-CN"/>
              </w:rPr>
              <w:lastRenderedPageBreak/>
              <w:t>Apple</w:t>
            </w:r>
          </w:p>
        </w:tc>
        <w:tc>
          <w:tcPr>
            <w:tcW w:w="6513" w:type="dxa"/>
          </w:tcPr>
          <w:p w14:paraId="66A56DE4" w14:textId="403EF9AF" w:rsidR="002F4CF4" w:rsidRDefault="002F4CF4" w:rsidP="00B253C6">
            <w:pPr>
              <w:rPr>
                <w:rFonts w:eastAsiaTheme="minorEastAsia" w:hint="eastAsia"/>
                <w:sz w:val="18"/>
                <w:szCs w:val="18"/>
                <w:lang w:val="fr-FR" w:eastAsia="zh-CN"/>
              </w:rPr>
            </w:pPr>
            <w:proofErr w:type="spellStart"/>
            <w:r>
              <w:rPr>
                <w:rFonts w:eastAsiaTheme="minorEastAsia"/>
                <w:sz w:val="18"/>
                <w:szCs w:val="18"/>
                <w:lang w:val="fr-FR" w:eastAsia="zh-CN"/>
              </w:rPr>
              <w:t>Currently</w:t>
            </w:r>
            <w:proofErr w:type="spellEnd"/>
            <w:r>
              <w:rPr>
                <w:rFonts w:eastAsiaTheme="minorEastAsia"/>
                <w:sz w:val="18"/>
                <w:szCs w:val="18"/>
                <w:lang w:val="fr-FR" w:eastAsia="zh-CN"/>
              </w:rPr>
              <w:t xml:space="preserve"> rate </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considers</w:t>
            </w:r>
            <w:proofErr w:type="spellEnd"/>
            <w:r>
              <w:rPr>
                <w:rFonts w:eastAsiaTheme="minorEastAsia"/>
                <w:sz w:val="18"/>
                <w:szCs w:val="18"/>
                <w:lang w:val="fr-FR" w:eastAsia="zh-CN"/>
              </w:rPr>
              <w:t xml:space="preserve"> CSI-RS no </w:t>
            </w:r>
            <w:proofErr w:type="spellStart"/>
            <w:r>
              <w:rPr>
                <w:rFonts w:eastAsiaTheme="minorEastAsia"/>
                <w:sz w:val="18"/>
                <w:szCs w:val="18"/>
                <w:lang w:val="fr-FR" w:eastAsia="zh-CN"/>
              </w:rPr>
              <w:t>matter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the CSI-RS </w:t>
            </w:r>
            <w:proofErr w:type="spellStart"/>
            <w:r>
              <w:rPr>
                <w:rFonts w:eastAsiaTheme="minorEastAsia"/>
                <w:sz w:val="18"/>
                <w:szCs w:val="18"/>
                <w:lang w:val="fr-FR" w:eastAsia="zh-CN"/>
              </w:rPr>
              <w:t>comes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to use a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way</w:t>
            </w:r>
            <w:proofErr w:type="spellEnd"/>
            <w:r>
              <w:rPr>
                <w:rFonts w:eastAsiaTheme="minorEastAsia"/>
                <w:sz w:val="18"/>
                <w:szCs w:val="18"/>
                <w:lang w:val="fr-FR" w:eastAsia="zh-CN"/>
              </w:rPr>
              <w:t xml:space="preserve"> for </w:t>
            </w:r>
            <w:proofErr w:type="gramStart"/>
            <w:r>
              <w:rPr>
                <w:rFonts w:eastAsiaTheme="minorEastAsia"/>
                <w:sz w:val="18"/>
                <w:szCs w:val="18"/>
                <w:lang w:val="fr-FR" w:eastAsia="zh-CN"/>
              </w:rPr>
              <w:t>SSB?</w:t>
            </w:r>
            <w:proofErr w:type="gramEnd"/>
          </w:p>
        </w:tc>
      </w:tr>
    </w:tbl>
    <w:p w14:paraId="21C9AA04" w14:textId="77777777" w:rsidR="00662DDA" w:rsidRPr="00662DDA" w:rsidRDefault="00662DDA" w:rsidP="00662DDA">
      <w:pPr>
        <w:spacing w:after="0"/>
        <w:rPr>
          <w:rFonts w:eastAsia="SimSun"/>
          <w:szCs w:val="20"/>
          <w:lang w:val="en-GB"/>
        </w:rPr>
      </w:pPr>
    </w:p>
    <w:p w14:paraId="55C656D8" w14:textId="77777777" w:rsidR="00B253C6" w:rsidRDefault="00B253C6">
      <w:pPr>
        <w:pStyle w:val="title2"/>
        <w:rPr>
          <w:sz w:val="24"/>
        </w:rPr>
      </w:pPr>
    </w:p>
    <w:p w14:paraId="5400E804" w14:textId="67A8E782"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lastRenderedPageBreak/>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sz w:val="18"/>
                <w:szCs w:val="18"/>
                <w:lang w:eastAsia="zh-CN"/>
              </w:rPr>
            </w:pPr>
            <w:r>
              <w:rPr>
                <w:rFonts w:eastAsiaTheme="minorEastAsia"/>
                <w:sz w:val="18"/>
                <w:szCs w:val="18"/>
                <w:lang w:eastAsia="zh-CN"/>
              </w:rPr>
              <w:t>Huawei, HiSilicon</w:t>
            </w:r>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49A043DF" w14:textId="1EE845D5" w:rsidR="006217A0" w:rsidRDefault="006217A0">
      <w:pPr>
        <w:spacing w:line="360" w:lineRule="auto"/>
        <w:rPr>
          <w:rFonts w:eastAsiaTheme="minorEastAsia"/>
          <w:szCs w:val="20"/>
          <w:lang w:eastAsia="zh-CN"/>
        </w:rPr>
      </w:pPr>
      <w:r w:rsidRPr="006217A0">
        <w:rPr>
          <w:rFonts w:eastAsiaTheme="minorEastAsia"/>
          <w:szCs w:val="20"/>
          <w:lang w:eastAsia="zh-CN"/>
        </w:rPr>
        <w:t>Majority of companies expressed their views that MAC CE based switching between inter- and intra-cell mTRP operation</w:t>
      </w:r>
      <w:r>
        <w:rPr>
          <w:rFonts w:eastAsiaTheme="minorEastAsia"/>
          <w:szCs w:val="20"/>
          <w:lang w:eastAsia="zh-CN"/>
        </w:rPr>
        <w:t>s</w:t>
      </w:r>
      <w:r w:rsidRPr="006217A0">
        <w:rPr>
          <w:rFonts w:eastAsiaTheme="minorEastAsia"/>
          <w:szCs w:val="20"/>
          <w:lang w:eastAsia="zh-CN"/>
        </w:rPr>
        <w:t xml:space="preserve"> and RRC configuration is already supported. Hence, </w:t>
      </w:r>
      <w:r>
        <w:rPr>
          <w:rFonts w:eastAsiaTheme="minorEastAsia"/>
          <w:szCs w:val="20"/>
          <w:lang w:eastAsia="zh-CN"/>
        </w:rPr>
        <w:t>following conclusion is proposed.</w:t>
      </w:r>
    </w:p>
    <w:p w14:paraId="7059DA27" w14:textId="77777777" w:rsidR="006217A0" w:rsidRDefault="006217A0">
      <w:pPr>
        <w:spacing w:line="360" w:lineRule="auto"/>
        <w:rPr>
          <w:rFonts w:eastAsiaTheme="minorEastAsia"/>
          <w:szCs w:val="20"/>
          <w:lang w:eastAsia="zh-CN"/>
        </w:rPr>
      </w:pPr>
    </w:p>
    <w:p w14:paraId="54B8D127" w14:textId="43FD8811" w:rsidR="00BE595E" w:rsidRPr="006217A0" w:rsidRDefault="006217A0">
      <w:pPr>
        <w:spacing w:line="360" w:lineRule="auto"/>
        <w:rPr>
          <w:rFonts w:eastAsiaTheme="minorEastAsia"/>
          <w:szCs w:val="20"/>
          <w:lang w:eastAsia="zh-CN"/>
        </w:rPr>
      </w:pPr>
      <w:r w:rsidRPr="009712CF">
        <w:rPr>
          <w:rFonts w:eastAsiaTheme="minorEastAsia"/>
          <w:b/>
          <w:szCs w:val="20"/>
          <w:highlight w:val="yellow"/>
          <w:lang w:eastAsia="zh-CN"/>
        </w:rPr>
        <w:t>Conclusion:</w:t>
      </w:r>
      <w:r>
        <w:rPr>
          <w:rFonts w:eastAsiaTheme="minorEastAsia"/>
          <w:szCs w:val="20"/>
          <w:lang w:eastAsia="zh-CN"/>
        </w:rPr>
        <w:t xml:space="preserve">  to support switching between </w:t>
      </w:r>
      <w:r w:rsidRPr="006217A0">
        <w:rPr>
          <w:rFonts w:eastAsiaTheme="minorEastAsia"/>
          <w:szCs w:val="20"/>
          <w:lang w:eastAsia="zh-CN"/>
        </w:rPr>
        <w:t>inter- and intra-cell mTRP operation</w:t>
      </w:r>
      <w:r>
        <w:rPr>
          <w:rFonts w:eastAsiaTheme="minorEastAsia"/>
          <w:szCs w:val="20"/>
          <w:lang w:eastAsia="zh-CN"/>
        </w:rPr>
        <w:t>s, no additional agreement is needed</w:t>
      </w:r>
    </w:p>
    <w:tbl>
      <w:tblPr>
        <w:tblStyle w:val="TableGrid"/>
        <w:tblW w:w="0" w:type="auto"/>
        <w:tblLook w:val="04A0" w:firstRow="1" w:lastRow="0" w:firstColumn="1" w:lastColumn="0" w:noHBand="0" w:noVBand="1"/>
      </w:tblPr>
      <w:tblGrid>
        <w:gridCol w:w="2689"/>
        <w:gridCol w:w="6371"/>
      </w:tblGrid>
      <w:tr w:rsidR="00EF5DCE" w14:paraId="63B4D956" w14:textId="77777777" w:rsidTr="00044849">
        <w:tc>
          <w:tcPr>
            <w:tcW w:w="2689" w:type="dxa"/>
            <w:shd w:val="clear" w:color="auto" w:fill="5B9BD5" w:themeFill="accent1"/>
          </w:tcPr>
          <w:p w14:paraId="02EF311C"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D3BA1A4"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F5DCE" w14:paraId="2883F5E5" w14:textId="77777777" w:rsidTr="00044849">
        <w:tc>
          <w:tcPr>
            <w:tcW w:w="2689" w:type="dxa"/>
          </w:tcPr>
          <w:p w14:paraId="2C029109" w14:textId="48285EF1" w:rsidR="00EF5DCE" w:rsidRDefault="00FC711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F2EE126" w14:textId="7AFDA1FC" w:rsidR="00FC7112" w:rsidRPr="00FC7112" w:rsidRDefault="00FC7112" w:rsidP="00044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4E270ACE" w14:textId="77777777" w:rsidR="00FC7112" w:rsidRDefault="00FC7112" w:rsidP="00044849">
            <w:pPr>
              <w:rPr>
                <w:rFonts w:eastAsia="MS Mincho"/>
                <w:sz w:val="18"/>
                <w:szCs w:val="18"/>
                <w:lang w:eastAsia="ja-JP"/>
              </w:rPr>
            </w:pPr>
            <w:r>
              <w:rPr>
                <w:rFonts w:eastAsia="MS Mincho"/>
                <w:sz w:val="18"/>
                <w:szCs w:val="18"/>
                <w:lang w:eastAsia="ja-JP"/>
              </w:rPr>
              <w:t>I</w:t>
            </w:r>
            <w:r w:rsidRPr="004C65F3">
              <w:rPr>
                <w:rFonts w:eastAsia="MS Mincho"/>
                <w:sz w:val="18"/>
                <w:szCs w:val="18"/>
                <w:lang w:eastAsia="ja-JP"/>
              </w:rPr>
              <w:t>t should be decided whether/how to support the switching between intra-cell mTRP and inter-cell mTRP. Because the way of switching may have influence on the association between PCI and CORESETPoolIndex.</w:t>
            </w:r>
            <w:r>
              <w:rPr>
                <w:rFonts w:eastAsia="MS Mincho"/>
                <w:sz w:val="18"/>
                <w:szCs w:val="18"/>
                <w:lang w:eastAsia="ja-JP"/>
              </w:rPr>
              <w:t xml:space="preserve"> </w:t>
            </w:r>
          </w:p>
          <w:p w14:paraId="7982C31C" w14:textId="3643C48A" w:rsidR="00EF5DCE" w:rsidRDefault="00FC7112" w:rsidP="007A7689">
            <w:pPr>
              <w:rPr>
                <w:rFonts w:eastAsiaTheme="minorEastAsia"/>
                <w:sz w:val="18"/>
                <w:szCs w:val="18"/>
                <w:lang w:val="fr-FR" w:eastAsia="zh-CN"/>
              </w:rPr>
            </w:pPr>
            <w:r>
              <w:rPr>
                <w:rFonts w:eastAsia="MS Mincho"/>
                <w:sz w:val="18"/>
                <w:szCs w:val="18"/>
                <w:lang w:eastAsia="ja-JP"/>
              </w:rPr>
              <w:lastRenderedPageBreak/>
              <w:t xml:space="preserve">And we are confused with the conclusion that </w:t>
            </w:r>
            <w:r w:rsidRPr="00FC7112">
              <w:rPr>
                <w:rFonts w:eastAsia="MS Mincho"/>
                <w:sz w:val="18"/>
                <w:szCs w:val="18"/>
                <w:lang w:eastAsia="ja-JP"/>
              </w:rPr>
              <w:t>MAC CE based switching between inter- and intra-cell mTRP operations and RRC configuration is already supported</w:t>
            </w:r>
            <w:r>
              <w:rPr>
                <w:rFonts w:eastAsia="MS Mincho"/>
                <w:sz w:val="18"/>
                <w:szCs w:val="18"/>
                <w:lang w:eastAsia="ja-JP"/>
              </w:rPr>
              <w:t>.</w:t>
            </w:r>
            <w:r w:rsidR="007A7689">
              <w:rPr>
                <w:rFonts w:eastAsia="MS Mincho"/>
                <w:sz w:val="18"/>
                <w:szCs w:val="18"/>
                <w:lang w:eastAsia="ja-JP"/>
              </w:rPr>
              <w:t xml:space="preserve"> We don’t see any </w:t>
            </w:r>
            <w:r w:rsidR="007A7689" w:rsidRPr="007A7689">
              <w:rPr>
                <w:rFonts w:eastAsia="MS Mincho"/>
                <w:sz w:val="18"/>
                <w:szCs w:val="18"/>
                <w:lang w:eastAsia="ja-JP"/>
              </w:rPr>
              <w:t xml:space="preserve">specific </w:t>
            </w:r>
            <w:r w:rsidR="007A7689">
              <w:rPr>
                <w:rFonts w:eastAsia="MS Mincho"/>
                <w:sz w:val="18"/>
                <w:szCs w:val="18"/>
                <w:lang w:eastAsia="ja-JP"/>
              </w:rPr>
              <w:t>agreements about this.</w:t>
            </w:r>
          </w:p>
        </w:tc>
      </w:tr>
      <w:tr w:rsidR="00B253C6" w14:paraId="16F95FA6" w14:textId="77777777" w:rsidTr="00044849">
        <w:tc>
          <w:tcPr>
            <w:tcW w:w="2689" w:type="dxa"/>
          </w:tcPr>
          <w:p w14:paraId="697D1B3F" w14:textId="1324BFBE" w:rsidR="00B253C6" w:rsidRDefault="00B253C6" w:rsidP="00B253C6">
            <w:pPr>
              <w:rPr>
                <w:rFonts w:eastAsiaTheme="minorEastAsia"/>
                <w:sz w:val="18"/>
                <w:szCs w:val="18"/>
                <w:lang w:val="fr-FR"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6371" w:type="dxa"/>
          </w:tcPr>
          <w:p w14:paraId="7F8B1D8B" w14:textId="03DC8490"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current TCI state activation mechasnim can support switching between inter and intra-cell mTRP.</w:t>
            </w:r>
          </w:p>
        </w:tc>
      </w:tr>
      <w:tr w:rsidR="00181A24" w14:paraId="263D4417" w14:textId="77777777" w:rsidTr="00044849">
        <w:tc>
          <w:tcPr>
            <w:tcW w:w="2689" w:type="dxa"/>
          </w:tcPr>
          <w:p w14:paraId="7B2683C5" w14:textId="08133BEE"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0F9A1C53" w14:textId="6065907E" w:rsidR="00181A24" w:rsidRDefault="00181A24" w:rsidP="00B253C6">
            <w:pPr>
              <w:rPr>
                <w:rFonts w:eastAsiaTheme="minorEastAsia"/>
                <w:sz w:val="18"/>
                <w:szCs w:val="18"/>
                <w:lang w:val="fr-FR" w:eastAsia="zh-CN"/>
              </w:rPr>
            </w:pPr>
            <w:r>
              <w:rPr>
                <w:rFonts w:eastAsiaTheme="minorEastAsia"/>
                <w:sz w:val="18"/>
                <w:szCs w:val="18"/>
                <w:lang w:val="fr-FR" w:eastAsia="zh-CN"/>
              </w:rPr>
              <w:t>The conclusion seems not to be needed.</w:t>
            </w:r>
          </w:p>
        </w:tc>
      </w:tr>
    </w:tbl>
    <w:p w14:paraId="386E4AF8" w14:textId="77777777" w:rsidR="006217A0" w:rsidRDefault="006217A0">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bl>
    <w:p w14:paraId="48C7D14B" w14:textId="04BDB9EB" w:rsidR="00BE595E" w:rsidRDefault="00BE595E">
      <w:pPr>
        <w:spacing w:line="360" w:lineRule="auto"/>
        <w:rPr>
          <w:rFonts w:eastAsiaTheme="minorEastAsia"/>
          <w:sz w:val="24"/>
          <w:lang w:eastAsia="zh-CN"/>
        </w:rPr>
      </w:pPr>
    </w:p>
    <w:p w14:paraId="7D921847" w14:textId="5FA7E454" w:rsidR="00741E93" w:rsidRDefault="00741E93">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46EF609B" w14:textId="23C1F918" w:rsidR="00741E93" w:rsidRPr="009712CF" w:rsidRDefault="00741E93">
      <w:pPr>
        <w:spacing w:line="360" w:lineRule="auto"/>
        <w:rPr>
          <w:rFonts w:eastAsiaTheme="minorEastAsia"/>
          <w:b/>
          <w:szCs w:val="20"/>
          <w:lang w:eastAsia="zh-CN"/>
        </w:rPr>
      </w:pPr>
      <w:r w:rsidRPr="009712CF">
        <w:rPr>
          <w:rFonts w:eastAsiaTheme="minorEastAsia"/>
          <w:b/>
          <w:szCs w:val="20"/>
          <w:highlight w:val="yellow"/>
          <w:lang w:eastAsia="zh-CN"/>
        </w:rPr>
        <w:lastRenderedPageBreak/>
        <w:t>Proposal 5:</w:t>
      </w:r>
    </w:p>
    <w:p w14:paraId="2DE509F9" w14:textId="5763EF17" w:rsidR="00741E93" w:rsidRPr="009712CF" w:rsidRDefault="00741E93" w:rsidP="00741E93">
      <w:pPr>
        <w:pStyle w:val="ListParagraph"/>
        <w:numPr>
          <w:ilvl w:val="0"/>
          <w:numId w:val="29"/>
        </w:numPr>
        <w:spacing w:before="60" w:after="60"/>
        <w:ind w:firstLineChars="0"/>
        <w:rPr>
          <w:bCs/>
          <w:iCs/>
          <w:color w:val="212121"/>
          <w:sz w:val="20"/>
          <w:szCs w:val="20"/>
        </w:rPr>
      </w:pPr>
      <w:r w:rsidRPr="009712CF">
        <w:rPr>
          <w:bCs/>
          <w:iCs/>
          <w:color w:val="212121"/>
          <w:sz w:val="20"/>
          <w:szCs w:val="20"/>
        </w:rPr>
        <w:t>UE is not expected to be configured a Type0/0A/1[/2] CSS to a CORESET with a TCI state associating SSB with PCI different from serving cell PCI.</w:t>
      </w:r>
    </w:p>
    <w:p w14:paraId="2FD81920" w14:textId="6DC043F5" w:rsidR="00583285" w:rsidRPr="009712CF" w:rsidRDefault="003273ED" w:rsidP="003273ED">
      <w:pPr>
        <w:pStyle w:val="ListParagraph"/>
        <w:numPr>
          <w:ilvl w:val="1"/>
          <w:numId w:val="29"/>
        </w:numPr>
        <w:spacing w:before="60" w:after="60"/>
        <w:ind w:firstLineChars="0"/>
        <w:rPr>
          <w:bCs/>
          <w:iCs/>
          <w:color w:val="212121"/>
          <w:sz w:val="20"/>
          <w:szCs w:val="20"/>
        </w:rPr>
      </w:pPr>
      <w:r w:rsidRPr="009712CF">
        <w:rPr>
          <w:bCs/>
          <w:iCs/>
          <w:color w:val="212121"/>
          <w:sz w:val="20"/>
          <w:szCs w:val="20"/>
        </w:rPr>
        <w:t>UE to ignore the CSS when indicated with non-serving cell SSB (as a QCL source)</w:t>
      </w:r>
    </w:p>
    <w:p w14:paraId="637DD68C" w14:textId="65DDB8C7" w:rsidR="00741E93" w:rsidRDefault="00741E93">
      <w:pPr>
        <w:spacing w:line="360" w:lineRule="auto"/>
        <w:rPr>
          <w:rFonts w:eastAsiaTheme="minorEastAsia"/>
          <w:sz w:val="24"/>
          <w:lang w:eastAsia="zh-CN"/>
        </w:rPr>
      </w:pPr>
    </w:p>
    <w:tbl>
      <w:tblPr>
        <w:tblStyle w:val="TableGrid"/>
        <w:tblW w:w="0" w:type="auto"/>
        <w:tblLook w:val="04A0" w:firstRow="1" w:lastRow="0" w:firstColumn="1" w:lastColumn="0" w:noHBand="0" w:noVBand="1"/>
      </w:tblPr>
      <w:tblGrid>
        <w:gridCol w:w="2689"/>
        <w:gridCol w:w="6371"/>
      </w:tblGrid>
      <w:tr w:rsidR="003273ED" w14:paraId="2AF2A127" w14:textId="77777777" w:rsidTr="00044849">
        <w:tc>
          <w:tcPr>
            <w:tcW w:w="2689" w:type="dxa"/>
            <w:shd w:val="clear" w:color="auto" w:fill="5B9BD5" w:themeFill="accent1"/>
          </w:tcPr>
          <w:p w14:paraId="469FB4A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77E1C29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273ED" w14:paraId="256BC0FE" w14:textId="77777777" w:rsidTr="00044849">
        <w:tc>
          <w:tcPr>
            <w:tcW w:w="2689" w:type="dxa"/>
          </w:tcPr>
          <w:p w14:paraId="391D1289" w14:textId="680E2F74" w:rsidR="003273ED" w:rsidRDefault="003C3239"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220F6CD9" w14:textId="4E43128A" w:rsidR="003C3239" w:rsidRPr="004C65F3" w:rsidRDefault="003C3239" w:rsidP="003C3239">
            <w:pPr>
              <w:rPr>
                <w:rFonts w:eastAsia="MS Mincho"/>
                <w:sz w:val="18"/>
                <w:szCs w:val="18"/>
                <w:lang w:eastAsia="ja-JP"/>
              </w:rPr>
            </w:pPr>
            <w:r w:rsidRPr="004C65F3">
              <w:rPr>
                <w:rFonts w:eastAsia="MS Mincho"/>
                <w:sz w:val="18"/>
                <w:szCs w:val="18"/>
                <w:lang w:eastAsia="ja-JP"/>
              </w:rPr>
              <w:t>Support proposal</w:t>
            </w:r>
            <w:r>
              <w:rPr>
                <w:rFonts w:eastAsia="MS Mincho"/>
                <w:sz w:val="18"/>
                <w:szCs w:val="18"/>
                <w:lang w:eastAsia="ja-JP"/>
              </w:rPr>
              <w:t xml:space="preserve"> </w:t>
            </w:r>
            <w:r w:rsidRPr="004C65F3">
              <w:rPr>
                <w:rFonts w:eastAsia="MS Mincho"/>
                <w:sz w:val="18"/>
                <w:szCs w:val="18"/>
                <w:lang w:eastAsia="ja-JP"/>
              </w:rPr>
              <w:t>5.</w:t>
            </w:r>
          </w:p>
          <w:p w14:paraId="2B5CE28B" w14:textId="44CF81A5" w:rsidR="003273ED" w:rsidRDefault="003C3239" w:rsidP="003C3239">
            <w:pPr>
              <w:rPr>
                <w:rFonts w:eastAsiaTheme="minorEastAsia"/>
                <w:sz w:val="18"/>
                <w:szCs w:val="18"/>
                <w:lang w:val="fr-FR" w:eastAsia="zh-CN"/>
              </w:rPr>
            </w:pPr>
            <w:r w:rsidRPr="004C65F3">
              <w:rPr>
                <w:rFonts w:eastAsia="MS Mincho"/>
                <w:sz w:val="18"/>
                <w:szCs w:val="18"/>
                <w:lang w:eastAsia="ja-JP"/>
              </w:rPr>
              <w:t>Because the serving cell will not change in inter-cell mTRP, we do not see any reason to configure a Type0/0A/1/2 CSS to a CORESET with a TCI state associating SSB of TRP with different PCI.</w:t>
            </w:r>
          </w:p>
        </w:tc>
      </w:tr>
      <w:tr w:rsidR="00B253C6" w14:paraId="2976A169" w14:textId="77777777" w:rsidTr="00044849">
        <w:tc>
          <w:tcPr>
            <w:tcW w:w="2689" w:type="dxa"/>
          </w:tcPr>
          <w:p w14:paraId="31D7A997" w14:textId="5D29C8C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991CD1D" w14:textId="2707E371"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7F59C8BE" w14:textId="77777777" w:rsidTr="00044849">
        <w:tc>
          <w:tcPr>
            <w:tcW w:w="2689" w:type="dxa"/>
          </w:tcPr>
          <w:p w14:paraId="6908F82E" w14:textId="1E8A5D5F"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825DB46" w14:textId="4822258C"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We are not clear why we need the sub-bullet. Actually, with the main bullet, if gNB configures, then it should be error case</w:t>
            </w:r>
          </w:p>
        </w:tc>
      </w:tr>
      <w:tr w:rsidR="002F4CF4" w14:paraId="6F2CF916" w14:textId="77777777" w:rsidTr="00044849">
        <w:tc>
          <w:tcPr>
            <w:tcW w:w="2689" w:type="dxa"/>
          </w:tcPr>
          <w:p w14:paraId="77252D86" w14:textId="3D9E45AD" w:rsidR="002F4CF4" w:rsidRDefault="002F4CF4" w:rsidP="00B253C6">
            <w:pPr>
              <w:rPr>
                <w:rFonts w:eastAsiaTheme="minorEastAsia" w:hint="eastAsia"/>
                <w:sz w:val="18"/>
                <w:szCs w:val="18"/>
                <w:lang w:val="fr-FR" w:eastAsia="zh-CN"/>
              </w:rPr>
            </w:pPr>
            <w:r>
              <w:rPr>
                <w:rFonts w:eastAsiaTheme="minorEastAsia"/>
                <w:sz w:val="18"/>
                <w:szCs w:val="18"/>
                <w:lang w:val="fr-FR" w:eastAsia="zh-CN"/>
              </w:rPr>
              <w:t>Apple</w:t>
            </w:r>
          </w:p>
        </w:tc>
        <w:tc>
          <w:tcPr>
            <w:tcW w:w="6371" w:type="dxa"/>
          </w:tcPr>
          <w:p w14:paraId="7EAEEE3D" w14:textId="77777777" w:rsidR="002F4CF4" w:rsidRDefault="002F4CF4" w:rsidP="00B253C6">
            <w:pPr>
              <w:rPr>
                <w:rFonts w:eastAsiaTheme="minorEastAsia"/>
                <w:sz w:val="18"/>
                <w:szCs w:val="18"/>
                <w:lang w:val="fr-FR" w:eastAsia="zh-CN"/>
              </w:rPr>
            </w:pPr>
            <w:r>
              <w:rPr>
                <w:rFonts w:eastAsiaTheme="minorEastAsia"/>
                <w:sz w:val="18"/>
                <w:szCs w:val="18"/>
                <w:lang w:val="fr-FR" w:eastAsia="zh-CN"/>
              </w:rPr>
              <w:t xml:space="preserve">Support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
          <w:p w14:paraId="68506484" w14:textId="17F69BCA" w:rsidR="002F4CF4" w:rsidRDefault="002F4CF4" w:rsidP="00B253C6">
            <w:pPr>
              <w:rPr>
                <w:rFonts w:eastAsiaTheme="minorEastAsia" w:hint="eastAsia"/>
                <w:sz w:val="18"/>
                <w:szCs w:val="18"/>
                <w:lang w:val="fr-FR" w:eastAsia="zh-CN"/>
              </w:rPr>
            </w:pPr>
            <w:r>
              <w:rPr>
                <w:rFonts w:eastAsiaTheme="minorEastAsia"/>
                <w:sz w:val="18"/>
                <w:szCs w:val="18"/>
                <w:lang w:val="fr-FR" w:eastAsia="zh-CN"/>
              </w:rPr>
              <w:t xml:space="preserve">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the question on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Type2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FFS,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whether</w:t>
            </w:r>
            <w:proofErr w:type="spellEnd"/>
            <w:r>
              <w:rPr>
                <w:rFonts w:eastAsiaTheme="minorEastAsia"/>
                <w:sz w:val="18"/>
                <w:szCs w:val="18"/>
                <w:lang w:val="fr-FR" w:eastAsia="zh-CN"/>
              </w:rPr>
              <w:t xml:space="preserve"> Type2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w:t>
            </w:r>
            <w:proofErr w:type="spellEnd"/>
            <w:r>
              <w:rPr>
                <w:rFonts w:eastAsiaTheme="minorEastAsia"/>
                <w:sz w:val="18"/>
                <w:szCs w:val="18"/>
                <w:lang w:val="fr-FR" w:eastAsia="zh-CN"/>
              </w:rPr>
              <w:t xml:space="preserve"> discussion in 8.1.1 (Issue 2.8 in 8.1.1 </w:t>
            </w:r>
            <w:proofErr w:type="spellStart"/>
            <w:r>
              <w:rPr>
                <w:rFonts w:eastAsiaTheme="minorEastAsia"/>
                <w:sz w:val="18"/>
                <w:szCs w:val="18"/>
                <w:lang w:val="fr-FR" w:eastAsia="zh-CN"/>
              </w:rPr>
              <w:t>feature</w:t>
            </w:r>
            <w:proofErr w:type="spellEnd"/>
            <w:r>
              <w:rPr>
                <w:rFonts w:eastAsiaTheme="minorEastAsia"/>
                <w:sz w:val="18"/>
                <w:szCs w:val="18"/>
                <w:lang w:val="fr-FR" w:eastAsia="zh-CN"/>
              </w:rPr>
              <w:t xml:space="preserve"> lead </w:t>
            </w:r>
            <w:proofErr w:type="spellStart"/>
            <w:r>
              <w:rPr>
                <w:rFonts w:eastAsiaTheme="minorEastAsia"/>
                <w:sz w:val="18"/>
                <w:szCs w:val="18"/>
                <w:lang w:val="fr-FR" w:eastAsia="zh-CN"/>
              </w:rPr>
              <w:t>summary</w:t>
            </w:r>
            <w:proofErr w:type="spellEnd"/>
            <w:r>
              <w:rPr>
                <w:rFonts w:eastAsiaTheme="minorEastAsia"/>
                <w:sz w:val="18"/>
                <w:szCs w:val="18"/>
                <w:lang w:val="fr-FR" w:eastAsia="zh-CN"/>
              </w:rPr>
              <w:t>)</w:t>
            </w:r>
          </w:p>
        </w:tc>
      </w:tr>
    </w:tbl>
    <w:p w14:paraId="06069C1D" w14:textId="77777777" w:rsidR="003273ED" w:rsidRDefault="003273ED">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1C3F0F29" w:rsidR="00BE595E" w:rsidRDefault="00181A24">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Rel-16 mDCI MTRP</w:t>
            </w:r>
            <w:r>
              <w:rPr>
                <w:rFonts w:eastAsiaTheme="minorEastAsia" w:hint="eastAsia"/>
                <w:sz w:val="18"/>
                <w:szCs w:val="18"/>
                <w:lang w:eastAsia="zh-CN"/>
              </w:rPr>
              <w:t xml:space="preserve">. Hence it should support to configure SFN offset be different </w:t>
            </w:r>
            <w:r>
              <w:rPr>
                <w:rFonts w:eastAsiaTheme="minorEastAsia" w:hint="eastAsia"/>
                <w:sz w:val="18"/>
                <w:szCs w:val="18"/>
                <w:lang w:eastAsia="zh-CN"/>
              </w:rPr>
              <w:lastRenderedPageBreak/>
              <w:t>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t>Huawei, HiSilicon</w:t>
            </w:r>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ListParagraph"/>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43012AD4" w:rsidR="00BE595E" w:rsidRDefault="00BE595E">
      <w:pPr>
        <w:spacing w:after="200" w:line="276" w:lineRule="auto"/>
        <w:contextualSpacing/>
        <w:rPr>
          <w:rStyle w:val="normaltextrun"/>
          <w:bCs/>
        </w:rPr>
      </w:pPr>
    </w:p>
    <w:p w14:paraId="1ED4D70B" w14:textId="4B72653F" w:rsidR="00D0567D" w:rsidRDefault="00D0567D">
      <w:pPr>
        <w:spacing w:after="200" w:line="276" w:lineRule="auto"/>
        <w:contextualSpacing/>
        <w:rPr>
          <w:rStyle w:val="normaltextrun"/>
          <w:bCs/>
        </w:rPr>
      </w:pPr>
      <w:r>
        <w:rPr>
          <w:rStyle w:val="normaltextrun"/>
          <w:bCs/>
        </w:rPr>
        <w:t>Based on majority views following is proposed</w:t>
      </w:r>
    </w:p>
    <w:p w14:paraId="7EA2EDDC" w14:textId="307F0228" w:rsidR="00D0567D" w:rsidRPr="001341EF" w:rsidRDefault="00D0567D">
      <w:pPr>
        <w:spacing w:after="200" w:line="276" w:lineRule="auto"/>
        <w:contextualSpacing/>
        <w:rPr>
          <w:rStyle w:val="normaltextrun"/>
          <w:b/>
          <w:bCs/>
        </w:rPr>
      </w:pPr>
      <w:r w:rsidRPr="001341EF">
        <w:rPr>
          <w:rStyle w:val="normaltextrun"/>
          <w:b/>
          <w:bCs/>
          <w:highlight w:val="yellow"/>
        </w:rPr>
        <w:t>Proposal 6:</w:t>
      </w:r>
    </w:p>
    <w:p w14:paraId="63437D41" w14:textId="487BAB96" w:rsidR="00D0567D" w:rsidRPr="001341EF" w:rsidRDefault="00D0567D" w:rsidP="00D0567D">
      <w:pPr>
        <w:pStyle w:val="ListParagraph"/>
        <w:numPr>
          <w:ilvl w:val="0"/>
          <w:numId w:val="27"/>
        </w:numPr>
        <w:spacing w:after="0"/>
        <w:ind w:firstLineChars="0"/>
        <w:rPr>
          <w:rFonts w:eastAsia="DengXian"/>
          <w:bCs/>
          <w:iCs/>
          <w:kern w:val="32"/>
          <w:sz w:val="20"/>
          <w:szCs w:val="20"/>
          <w:lang w:val="en-GB"/>
        </w:rPr>
      </w:pPr>
      <w:r w:rsidRPr="001341EF">
        <w:rPr>
          <w:sz w:val="20"/>
          <w:szCs w:val="20"/>
        </w:rPr>
        <w:t>Center frequency, SCS, SFN offset are</w:t>
      </w:r>
      <w:r w:rsidRPr="001341EF">
        <w:rPr>
          <w:rFonts w:hint="eastAsia"/>
          <w:sz w:val="20"/>
          <w:szCs w:val="20"/>
        </w:rPr>
        <w:t xml:space="preserve"> assumed to be the</w:t>
      </w:r>
      <w:r w:rsidRPr="001341EF">
        <w:rPr>
          <w:sz w:val="20"/>
          <w:szCs w:val="20"/>
        </w:rPr>
        <w:t xml:space="preserve"> same for </w:t>
      </w:r>
      <w:r w:rsidRPr="001341EF">
        <w:rPr>
          <w:rFonts w:hint="eastAsia"/>
          <w:sz w:val="20"/>
          <w:szCs w:val="20"/>
        </w:rPr>
        <w:t>the serving cell and the configured cells having TRPs with different PCI</w:t>
      </w:r>
      <w:r w:rsidRPr="001341EF">
        <w:rPr>
          <w:sz w:val="20"/>
          <w:szCs w:val="20"/>
        </w:rPr>
        <w:t xml:space="preserve"> for inter-cell multi TRP operation</w:t>
      </w:r>
      <w:r w:rsidRPr="001341EF">
        <w:rPr>
          <w:rFonts w:hint="eastAsia"/>
          <w:sz w:val="20"/>
          <w:szCs w:val="20"/>
        </w:rPr>
        <w:t>.</w:t>
      </w:r>
    </w:p>
    <w:p w14:paraId="78F5BBD6" w14:textId="614CEC9D" w:rsidR="00D0567D" w:rsidRPr="001341EF" w:rsidRDefault="00D0567D" w:rsidP="00D0567D">
      <w:pPr>
        <w:pStyle w:val="ListParagraph"/>
        <w:numPr>
          <w:ilvl w:val="0"/>
          <w:numId w:val="27"/>
        </w:numPr>
        <w:ind w:firstLineChars="0"/>
        <w:rPr>
          <w:bCs/>
          <w:iCs/>
          <w:sz w:val="20"/>
          <w:szCs w:val="20"/>
          <w:lang w:val="en-GB"/>
        </w:rPr>
      </w:pPr>
      <w:r w:rsidRPr="001341EF">
        <w:rPr>
          <w:iCs/>
          <w:sz w:val="20"/>
          <w:szCs w:val="20"/>
          <w:lang w:val="en-GB" w:eastAsia="ko-KR"/>
        </w:rPr>
        <w:lastRenderedPageBreak/>
        <w:t>For non-serving cell SSB information, t</w:t>
      </w:r>
      <w:r w:rsidRPr="001341EF">
        <w:rPr>
          <w:bCs/>
          <w:iCs/>
          <w:sz w:val="20"/>
          <w:szCs w:val="20"/>
          <w:lang w:val="en-GB"/>
        </w:rPr>
        <w:t>he information related to “SSB time domain position” for non-serving cell SSB consists of [</w:t>
      </w:r>
      <w:proofErr w:type="spellStart"/>
      <w:r w:rsidRPr="001341EF">
        <w:rPr>
          <w:bCs/>
          <w:iCs/>
          <w:sz w:val="20"/>
          <w:szCs w:val="20"/>
          <w:lang w:val="en-GB"/>
        </w:rPr>
        <w:t>halfFrameIndex</w:t>
      </w:r>
      <w:proofErr w:type="spellEnd"/>
      <w:r w:rsidRPr="001341EF">
        <w:rPr>
          <w:bCs/>
          <w:iCs/>
          <w:sz w:val="20"/>
          <w:szCs w:val="20"/>
          <w:lang w:val="en-GB"/>
        </w:rPr>
        <w:t xml:space="preserve"> and] </w:t>
      </w:r>
      <w:proofErr w:type="spellStart"/>
      <w:r w:rsidRPr="001341EF">
        <w:rPr>
          <w:bCs/>
          <w:iCs/>
          <w:sz w:val="20"/>
          <w:szCs w:val="20"/>
          <w:lang w:val="en-GB"/>
        </w:rPr>
        <w:t>ssb-PositionsInBurst</w:t>
      </w:r>
      <w:proofErr w:type="spellEnd"/>
    </w:p>
    <w:p w14:paraId="5F1E1F7F" w14:textId="77777777" w:rsidR="00D0567D" w:rsidRPr="00D0567D" w:rsidRDefault="00D0567D" w:rsidP="00D0567D">
      <w:pPr>
        <w:ind w:left="360"/>
        <w:rPr>
          <w:bCs/>
          <w:iCs/>
          <w:szCs w:val="20"/>
          <w:lang w:val="en-GB"/>
        </w:rPr>
      </w:pPr>
    </w:p>
    <w:tbl>
      <w:tblPr>
        <w:tblStyle w:val="TableGrid"/>
        <w:tblW w:w="0" w:type="auto"/>
        <w:tblLook w:val="04A0" w:firstRow="1" w:lastRow="0" w:firstColumn="1" w:lastColumn="0" w:noHBand="0" w:noVBand="1"/>
      </w:tblPr>
      <w:tblGrid>
        <w:gridCol w:w="2689"/>
        <w:gridCol w:w="6371"/>
      </w:tblGrid>
      <w:tr w:rsidR="00D0567D" w14:paraId="7B36AC4E" w14:textId="77777777" w:rsidTr="00044849">
        <w:tc>
          <w:tcPr>
            <w:tcW w:w="2689" w:type="dxa"/>
            <w:shd w:val="clear" w:color="auto" w:fill="5B9BD5" w:themeFill="accent1"/>
          </w:tcPr>
          <w:p w14:paraId="6EDAB625"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78A99AF"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567D" w14:paraId="1D31E614" w14:textId="77777777" w:rsidTr="00044849">
        <w:tc>
          <w:tcPr>
            <w:tcW w:w="2689" w:type="dxa"/>
          </w:tcPr>
          <w:p w14:paraId="7B7D3574" w14:textId="29C1E8A7" w:rsidR="00D0567D" w:rsidRDefault="007E0517"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4B56007" w14:textId="6DF23A65" w:rsidR="00D0567D" w:rsidRDefault="007E0517" w:rsidP="007E0517">
            <w:pPr>
              <w:rPr>
                <w:rFonts w:eastAsiaTheme="minorEastAsia"/>
                <w:sz w:val="18"/>
                <w:szCs w:val="18"/>
                <w:lang w:val="fr-FR" w:eastAsia="zh-CN"/>
              </w:rPr>
            </w:pPr>
            <w:r>
              <w:rPr>
                <w:rFonts w:eastAsiaTheme="minorEastAsia"/>
                <w:sz w:val="18"/>
                <w:szCs w:val="18"/>
                <w:lang w:eastAsia="zh-CN"/>
              </w:rPr>
              <w:t>Support proposal 6.</w:t>
            </w:r>
          </w:p>
        </w:tc>
      </w:tr>
      <w:tr w:rsidR="00B253C6" w14:paraId="05246BEC" w14:textId="77777777" w:rsidTr="00044849">
        <w:tc>
          <w:tcPr>
            <w:tcW w:w="2689" w:type="dxa"/>
          </w:tcPr>
          <w:p w14:paraId="4BB52328" w14:textId="47DFEE49"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128926" w14:textId="74C5405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6583554D" w14:textId="77777777" w:rsidTr="00044849">
        <w:tc>
          <w:tcPr>
            <w:tcW w:w="2689" w:type="dxa"/>
          </w:tcPr>
          <w:p w14:paraId="06FF8E58" w14:textId="0C0D9A33"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5046AD6" w14:textId="7BAC91BC"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2F4CF4" w14:paraId="61FB7413" w14:textId="77777777" w:rsidTr="00044849">
        <w:tc>
          <w:tcPr>
            <w:tcW w:w="2689" w:type="dxa"/>
          </w:tcPr>
          <w:p w14:paraId="1F6C5C0B" w14:textId="6F70B4D4" w:rsidR="002F4CF4" w:rsidRDefault="002F4CF4" w:rsidP="00B253C6">
            <w:pPr>
              <w:rPr>
                <w:rFonts w:eastAsiaTheme="minorEastAsia" w:hint="eastAsia"/>
                <w:sz w:val="18"/>
                <w:szCs w:val="18"/>
                <w:lang w:val="fr-FR" w:eastAsia="zh-CN"/>
              </w:rPr>
            </w:pPr>
            <w:r>
              <w:rPr>
                <w:rFonts w:eastAsiaTheme="minorEastAsia"/>
                <w:sz w:val="18"/>
                <w:szCs w:val="18"/>
                <w:lang w:val="fr-FR" w:eastAsia="zh-CN"/>
              </w:rPr>
              <w:t>Apple</w:t>
            </w:r>
          </w:p>
        </w:tc>
        <w:tc>
          <w:tcPr>
            <w:tcW w:w="6371" w:type="dxa"/>
          </w:tcPr>
          <w:p w14:paraId="1B13CF11" w14:textId="1CF15785" w:rsidR="002F4CF4" w:rsidRDefault="002F4CF4" w:rsidP="00B253C6">
            <w:pPr>
              <w:rPr>
                <w:rFonts w:eastAsiaTheme="minorEastAsia" w:hint="eastAsia"/>
                <w:sz w:val="18"/>
                <w:szCs w:val="18"/>
                <w:lang w:val="fr-FR" w:eastAsia="zh-CN"/>
              </w:rPr>
            </w:pPr>
            <w:r>
              <w:rPr>
                <w:rFonts w:eastAsiaTheme="minorEastAsia"/>
                <w:sz w:val="18"/>
                <w:szCs w:val="18"/>
                <w:lang w:val="fr-FR" w:eastAsia="zh-CN"/>
              </w:rPr>
              <w:t>Support</w:t>
            </w:r>
          </w:p>
        </w:tc>
      </w:tr>
    </w:tbl>
    <w:p w14:paraId="0841016B" w14:textId="77777777" w:rsidR="00D0567D" w:rsidRPr="00D0567D" w:rsidRDefault="00D0567D">
      <w:pPr>
        <w:spacing w:after="200" w:line="276" w:lineRule="auto"/>
        <w:contextualSpacing/>
        <w:rPr>
          <w:rStyle w:val="normaltextrun"/>
          <w:bCs/>
          <w:lang w:val="en-GB"/>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t>Proposal 7-10</w:t>
      </w:r>
      <w:r>
        <w:rPr>
          <w:lang w:eastAsia="zh-CN"/>
        </w:rPr>
        <w:t xml:space="preserve">: If SSB collides with DL signals associated with the same PCI, gNB should ensure the DL signals and SSB are </w:t>
      </w:r>
      <w:proofErr w:type="spellStart"/>
      <w:r>
        <w:rPr>
          <w:lang w:eastAsia="zh-CN"/>
        </w:rPr>
        <w:t>QCLed</w:t>
      </w:r>
      <w:proofErr w:type="spellEnd"/>
      <w:r>
        <w:rPr>
          <w:lang w:eastAsia="zh-CN"/>
        </w:rPr>
        <w:t xml:space="preserve"> with QCL-TypeD.</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2: UE 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QCL-TypeD.</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 xml:space="preserve">We believe the </w:t>
            </w:r>
            <w:proofErr w:type="spellStart"/>
            <w:r>
              <w:t>PointA</w:t>
            </w:r>
            <w:proofErr w:type="spellEnd"/>
            <w:r>
              <w:t xml:space="preserve"> issue to be clarified is missing?</w:t>
            </w:r>
          </w:p>
          <w:p w14:paraId="0B06B548" w14:textId="77777777" w:rsidR="00BE595E" w:rsidRDefault="00A06E16">
            <w:pPr>
              <w:pStyle w:val="BodyText"/>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r w:rsidR="004C65F3" w14:paraId="0D2D6EC3" w14:textId="77777777" w:rsidTr="00A06E16">
        <w:tc>
          <w:tcPr>
            <w:tcW w:w="2689" w:type="dxa"/>
          </w:tcPr>
          <w:p w14:paraId="7C7B02B9" w14:textId="46E0B38E" w:rsidR="004C65F3" w:rsidRPr="00A06E16" w:rsidRDefault="004C65F3" w:rsidP="00A06E1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0FEC1498" w14:textId="77777777" w:rsidR="004C65F3" w:rsidRPr="004C65F3" w:rsidRDefault="004C65F3" w:rsidP="004C65F3">
            <w:pPr>
              <w:pStyle w:val="BodyText"/>
              <w:rPr>
                <w:sz w:val="18"/>
                <w:szCs w:val="18"/>
              </w:rPr>
            </w:pPr>
            <w:r w:rsidRPr="004C65F3">
              <w:rPr>
                <w:sz w:val="18"/>
                <w:szCs w:val="18"/>
              </w:rPr>
              <w:t>First, we are agree with ZTE that the UL-related issue, especially the spatial relation for PUCCH/PUSCH, may need to be discussed.</w:t>
            </w:r>
          </w:p>
          <w:p w14:paraId="1624646D" w14:textId="6EDEC25D" w:rsidR="004C65F3" w:rsidRPr="00A06E16" w:rsidRDefault="004C65F3" w:rsidP="004C65F3">
            <w:pPr>
              <w:pStyle w:val="BodyText"/>
              <w:ind w:left="200" w:hanging="200"/>
              <w:rPr>
                <w:sz w:val="18"/>
                <w:szCs w:val="18"/>
              </w:rPr>
            </w:pPr>
            <w:r w:rsidRPr="004C65F3">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lastRenderedPageBreak/>
        <w:t>FFS: Whether indication of these 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t>FFS: Each group is associated with a CORESETPoolIndex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lastRenderedPageBreak/>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A47A85">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A47A85">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A47A85">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8"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8"/>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A47A85">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A47A85">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A47A85">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lastRenderedPageBreak/>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A47A85">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Switching between intra-cell mTRP and inter-cell mTRP can be achieved via activation of TCI states associated with each CORESETPoolindex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A47A85">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A47A85">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A47A85">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lastRenderedPageBreak/>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A47A85">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A47A85">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A47A85">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A47A85">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lastRenderedPageBreak/>
              <w:t>Proposal-4: Support indication of ss-PBCH-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A47A85">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A47A85">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 xml:space="preserve">SSB time domain position and periodicity as the </w:t>
              </w:r>
              <w:r>
                <w:rPr>
                  <w:rStyle w:val="Hyperlink"/>
                  <w:rFonts w:cs="Times"/>
                </w:rPr>
                <w:lastRenderedPageBreak/>
                <w:t>serving cell)</w:t>
              </w:r>
            </w:hyperlink>
          </w:p>
          <w:p w14:paraId="0FD281A5" w14:textId="77777777" w:rsidR="00BE595E" w:rsidRDefault="00A47A85">
            <w:pPr>
              <w:pStyle w:val="TableofFigures"/>
              <w:tabs>
                <w:tab w:val="right" w:leader="dot" w:pos="9629"/>
              </w:tabs>
              <w:rPr>
                <w:rFonts w:asciiTheme="minorHAnsi" w:hAnsiTheme="minorHAnsi"/>
                <w:b w:val="0"/>
              </w:rPr>
            </w:pPr>
            <w:hyperlink w:anchor="_Toc83634840" w:history="1">
              <w:r w:rsidR="00A06E16">
                <w:rPr>
                  <w:rStyle w:val="Hyperlink"/>
                </w:rPr>
                <w:t>Proposal 2</w:t>
              </w:r>
              <w:r w:rsidR="00A06E16">
                <w:rPr>
                  <w:rFonts w:asciiTheme="minorHAnsi" w:hAnsiTheme="minorHAnsi"/>
                  <w:b w:val="0"/>
                </w:rPr>
                <w:tab/>
              </w:r>
              <w:r w:rsidR="00A06E16">
                <w:rPr>
                  <w:rStyle w:val="Hyperlink"/>
                </w:rPr>
                <w:t>The supported value other than the default value 1 is X1=3, X2=7</w:t>
              </w:r>
            </w:hyperlink>
          </w:p>
          <w:p w14:paraId="19C44C71" w14:textId="77777777" w:rsidR="00BE595E" w:rsidRDefault="00A47A85">
            <w:pPr>
              <w:pStyle w:val="TableofFigures"/>
              <w:tabs>
                <w:tab w:val="right" w:leader="dot" w:pos="9629"/>
              </w:tabs>
              <w:rPr>
                <w:rFonts w:asciiTheme="minorHAnsi" w:hAnsiTheme="minorHAnsi"/>
                <w:b w:val="0"/>
              </w:rPr>
            </w:pPr>
            <w:hyperlink w:anchor="_Toc83634841" w:history="1">
              <w:r w:rsidR="00A06E16">
                <w:rPr>
                  <w:rStyle w:val="Hyperlink"/>
                </w:rPr>
                <w:t>Proposal 3</w:t>
              </w:r>
              <w:r w:rsidR="00A06E16">
                <w:rPr>
                  <w:rFonts w:asciiTheme="minorHAnsi" w:hAnsiTheme="minorHAnsi"/>
                  <w:b w:val="0"/>
                </w:rPr>
                <w:tab/>
              </w:r>
              <w:r w:rsidR="00A06E16">
                <w:rPr>
                  <w:rStyle w:val="Hyperlink"/>
                </w:rPr>
                <w:t>The UE can assume that non-serving-cell use the same Point A as the serving-cell when receiving from the non-serving-cell. Hence, no specification impact is 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A47A85">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A47A85">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gNB should ensure the DL signals and SSB are </w:t>
            </w:r>
            <w:proofErr w:type="spellStart"/>
            <w:r>
              <w:rPr>
                <w:b/>
                <w:bCs/>
                <w:i/>
                <w:iCs/>
                <w:lang w:eastAsia="zh-CN"/>
              </w:rPr>
              <w:t>QCLed</w:t>
            </w:r>
            <w:proofErr w:type="spellEnd"/>
            <w:r>
              <w:rPr>
                <w:b/>
                <w:bCs/>
                <w:i/>
                <w:iCs/>
                <w:lang w:eastAsia="zh-CN"/>
              </w:rPr>
              <w:t xml:space="preserve"> with QCL-TypeD.</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mTRP,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A47A85">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Proposal #2: Deprioritize dynamic switching enhancement between intra-cell mTRP and inter-cell mTRP.</w:t>
            </w:r>
          </w:p>
          <w:p w14:paraId="63BCEDFD" w14:textId="77777777" w:rsidR="00BE595E" w:rsidRDefault="00A06E16">
            <w:pPr>
              <w:ind w:firstLineChars="193" w:firstLine="388"/>
            </w:pPr>
            <w:r>
              <w:rPr>
                <w:b/>
              </w:rPr>
              <w:lastRenderedPageBreak/>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A47A85">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A47A85">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lastRenderedPageBreak/>
              <w:t>Procedure 3: SSB symbols are assumed to be invalid symbols 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21B1" w14:textId="77777777" w:rsidR="00A47A85" w:rsidRDefault="00A47A85">
      <w:pPr>
        <w:spacing w:after="0" w:line="240" w:lineRule="auto"/>
      </w:pPr>
      <w:r>
        <w:separator/>
      </w:r>
    </w:p>
  </w:endnote>
  <w:endnote w:type="continuationSeparator" w:id="0">
    <w:p w14:paraId="3D5886AA" w14:textId="77777777" w:rsidR="00A47A85" w:rsidRDefault="00A4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508C" w14:textId="77777777" w:rsidR="00A47A85" w:rsidRDefault="00A47A85">
      <w:pPr>
        <w:spacing w:after="0" w:line="240" w:lineRule="auto"/>
      </w:pPr>
      <w:r>
        <w:separator/>
      </w:r>
    </w:p>
  </w:footnote>
  <w:footnote w:type="continuationSeparator" w:id="0">
    <w:p w14:paraId="0987E785" w14:textId="77777777" w:rsidR="00A47A85" w:rsidRDefault="00A47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531C" w14:textId="77777777" w:rsidR="00E30FAD" w:rsidRDefault="00E30FA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7A5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hybridMultilevel"/>
    <w:tmpl w:val="977C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hybridMultilevel"/>
    <w:tmpl w:val="1528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25"/>
  </w:num>
  <w:num w:numId="14">
    <w:abstractNumId w:val="0"/>
  </w:num>
  <w:num w:numId="15">
    <w:abstractNumId w:val="2"/>
  </w:num>
  <w:num w:numId="16">
    <w:abstractNumId w:val="23"/>
  </w:num>
  <w:num w:numId="17">
    <w:abstractNumId w:val="21"/>
  </w:num>
  <w:num w:numId="18">
    <w:abstractNumId w:val="8"/>
  </w:num>
  <w:num w:numId="19">
    <w:abstractNumId w:val="14"/>
  </w:num>
  <w:num w:numId="20">
    <w:abstractNumId w:val="26"/>
  </w:num>
  <w:num w:numId="21">
    <w:abstractNumId w:val="24"/>
  </w:num>
  <w:num w:numId="22">
    <w:abstractNumId w:val="4"/>
  </w:num>
  <w:num w:numId="23">
    <w:abstractNumId w:val="19"/>
  </w:num>
  <w:num w:numId="24">
    <w:abstractNumId w:val="15"/>
  </w:num>
  <w:num w:numId="25">
    <w:abstractNumId w:val="7"/>
  </w:num>
  <w:num w:numId="26">
    <w:abstractNumId w:val="3"/>
  </w:num>
  <w:num w:numId="27">
    <w:abstractNumId w:val="5"/>
  </w:num>
  <w:num w:numId="28">
    <w:abstractNumId w:val="13"/>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1">
    <w:name w:val="@他1"/>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4.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5.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7.xml><?xml version="1.0" encoding="utf-8"?>
<ds:datastoreItem xmlns:ds="http://schemas.openxmlformats.org/officeDocument/2006/customXml" ds:itemID="{0BF80B78-74F7-4763-9D2E-8B435C15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9489</Words>
  <Characters>54090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2021-10-12T08:52:00Z</dcterms:created>
  <dcterms:modified xsi:type="dcterms:W3CDTF">2021-10-12T08:52:00Z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