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 xml:space="preserve">On the number of X reported as UE </w:t>
      </w:r>
      <w:r>
        <w:rPr>
          <w:kern w:val="2"/>
          <w:szCs w:val="20"/>
          <w:lang w:val="en-GB" w:eastAsia="zh-CN"/>
        </w:rPr>
        <w:t>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w:t>
      </w:r>
      <w:r>
        <w:rPr>
          <w:rFonts w:eastAsia="DengXian" w:cs="Times"/>
          <w:bCs/>
          <w:iCs/>
          <w:szCs w:val="20"/>
          <w:lang w:eastAsia="zh-CN"/>
        </w:rPr>
        <w:t>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 xml:space="preserve">SSB time domain positions or periodicity of additional PCIs is not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 xml:space="preserve">SSB time domain positions and periodicity are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t>
      </w:r>
      <w:r>
        <w:rPr>
          <w:rFonts w:eastAsia="SimSun"/>
          <w:kern w:val="2"/>
          <w:szCs w:val="20"/>
          <w:lang w:eastAsia="zh-CN"/>
        </w:rPr>
        <w:t>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Alt3. 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little</w:t>
            </w:r>
            <w:proofErr w:type="spellEnd"/>
            <w:r>
              <w:rPr>
                <w:rFonts w:eastAsiaTheme="minorEastAsia"/>
                <w:sz w:val="18"/>
                <w:szCs w:val="18"/>
                <w:lang w:val="fr-FR" w:eastAsia="zh-CN"/>
              </w:rPr>
              <w:t xml:space="preserve"> bit. For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SSB patterns, the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multiplexed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consecutive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 xml:space="preserve">,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w:t>
            </w:r>
            <w:proofErr w:type="spellEnd"/>
            <w:r>
              <w:rPr>
                <w:rFonts w:eastAsiaTheme="minorEastAsia"/>
                <w:sz w:val="18"/>
                <w:szCs w:val="18"/>
                <w:lang w:val="fr-FR" w:eastAsia="zh-CN"/>
              </w:rPr>
              <w:t xml:space="preserve"> UE to </w:t>
            </w:r>
            <w:proofErr w:type="spellStart"/>
            <w:r>
              <w:rPr>
                <w:rFonts w:eastAsiaTheme="minorEastAsia"/>
                <w:sz w:val="18"/>
                <w:szCs w:val="18"/>
                <w:lang w:val="fr-FR" w:eastAsia="zh-CN"/>
              </w:rPr>
              <w:t>implement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level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sweeping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necessary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for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within</w:t>
            </w:r>
            <w:proofErr w:type="spellEnd"/>
            <w:r>
              <w:rPr>
                <w:rFonts w:eastAsiaTheme="minorEastAsia"/>
                <w:sz w:val="18"/>
                <w:szCs w:val="18"/>
                <w:lang w:val="fr-FR" w:eastAsia="zh-CN"/>
              </w:rPr>
              <w:t xml:space="preserve"> a slot or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support Alt2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w:t>
            </w:r>
            <w:r>
              <w:rPr>
                <w:rFonts w:eastAsiaTheme="minorEastAsia" w:hint="eastAsia"/>
                <w:sz w:val="18"/>
                <w:szCs w:val="18"/>
                <w:lang w:eastAsia="zh-CN"/>
              </w:rPr>
              <w:t>s NOT need to report as a UE capability when SB time domain positions and periodicity of additional PCIs are exactly the same as SSB of serving cell PCI (case 1), because there is no additional UE storage are required for rate matching. Therefore, we think</w:t>
            </w:r>
            <w:r>
              <w:rPr>
                <w:rFonts w:eastAsiaTheme="minorEastAsia" w:hint="eastAsia"/>
                <w:sz w:val="18"/>
                <w:szCs w:val="18"/>
                <w:lang w:eastAsia="zh-CN"/>
              </w:rPr>
              <w:t xml:space="preserve">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 xml:space="preserve">We do not understand ZTE’s comment. UE may be able to support more PCIs when SSBs are aligned compared to the case where SSBs are not aligned. If SSBs are </w:t>
            </w:r>
            <w:r>
              <w:rPr>
                <w:rFonts w:eastAsiaTheme="minorEastAsia"/>
                <w:sz w:val="18"/>
                <w:szCs w:val="18"/>
                <w:lang w:eastAsia="zh-CN"/>
              </w:rPr>
              <w:t>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77777777" w:rsidR="00BE595E" w:rsidRDefault="00A06E16">
            <w:pPr>
              <w:rPr>
                <w:rFonts w:eastAsiaTheme="minorEastAsia"/>
                <w:sz w:val="18"/>
                <w:szCs w:val="18"/>
                <w:lang w:eastAsia="zh-CN"/>
              </w:rPr>
            </w:pPr>
            <w:r>
              <w:rPr>
                <w:rFonts w:eastAsiaTheme="minorEastAsia"/>
                <w:sz w:val="18"/>
                <w:szCs w:val="18"/>
                <w:lang w:eastAsia="zh-CN"/>
              </w:rPr>
              <w:t>@Appl</w:t>
            </w:r>
            <w:r>
              <w:rPr>
                <w:rFonts w:eastAsiaTheme="minorEastAsia"/>
                <w:sz w:val="18"/>
                <w:szCs w:val="18"/>
                <w:lang w:eastAsia="zh-CN"/>
              </w:rPr>
              <w:t xml:space="preserve">e: If needed, we can discuss FR1 and FR2 separately. In our view, the NC-JT for multi-TRP is a FR1 feature, so this discussion is </w:t>
            </w:r>
            <w:proofErr w:type="spellStart"/>
            <w:r>
              <w:rPr>
                <w:rFonts w:eastAsiaTheme="minorEastAsia"/>
                <w:sz w:val="18"/>
                <w:szCs w:val="18"/>
                <w:lang w:eastAsia="zh-CN"/>
              </w:rPr>
              <w:t>primarly</w:t>
            </w:r>
            <w:proofErr w:type="spellEnd"/>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QC, </w:t>
            </w:r>
            <w:r>
              <w:rPr>
                <w:rFonts w:eastAsiaTheme="minorEastAsia" w:hint="eastAsia"/>
                <w:sz w:val="18"/>
                <w:szCs w:val="18"/>
                <w:lang w:eastAsia="zh-CN"/>
              </w:rPr>
              <w:t>based on our previous comment, we elaborated that there is no issue of UE storage for rate matching when the case of aligned SSB (I guess we are on the same page of this understanding), so it is redundant to report X in the aligned SSB case as a UE capabil</w:t>
            </w:r>
            <w:r>
              <w:rPr>
                <w:rFonts w:eastAsiaTheme="minorEastAsia" w:hint="eastAsia"/>
                <w:sz w:val="18"/>
                <w:szCs w:val="18"/>
                <w:lang w:eastAsia="zh-CN"/>
              </w:rPr>
              <w:t>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 xml:space="preserve">independent X values (X1, X2) are reported </w:t>
            </w:r>
            <w:r>
              <w:rPr>
                <w:rFonts w:eastAsia="DengXian" w:cs="Times"/>
                <w:bCs/>
                <w:iCs/>
                <w:szCs w:val="20"/>
                <w:lang w:eastAsia="zh-CN"/>
              </w:rPr>
              <w:t>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 xml:space="preserve">SSB time domain positions or periodicity of additional PCIs is not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w:t>
              </w:r>
              <w:r>
                <w:rPr>
                  <w:rFonts w:ascii="Times New Roman" w:hAnsi="Times New Roman" w:hint="eastAsia"/>
                  <w:sz w:val="20"/>
                  <w:szCs w:val="20"/>
                </w:rPr>
                <w:t>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 xml:space="preserve">SSB time domain positions and periodicity are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DC66E8">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DC66E8">
            <w:pPr>
              <w:rPr>
                <w:rFonts w:eastAsiaTheme="minorEastAsia"/>
                <w:sz w:val="18"/>
                <w:szCs w:val="18"/>
                <w:lang w:eastAsia="zh-CN"/>
              </w:rPr>
            </w:pPr>
            <w:r>
              <w:rPr>
                <w:rFonts w:eastAsiaTheme="minorEastAsia"/>
                <w:sz w:val="18"/>
                <w:szCs w:val="18"/>
                <w:lang w:eastAsia="zh-CN"/>
              </w:rPr>
              <w:t>Alt.2.</w:t>
            </w:r>
            <w:r>
              <w:rPr>
                <w:rFonts w:eastAsiaTheme="minorEastAsia"/>
                <w:sz w:val="18"/>
                <w:szCs w:val="18"/>
                <w:lang w:eastAsia="zh-CN"/>
              </w:rPr>
              <w:t xml:space="preserve"> </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w:t>
      </w:r>
      <w:r>
        <w:rPr>
          <w:kern w:val="2"/>
          <w:lang w:val="en-GB" w:eastAsia="zh-CN"/>
        </w:rPr>
        <w:t>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 xml:space="preserve">This is confusing, since if Alt.2 in the previous proposal is agreed, then </w:t>
            </w:r>
            <w:r>
              <w:rPr>
                <w:rFonts w:eastAsiaTheme="minorEastAsia"/>
                <w:sz w:val="18"/>
                <w:szCs w:val="18"/>
                <w:lang w:eastAsia="zh-CN"/>
              </w:rPr>
              <w:t xml:space="preserve">what is this discussion about? In this case, the max values are already </w:t>
            </w:r>
            <w:proofErr w:type="gramStart"/>
            <w:r>
              <w:rPr>
                <w:rFonts w:eastAsiaTheme="minorEastAsia"/>
                <w:sz w:val="18"/>
                <w:szCs w:val="18"/>
                <w:lang w:eastAsia="zh-CN"/>
              </w:rPr>
              <w:t>agreed?</w:t>
            </w:r>
            <w:proofErr w:type="gramEnd"/>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77777777" w:rsidR="00BE595E" w:rsidRDefault="00A06E16">
            <w:pPr>
              <w:rPr>
                <w:rFonts w:eastAsiaTheme="minorEastAsia"/>
                <w:sz w:val="18"/>
                <w:szCs w:val="18"/>
                <w:lang w:eastAsia="zh-CN"/>
              </w:rPr>
            </w:pPr>
            <w:r>
              <w:rPr>
                <w:rFonts w:eastAsiaTheme="minorEastAsia"/>
                <w:sz w:val="18"/>
                <w:szCs w:val="18"/>
                <w:lang w:eastAsia="zh-CN"/>
              </w:rPr>
              <w:t>We are not ok with Alt.2 or even worse, Alt.3, it leads to UE capability fragmentation and very hard for NW to handle. As few values as possib</w:t>
            </w:r>
            <w:r>
              <w:rPr>
                <w:rFonts w:eastAsiaTheme="minorEastAsia"/>
                <w:sz w:val="18"/>
                <w:szCs w:val="18"/>
                <w:lang w:eastAsia="zh-CN"/>
              </w:rPr>
              <w:t xml:space="preserve">le is needed, to </w:t>
            </w:r>
            <w:proofErr w:type="spellStart"/>
            <w:r>
              <w:rPr>
                <w:rFonts w:eastAsiaTheme="minorEastAsia"/>
                <w:sz w:val="18"/>
                <w:szCs w:val="18"/>
                <w:lang w:eastAsia="zh-CN"/>
              </w:rPr>
              <w:t>alige</w:t>
            </w:r>
            <w:proofErr w:type="spellEnd"/>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DC66E8">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Similar view as E///. </w:t>
            </w:r>
          </w:p>
        </w:tc>
      </w:tr>
    </w:tbl>
    <w:p w14:paraId="5460D9D8" w14:textId="77777777" w:rsidR="00BE595E" w:rsidRDefault="00BE595E">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 xml:space="preserve">Item 2:  </w:t>
      </w:r>
      <w:r>
        <w:rPr>
          <w:sz w:val="24"/>
        </w:rPr>
        <w:t>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w:t>
      </w:r>
      <w:r>
        <w:rPr>
          <w:kern w:val="2"/>
          <w:szCs w:val="20"/>
          <w:lang w:val="en-GB" w:eastAsia="zh-CN"/>
        </w:rPr>
        <w:t>source for CSI-RS from serving cell, which is then used as QCL source for PDSCH/PDCCH in serving cell.</w:t>
      </w:r>
    </w:p>
    <w:p w14:paraId="74B01737" w14:textId="77777777"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w:t>
      </w:r>
      <w:r>
        <w:rPr>
          <w:rFonts w:eastAsia="SimSun"/>
          <w:bCs/>
          <w:lang w:val="en-GB" w:eastAsia="zh-CN"/>
        </w:rPr>
        <w:t>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 xml:space="preserve">only SSB </w:t>
      </w:r>
      <w:proofErr w:type="gramStart"/>
      <w:r>
        <w:rPr>
          <w:lang w:eastAsia="zh-CN"/>
        </w:rPr>
        <w:t>is allowed to</w:t>
      </w:r>
      <w:proofErr w:type="gramEnd"/>
      <w:r>
        <w:rPr>
          <w:lang w:eastAsia="zh-CN"/>
        </w:rPr>
        <w:t xml:space="preserve">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lastRenderedPageBreak/>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concluded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no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introduced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enough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necessity</w:t>
            </w:r>
            <w:proofErr w:type="spellEnd"/>
            <w:r>
              <w:rPr>
                <w:rFonts w:eastAsiaTheme="minorEastAsia"/>
                <w:sz w:val="18"/>
                <w:szCs w:val="18"/>
                <w:lang w:val="fr-FR" w:eastAsia="zh-CN"/>
              </w:rPr>
              <w:t xml:space="preserve"> for the discussion, </w:t>
            </w:r>
            <w:proofErr w:type="spellStart"/>
            <w:r>
              <w:rPr>
                <w:rFonts w:eastAsiaTheme="minorEastAsia"/>
                <w:sz w:val="18"/>
                <w:szCs w:val="18"/>
                <w:lang w:val="fr-FR" w:eastAsia="zh-CN"/>
              </w:rPr>
              <w:t>maybe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clairficaiton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helpful</w:t>
            </w:r>
            <w:proofErr w:type="spellEnd"/>
            <w:r>
              <w:rPr>
                <w:rFonts w:eastAsiaTheme="minorEastAsia"/>
                <w:sz w:val="18"/>
                <w:szCs w:val="18"/>
                <w:lang w:val="fr-FR" w:eastAsia="zh-CN"/>
              </w:rPr>
              <w:t>.</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clarfication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SSB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QCL source RS for PDSCH </w:t>
            </w:r>
            <w:proofErr w:type="spellStart"/>
            <w:r>
              <w:rPr>
                <w:rFonts w:eastAsiaTheme="minorEastAsia"/>
                <w:sz w:val="18"/>
                <w:szCs w:val="18"/>
                <w:lang w:val="fr-FR" w:eastAsia="zh-CN"/>
              </w:rPr>
              <w:t>directly</w:t>
            </w:r>
            <w:proofErr w:type="spellEnd"/>
            <w:r>
              <w:rPr>
                <w:rFonts w:eastAsiaTheme="minorEastAsia"/>
                <w:sz w:val="18"/>
                <w:szCs w:val="18"/>
                <w:lang w:val="fr-FR" w:eastAsia="zh-CN"/>
              </w:rPr>
              <w:t xml:space="preserve"> or </w:t>
            </w:r>
            <w:proofErr w:type="spellStart"/>
            <w:r>
              <w:rPr>
                <w:rFonts w:eastAsiaTheme="minorEastAsia"/>
                <w:sz w:val="18"/>
                <w:szCs w:val="18"/>
                <w:lang w:val="fr-FR" w:eastAsia="zh-CN"/>
              </w:rPr>
              <w:t>indirectly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preadturm</w:t>
            </w:r>
            <w:proofErr w:type="spellEnd"/>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 xml:space="preserve">e OPPO, SSB can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QCL source RS for PDSCH </w:t>
            </w:r>
            <w:proofErr w:type="spellStart"/>
            <w:r>
              <w:rPr>
                <w:rFonts w:eastAsiaTheme="minorEastAsia"/>
                <w:sz w:val="18"/>
                <w:szCs w:val="18"/>
                <w:lang w:val="fr-FR" w:eastAsia="zh-CN"/>
              </w:rPr>
              <w:t>dirctly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the ‘RS </w:t>
            </w:r>
            <w:proofErr w:type="spellStart"/>
            <w:r>
              <w:rPr>
                <w:rFonts w:eastAsiaTheme="minorEastAsia"/>
                <w:sz w:val="18"/>
                <w:szCs w:val="18"/>
                <w:lang w:val="fr-FR" w:eastAsia="zh-CN"/>
              </w:rPr>
              <w:t>transmitted</w:t>
            </w:r>
            <w:proofErr w:type="spellEnd"/>
            <w:r>
              <w:rPr>
                <w:rFonts w:eastAsiaTheme="minorEastAsia"/>
                <w:sz w:val="18"/>
                <w:szCs w:val="18"/>
                <w:lang w:val="fr-FR" w:eastAsia="zh-CN"/>
              </w:rPr>
              <w:t xml:space="preserve"> </w:t>
            </w:r>
            <w:r>
              <w:rPr>
                <w:lang w:eastAsia="zh-CN"/>
              </w:rPr>
              <w:t>from the non-serving cell TRP</w:t>
            </w:r>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include</w:t>
            </w:r>
            <w:proofErr w:type="spellEnd"/>
            <w:r>
              <w:rPr>
                <w:rFonts w:eastAsiaTheme="minorEastAsia"/>
                <w:sz w:val="18"/>
                <w:szCs w:val="18"/>
                <w:lang w:val="fr-FR" w:eastAsia="zh-CN"/>
              </w:rPr>
              <w:t xml:space="preserv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w:t>
            </w:r>
            <w:r>
              <w:rPr>
                <w:rFonts w:eastAsiaTheme="minorEastAsia" w:hint="eastAsia"/>
                <w:sz w:val="18"/>
                <w:szCs w:val="18"/>
                <w:lang w:eastAsia="zh-CN"/>
              </w:rPr>
              <w: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 an</w:t>
            </w:r>
            <w:r>
              <w:rPr>
                <w:rFonts w:eastAsia="SimSun" w:hint="eastAsia"/>
                <w:bCs/>
                <w:sz w:val="18"/>
                <w:szCs w:val="18"/>
                <w:lang w:eastAsia="zh-CN"/>
              </w:rPr>
              <w:t xml:space="preserve">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 xml:space="preserve">NOT in line with the WID, which indeed aims to QCL/TCI related enhancements when inter-cell MTRP. </w:t>
            </w:r>
            <w:proofErr w:type="gramStart"/>
            <w:r>
              <w:rPr>
                <w:rFonts w:hint="eastAsia"/>
                <w:bCs/>
                <w:iCs/>
                <w:sz w:val="18"/>
                <w:szCs w:val="18"/>
                <w:lang w:eastAsia="zh-CN"/>
              </w:rPr>
              <w:t>Hence</w:t>
            </w:r>
            <w:proofErr w:type="gramEnd"/>
            <w:r>
              <w:rPr>
                <w:rFonts w:hint="eastAsia"/>
                <w:bCs/>
                <w:iCs/>
                <w:sz w:val="18"/>
                <w:szCs w:val="18"/>
                <w:lang w:eastAsia="zh-CN"/>
              </w:rPr>
              <w:t xml:space="preserv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w:t>
            </w:r>
            <w:r>
              <w:rPr>
                <w:rFonts w:eastAsiaTheme="minorEastAsia"/>
                <w:sz w:val="18"/>
                <w:szCs w:val="18"/>
                <w:lang w:eastAsia="zh-CN"/>
              </w:rPr>
              <w:t>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w:t>
            </w:r>
            <w:proofErr w:type="gramStart"/>
            <w:r>
              <w:rPr>
                <w:rFonts w:eastAsiaTheme="minorEastAsia"/>
                <w:sz w:val="18"/>
                <w:szCs w:val="18"/>
                <w:lang w:eastAsia="zh-CN"/>
              </w:rPr>
              <w:t>here,</w:t>
            </w:r>
            <w:proofErr w:type="gramEnd"/>
            <w:r>
              <w:rPr>
                <w:rFonts w:eastAsiaTheme="minorEastAsia"/>
                <w:sz w:val="18"/>
                <w:szCs w:val="18"/>
                <w:lang w:eastAsia="zh-CN"/>
              </w:rPr>
              <w:t xml:space="preserve"> we already have the agreements needed. </w:t>
            </w:r>
          </w:p>
        </w:tc>
      </w:tr>
      <w:tr w:rsidR="00A06E16" w14:paraId="60099118" w14:textId="77777777" w:rsidTr="00A06E16">
        <w:tc>
          <w:tcPr>
            <w:tcW w:w="2405" w:type="dxa"/>
          </w:tcPr>
          <w:p w14:paraId="0CDA7F81"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t>
      </w:r>
      <w:r>
        <w:rPr>
          <w:rFonts w:eastAsiaTheme="minorEastAsia"/>
          <w:bCs/>
          <w:sz w:val="18"/>
          <w:szCs w:val="18"/>
          <w:lang w:eastAsia="zh-CN"/>
        </w:rPr>
        <w:t>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w:t>
      </w:r>
      <w:r>
        <w:rPr>
          <w:bCs/>
          <w:iCs/>
          <w:szCs w:val="20"/>
          <w:lang w:eastAsia="zh-CN"/>
        </w:rPr>
        <w:t>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w:t>
      </w:r>
      <w:r>
        <w:rPr>
          <w:bCs/>
          <w:iCs/>
          <w:szCs w:val="20"/>
          <w:lang w:eastAsia="zh-CN"/>
        </w:rPr>
        <w:t xml:space="preserve">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77777777" w:rsidR="00BE595E" w:rsidRDefault="00BE595E">
      <w:pPr>
        <w:spacing w:after="0"/>
        <w:rPr>
          <w:rFonts w:eastAsiaTheme="minorEastAsia"/>
          <w:b/>
          <w:bCs/>
          <w:sz w:val="18"/>
          <w:szCs w:val="18"/>
          <w:lang w:eastAsia="zh-CN"/>
        </w:rPr>
      </w:pPr>
    </w:p>
    <w:p w14:paraId="36DDDFD0" w14:textId="77777777" w:rsidR="00BE595E" w:rsidRDefault="00BE595E">
      <w:pPr>
        <w:rPr>
          <w:rFonts w:eastAsiaTheme="minorEastAsia"/>
          <w:sz w:val="18"/>
          <w:szCs w:val="18"/>
          <w:lang w:eastAsia="zh-CN"/>
        </w:rPr>
      </w:pPr>
    </w:p>
    <w:p w14:paraId="78DFEFE6" w14:textId="77777777" w:rsidR="00BE595E" w:rsidRDefault="00BE595E"/>
    <w:p w14:paraId="42033361" w14:textId="77777777" w:rsidR="00BE595E" w:rsidRDefault="00A06E16">
      <w:pPr>
        <w:pStyle w:val="title2"/>
        <w:rPr>
          <w:sz w:val="24"/>
        </w:rPr>
      </w:pPr>
      <w:r>
        <w:rPr>
          <w:sz w:val="24"/>
        </w:rPr>
        <w:lastRenderedPageBreak/>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w:t>
      </w:r>
      <w:r>
        <w:rPr>
          <w:rFonts w:eastAsiaTheme="minorEastAsia"/>
          <w:bCs/>
          <w:szCs w:val="20"/>
          <w:lang w:val="en-GB" w:eastAsia="zh-CN"/>
        </w:rPr>
        <w:t xml:space="preserve">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w:t>
      </w:r>
      <w:r>
        <w:rPr>
          <w:bCs/>
          <w:sz w:val="20"/>
          <w:szCs w:val="20"/>
          <w:lang w:val="en-GB"/>
        </w:rPr>
        <w:t xml:space="preserve">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w:t>
      </w:r>
      <w:r>
        <w:rPr>
          <w:bCs/>
          <w:sz w:val="20"/>
          <w:szCs w:val="20"/>
          <w:lang w:val="en-GB"/>
        </w:rPr>
        <w:t>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w:t>
            </w:r>
            <w:r>
              <w:rPr>
                <w:rFonts w:eastAsia="SimSun" w:hint="eastAsia"/>
                <w:iCs/>
                <w:sz w:val="18"/>
                <w:szCs w:val="18"/>
                <w:lang w:eastAsia="zh-CN"/>
              </w:rPr>
              <w:t>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 xml:space="preserve">in </w:t>
            </w:r>
            <w:r>
              <w:rPr>
                <w:rFonts w:eastAsia="SimSun" w:hint="eastAsia"/>
                <w:i/>
                <w:iCs/>
                <w:color w:val="FF0000"/>
                <w:sz w:val="18"/>
                <w:szCs w:val="18"/>
              </w:rPr>
              <w:t>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Support Alt-1</w:t>
            </w:r>
          </w:p>
        </w:tc>
      </w:tr>
    </w:tbl>
    <w:p w14:paraId="2BA42A8B" w14:textId="77777777" w:rsidR="00BE595E" w:rsidRDefault="00BE595E">
      <w:pPr>
        <w:spacing w:after="200" w:line="276" w:lineRule="auto"/>
        <w:contextualSpacing/>
        <w:rPr>
          <w:rStyle w:val="normaltextrun"/>
          <w:rFonts w:eastAsiaTheme="minorEastAsia"/>
          <w:bCs/>
          <w:lang w:val="fr-FR" w:eastAsia="zh-CN"/>
        </w:rPr>
      </w:pPr>
    </w:p>
    <w:p w14:paraId="5400E804" w14:textId="77777777"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 xml:space="preserve">According to contributions following </w:t>
      </w:r>
      <w:r>
        <w:rPr>
          <w:rFonts w:eastAsiaTheme="minorEastAsia"/>
          <w:bCs/>
          <w:szCs w:val="20"/>
          <w:lang w:eastAsia="zh-CN"/>
        </w:rPr>
        <w:t>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lastRenderedPageBreak/>
        <w:t>Alt1</w:t>
      </w:r>
      <w:r>
        <w:rPr>
          <w:rFonts w:eastAsia="SimSun"/>
          <w:bCs/>
          <w:szCs w:val="20"/>
          <w:lang w:val="en-GB" w:eastAsia="zh-CN"/>
        </w:rPr>
        <w:t xml:space="preserve">: MAC CE based switching between intra-cell and inter-cell </w:t>
      </w:r>
      <w:proofErr w:type="spellStart"/>
      <w:r>
        <w:rPr>
          <w:rFonts w:eastAsia="SimSun"/>
          <w:bCs/>
          <w:szCs w:val="20"/>
          <w:lang w:val="en-GB" w:eastAsia="zh-CN"/>
        </w:rPr>
        <w:t>mTRP</w:t>
      </w:r>
      <w:proofErr w:type="spellEnd"/>
      <w:r>
        <w:rPr>
          <w:rFonts w:eastAsia="SimSun"/>
          <w:bCs/>
          <w:szCs w:val="20"/>
          <w:lang w:val="en-GB" w:eastAsia="zh-CN"/>
        </w:rPr>
        <w:t xml:space="preserve"> without addition</w:t>
      </w:r>
      <w:r>
        <w:rPr>
          <w:rFonts w:eastAsia="SimSun"/>
          <w:bCs/>
          <w:szCs w:val="20"/>
          <w:lang w:val="en-GB" w:eastAsia="zh-CN"/>
        </w:rPr>
        <w:t>al spec impact, for PDSCH/PDCCH associated with one CORESETPoolIndex,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w:t>
      </w:r>
      <w:r>
        <w:rPr>
          <w:rFonts w:eastAsia="SimSun"/>
          <w:bCs/>
          <w:szCs w:val="20"/>
          <w:lang w:val="en-GB" w:eastAsia="zh-CN"/>
        </w:rPr>
        <w:t xml:space="preserve">RC re-configuration is needed to switch between intra-cell </w:t>
      </w:r>
      <w:proofErr w:type="spellStart"/>
      <w:r>
        <w:rPr>
          <w:rFonts w:eastAsia="SimSun"/>
          <w:bCs/>
          <w:szCs w:val="20"/>
          <w:lang w:val="en-GB" w:eastAsia="zh-CN"/>
        </w:rPr>
        <w:t>mTRP</w:t>
      </w:r>
      <w:proofErr w:type="spellEnd"/>
      <w:r>
        <w:rPr>
          <w:rFonts w:eastAsia="SimSun"/>
          <w:bCs/>
          <w:szCs w:val="20"/>
          <w:lang w:val="en-GB" w:eastAsia="zh-CN"/>
        </w:rPr>
        <w:t xml:space="preserve"> and inter-cell </w:t>
      </w:r>
      <w:proofErr w:type="spellStart"/>
      <w:r>
        <w:rPr>
          <w:rFonts w:eastAsia="SimSun"/>
          <w:bCs/>
          <w:szCs w:val="20"/>
          <w:lang w:val="en-GB" w:eastAsia="zh-CN"/>
        </w:rPr>
        <w:t>mTRP</w:t>
      </w:r>
      <w:proofErr w:type="spellEnd"/>
      <w:r>
        <w:rPr>
          <w:rFonts w:eastAsia="SimSun"/>
          <w:bCs/>
          <w:szCs w:val="20"/>
          <w:lang w:val="en-GB" w:eastAsia="zh-CN"/>
        </w:rPr>
        <w:t>.</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 xml:space="preserve">First, whether the switching between inter-cell and </w:t>
            </w:r>
            <w:r>
              <w:rPr>
                <w:rFonts w:eastAsiaTheme="minorEastAsia"/>
                <w:sz w:val="18"/>
                <w:szCs w:val="18"/>
              </w:rPr>
              <w:t>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w:t>
            </w:r>
            <w:r>
              <w:rPr>
                <w:rFonts w:cs="Times"/>
              </w:rPr>
              <w:t>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proofErr w:type="gramStart"/>
            <w:r>
              <w:rPr>
                <w:rFonts w:cs="Times"/>
              </w:rPr>
              <w:t>Down-select</w:t>
            </w:r>
            <w:proofErr w:type="gramEnd"/>
            <w:r>
              <w:rPr>
                <w:rFonts w:cs="Times"/>
              </w:rPr>
              <w:t xml:space="preserve"> one </w:t>
            </w:r>
            <w:r>
              <w:rPr>
                <w:rFonts w:cs="Times"/>
              </w:rPr>
              <w:t>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Alt 3: At least Two independent X values (X1, X2) are reported as a UE capability for at least two different as</w:t>
            </w:r>
            <w:r>
              <w:rPr>
                <w:rFonts w:cs="Times"/>
              </w:rPr>
              <w:t xml:space="preserve">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No </w:t>
            </w:r>
            <w:r>
              <w:rPr>
                <w:rFonts w:eastAsiaTheme="minorEastAsia"/>
                <w:sz w:val="18"/>
                <w:szCs w:val="18"/>
                <w:lang w:eastAsia="zh-CN"/>
              </w:rPr>
              <w:t>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w:t>
            </w:r>
            <w:r>
              <w:rPr>
                <w:rFonts w:eastAsiaTheme="minorEastAsia" w:hint="eastAsia"/>
                <w:sz w:val="18"/>
                <w:szCs w:val="18"/>
                <w:lang w:eastAsia="zh-CN"/>
              </w:rPr>
              <w:t xml:space="preserve">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 xml:space="preserve">For Alt1, since the </w:t>
            </w:r>
            <w:r>
              <w:rPr>
                <w:rFonts w:eastAsiaTheme="minorEastAsia"/>
                <w:sz w:val="18"/>
                <w:szCs w:val="18"/>
                <w:lang w:eastAsia="zh-CN"/>
              </w:rPr>
              <w:t xml:space="preserve">association between CORESETs and CORESETPoolIndex is configured by RRC signaling, using MAC CE to update the TCI states of the CORESETs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t>
            </w:r>
            <w:r>
              <w:rPr>
                <w:rFonts w:eastAsiaTheme="minorEastAsia"/>
                <w:sz w:val="18"/>
                <w:szCs w:val="18"/>
                <w:lang w:eastAsia="zh-CN"/>
              </w:rPr>
              <w:t>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54B8D127" w14:textId="77777777" w:rsidR="00BE595E" w:rsidRDefault="00BE595E">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 xml:space="preserve">UE is not expected to be </w:t>
      </w:r>
      <w:r>
        <w:rPr>
          <w:bCs/>
          <w:iCs/>
          <w:color w:val="212121"/>
          <w:sz w:val="22"/>
        </w:rPr>
        <w:t>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for Type2 CSS for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 xml:space="preserve">s suggestion to add </w:t>
            </w:r>
            <w:proofErr w:type="gramStart"/>
            <w:r>
              <w:rPr>
                <w:rFonts w:eastAsiaTheme="minorEastAsia" w:hint="eastAsia"/>
                <w:sz w:val="18"/>
                <w:szCs w:val="18"/>
                <w:lang w:eastAsia="zh-CN"/>
              </w:rPr>
              <w:t>a</w:t>
            </w:r>
            <w:proofErr w:type="gramEnd"/>
            <w:r>
              <w:rPr>
                <w:rFonts w:eastAsiaTheme="minorEastAsia" w:hint="eastAsia"/>
                <w:sz w:val="18"/>
                <w:szCs w:val="18"/>
                <w:lang w:eastAsia="zh-CN"/>
              </w:rPr>
              <w:t xml:space="preserve">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 xml:space="preserve">Not clear what is the aspect that requires further study. This proposal has been </w:t>
            </w:r>
            <w:r>
              <w:rPr>
                <w:rFonts w:eastAsiaTheme="minorEastAsia"/>
                <w:sz w:val="18"/>
                <w:szCs w:val="18"/>
                <w:lang w:eastAsia="zh-CN"/>
              </w:rPr>
              <w:t>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w:t>
            </w:r>
            <w:proofErr w:type="spellStart"/>
            <w:r>
              <w:rPr>
                <w:rFonts w:eastAsiaTheme="minorEastAsia"/>
                <w:sz w:val="18"/>
                <w:szCs w:val="18"/>
                <w:lang w:val="fr-FR" w:eastAsia="zh-CN"/>
              </w:rPr>
              <w:t>MotM</w:t>
            </w:r>
            <w:proofErr w:type="spellEnd"/>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DC66E8">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bl>
    <w:p w14:paraId="48C7D14B" w14:textId="77777777" w:rsidR="00BE595E" w:rsidRDefault="00BE595E">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 xml:space="preserve">down select one </w:t>
      </w:r>
      <w:r>
        <w:rPr>
          <w:rFonts w:eastAsia="DengXian"/>
          <w:bCs/>
          <w:iCs/>
          <w:kern w:val="32"/>
          <w:szCs w:val="20"/>
          <w:lang w:val="en-GB"/>
        </w:rPr>
        <w:t>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lastRenderedPageBreak/>
        <w:t>Alt2</w:t>
      </w:r>
      <w:r>
        <w:rPr>
          <w:iCs/>
        </w:rPr>
        <w:t xml:space="preserve">: </w:t>
      </w:r>
      <w:r>
        <w:rPr>
          <w:rFonts w:hint="eastAsia"/>
          <w:iCs/>
        </w:rPr>
        <w:t>Other non-serving cell S</w:t>
      </w:r>
      <w:r>
        <w:rPr>
          <w:rFonts w:hint="eastAsia"/>
          <w:iCs/>
        </w:rPr>
        <w:t>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w:t>
      </w:r>
      <w:r>
        <w:rPr>
          <w:bCs/>
          <w:iCs/>
          <w:szCs w:val="20"/>
          <w:lang w:val="en-GB"/>
        </w:rPr>
        <w:t>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According to the current TS 38.211 (as shown in follows), it is intuitive to allow UE reports frame timing difference (up to 5ms) between serving cell and non-serving cell in an L3 measurement reporting. Meanwhile, given that the frame timing difference be</w:t>
            </w:r>
            <w:r>
              <w:rPr>
                <w:rFonts w:eastAsiaTheme="minorEastAsia" w:hint="eastAsia"/>
                <w:sz w:val="18"/>
                <w:szCs w:val="18"/>
                <w:lang w:eastAsia="zh-CN"/>
              </w:rPr>
              <w:t xml:space="preserv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xml:space="preserve">. Hence it should support to configure SFN offset be different between serving cell and non-serving </w:t>
            </w:r>
            <w:proofErr w:type="gramStart"/>
            <w:r>
              <w:rPr>
                <w:rFonts w:eastAsiaTheme="minorEastAsia" w:hint="eastAsia"/>
                <w:sz w:val="18"/>
                <w:szCs w:val="18"/>
                <w:lang w:eastAsia="zh-CN"/>
              </w:rPr>
              <w:t>cell, and</w:t>
            </w:r>
            <w:proofErr w:type="gramEnd"/>
            <w:r>
              <w:rPr>
                <w:rFonts w:eastAsiaTheme="minorEastAsia" w:hint="eastAsia"/>
                <w:sz w:val="18"/>
                <w:szCs w:val="18"/>
                <w:lang w:eastAsia="zh-CN"/>
              </w:rPr>
              <w:t xml:space="preserve">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w:t>
                  </w:r>
                  <w:proofErr w:type="spellStart"/>
                  <w:r>
                    <w:rPr>
                      <w:rFonts w:eastAsia="Batang"/>
                      <w:sz w:val="18"/>
                      <w:szCs w:val="22"/>
                    </w:rPr>
                    <w:t>han</w:t>
                  </w:r>
                  <w:proofErr w:type="spellEnd"/>
                  <w:r>
                    <w:rPr>
                      <w:rFonts w:eastAsia="Batang"/>
                      <w:sz w:val="18"/>
                      <w:szCs w:val="22"/>
                    </w:rPr>
                    <w:t xml:space="preserve">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 xml:space="preserve">6-1: </w:t>
            </w:r>
            <w:r>
              <w:rPr>
                <w:rFonts w:eastAsiaTheme="minorEastAsia"/>
                <w:sz w:val="18"/>
                <w:szCs w:val="18"/>
                <w:lang w:eastAsia="zh-CN"/>
              </w:rPr>
              <w:t>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lastRenderedPageBreak/>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DC66E8">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DC66E8">
            <w:pPr>
              <w:rPr>
                <w:rFonts w:eastAsiaTheme="minorEastAsia"/>
                <w:sz w:val="18"/>
                <w:szCs w:val="18"/>
                <w:lang w:eastAsia="zh-CN"/>
              </w:rPr>
            </w:pPr>
            <w:r>
              <w:rPr>
                <w:rFonts w:eastAsiaTheme="minorEastAsia"/>
                <w:sz w:val="18"/>
                <w:szCs w:val="18"/>
                <w:lang w:eastAsia="zh-CN"/>
              </w:rPr>
              <w:t>6-2: Support</w:t>
            </w:r>
          </w:p>
        </w:tc>
      </w:tr>
    </w:tbl>
    <w:p w14:paraId="727916AF" w14:textId="77777777" w:rsidR="00BE595E" w:rsidRDefault="00BE595E">
      <w:pPr>
        <w:spacing w:after="200" w:line="276" w:lineRule="auto"/>
        <w:contextualSpacing/>
        <w:rPr>
          <w:rStyle w:val="normaltextrun"/>
          <w:bCs/>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w:t>
      </w:r>
      <w:r>
        <w:rPr>
          <w:bCs/>
        </w:rPr>
        <w:t>/cross-carrier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w:t>
      </w:r>
      <w:r>
        <w:rPr>
          <w:bCs/>
          <w:iCs/>
          <w:color w:val="212121"/>
          <w:szCs w:val="20"/>
        </w:rPr>
        <w:t>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UE is not expected to track the SSB with additional PCI which is not associated with any activated TCI state unless the SSB is configured for L1</w:t>
      </w:r>
      <w:r>
        <w:rPr>
          <w:rFonts w:eastAsia="DengXian" w:cs="Times"/>
          <w:bCs/>
          <w:iCs/>
          <w:lang w:eastAsia="zh-CN"/>
        </w:rPr>
        <w:t xml:space="preserve">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67A1112E" w14:textId="77777777" w:rsidR="00BE595E" w:rsidRDefault="00A06E16">
      <w:pPr>
        <w:rPr>
          <w:lang w:eastAsia="zh-CN"/>
        </w:rPr>
      </w:pPr>
      <w:r>
        <w:rPr>
          <w:b/>
          <w:lang w:eastAsia="zh-CN"/>
        </w:rPr>
        <w:t>Proposal 7-10</w:t>
      </w:r>
      <w:r>
        <w:rPr>
          <w:lang w:eastAsia="zh-CN"/>
        </w:rPr>
        <w:t>: If SSB c</w:t>
      </w:r>
      <w:r>
        <w:rPr>
          <w:lang w:eastAsia="zh-CN"/>
        </w:rPr>
        <w:t xml:space="preserve">ollides with DL signals associated with the same PCI, gNB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w:t>
      </w:r>
      <w:r>
        <w:rPr>
          <w:lang w:eastAsia="zh-CN"/>
        </w:rPr>
        <w:t xml:space="preserve">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A dedicated PUCCH-SR resource in a cell group should be associated with a non-Serving Cell, where the UE performs inter-Cell multi-TRP operation on the non-Serving Cell and a Serving Cell in the c</w:t>
      </w:r>
      <w:r>
        <w:rPr>
          <w:lang w:eastAsia="zh-CN"/>
        </w:rPr>
        <w:t xml:space="preserve">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r>
        <w:rPr>
          <w:rFonts w:ascii="Times New Roman" w:hAnsi="Times New Roman"/>
          <w:iCs/>
          <w:sz w:val="20"/>
          <w:szCs w:val="20"/>
          <w:lang w:val="en-GB"/>
        </w:rPr>
        <w:t>.</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w:t>
      </w:r>
      <w:r>
        <w:rPr>
          <w:rFonts w:ascii="Times New Roman" w:hAnsi="Times New Roman"/>
          <w:iCs/>
          <w:sz w:val="20"/>
          <w:szCs w:val="20"/>
          <w:lang w:val="en-GB"/>
        </w:rPr>
        <w:t>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3: SSB symbols are assumed to be invalid symbols in a nominal repetition for PUSCH </w:t>
      </w:r>
      <w:r>
        <w:rPr>
          <w:rFonts w:ascii="Times New Roman" w:hAnsi="Times New Roman"/>
          <w:iCs/>
          <w:sz w:val="20"/>
          <w:szCs w:val="20"/>
          <w:lang w:val="en-GB"/>
        </w:rPr>
        <w:t>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w:t>
      </w:r>
      <w:r>
        <w:rPr>
          <w:rFonts w:ascii="Times New Roman" w:hAnsi="Times New Roman"/>
          <w:iCs/>
          <w:sz w:val="20"/>
          <w:szCs w:val="20"/>
          <w:lang w:val="en-GB"/>
        </w:rPr>
        <w:t>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7-10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otherwise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requires</w:t>
            </w:r>
            <w:proofErr w:type="spellEnd"/>
            <w:r>
              <w:rPr>
                <w:rFonts w:eastAsiaTheme="minorEastAsia"/>
                <w:sz w:val="18"/>
                <w:szCs w:val="18"/>
                <w:lang w:val="fr-FR" w:eastAsia="zh-CN"/>
              </w:rPr>
              <w:t xml:space="preserve"> gNB to </w:t>
            </w:r>
            <w:proofErr w:type="spellStart"/>
            <w:r>
              <w:rPr>
                <w:rFonts w:eastAsiaTheme="minorEastAsia"/>
                <w:sz w:val="18"/>
                <w:szCs w:val="18"/>
                <w:lang w:val="fr-FR" w:eastAsia="zh-CN"/>
              </w:rPr>
              <w:t>ensure</w:t>
            </w:r>
            <w:proofErr w:type="spellEnd"/>
            <w:r>
              <w:rPr>
                <w:rFonts w:eastAsiaTheme="minorEastAsia"/>
                <w:sz w:val="18"/>
                <w:szCs w:val="18"/>
                <w:lang w:val="fr-FR" w:eastAsia="zh-CN"/>
              </w:rPr>
              <w:t xml:space="preserve"> QCL, gNB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transmit SSB and PDSCH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are fine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r>
              <w:rPr>
                <w:rFonts w:eastAsiaTheme="minorEastAsia"/>
                <w:sz w:val="18"/>
                <w:szCs w:val="18"/>
                <w:lang w:val="fr-FR" w:eastAsia="zh-CN"/>
              </w:rPr>
              <w:t xml:space="preserve">7-10, but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to us.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propose the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specification</w:t>
            </w:r>
            <w:proofErr w:type="spellEnd"/>
            <w:r>
              <w:rPr>
                <w:rFonts w:eastAsiaTheme="minorEastAsia"/>
                <w:sz w:val="18"/>
                <w:szCs w:val="18"/>
                <w:lang w:val="fr-FR" w:eastAsia="zh-CN"/>
              </w:rPr>
              <w:t>:</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If </w:t>
            </w:r>
            <w:r>
              <w:rPr>
                <w:rFonts w:eastAsiaTheme="minorEastAsia" w:hint="eastAsia"/>
                <w:sz w:val="18"/>
                <w:szCs w:val="18"/>
                <w:lang w:eastAsia="zh-CN"/>
              </w:rPr>
              <w:t xml:space="preserve">the time budget is enough in this meeting, we suggest </w:t>
            </w:r>
            <w:proofErr w:type="gramStart"/>
            <w:r>
              <w:rPr>
                <w:rFonts w:eastAsiaTheme="minorEastAsia" w:hint="eastAsia"/>
                <w:sz w:val="18"/>
                <w:szCs w:val="18"/>
                <w:lang w:eastAsia="zh-CN"/>
              </w:rPr>
              <w:t>to discuss</w:t>
            </w:r>
            <w:proofErr w:type="gramEnd"/>
            <w:r>
              <w:rPr>
                <w:rFonts w:eastAsiaTheme="minorEastAsia" w:hint="eastAsia"/>
                <w:sz w:val="18"/>
                <w:szCs w:val="18"/>
                <w:lang w:eastAsia="zh-CN"/>
              </w:rPr>
              <w:t xml:space="preserve"> the following two aspects of inter-cell MTRP:</w:t>
            </w:r>
          </w:p>
          <w:p w14:paraId="4A118472" w14:textId="77777777" w:rsidR="00BE595E" w:rsidRDefault="00A06E16">
            <w:pPr>
              <w:rPr>
                <w:rFonts w:eastAsiaTheme="minorEastAsia"/>
                <w:sz w:val="18"/>
                <w:szCs w:val="18"/>
                <w:lang w:eastAsia="zh-CN"/>
              </w:rPr>
            </w:pPr>
            <w:proofErr w:type="gramStart"/>
            <w:r>
              <w:rPr>
                <w:rFonts w:eastAsiaTheme="minorEastAsia" w:hint="eastAsia"/>
                <w:sz w:val="18"/>
                <w:szCs w:val="18"/>
                <w:lang w:eastAsia="zh-CN"/>
              </w:rPr>
              <w:t>First priority</w:t>
            </w:r>
            <w:proofErr w:type="gramEnd"/>
            <w:r>
              <w:rPr>
                <w:rFonts w:eastAsiaTheme="minorEastAsia" w:hint="eastAsia"/>
                <w:sz w:val="18"/>
                <w:szCs w:val="18"/>
                <w:lang w:eastAsia="zh-CN"/>
              </w:rPr>
              <w:t>: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w:t>
            </w:r>
            <w:r>
              <w:rPr>
                <w:rFonts w:eastAsiaTheme="minorEastAsia" w:hint="eastAsia"/>
                <w:sz w:val="18"/>
                <w:szCs w:val="18"/>
                <w:lang w:eastAsia="zh-CN"/>
              </w:rPr>
              <w:t>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w:t>
            </w:r>
            <w:r>
              <w:rPr>
                <w:rFonts w:eastAsiaTheme="minorEastAsia"/>
                <w:sz w:val="18"/>
                <w:szCs w:val="18"/>
                <w:lang w:eastAsia="zh-CN"/>
              </w:rPr>
              <w:t xml:space="preserve"> and based on discussion of 2.4, if switching between intra-cell and inter-cell multi-TRP is based on MAC CE, we think at least for the CORESETPoolIndex associated with PCI of the serving cell, Rel-17 unified TCI framework can be applied, otherwise, it’s a</w:t>
            </w:r>
            <w:r>
              <w:rPr>
                <w:rFonts w:eastAsiaTheme="minorEastAsia"/>
                <w:sz w:val="18"/>
                <w:szCs w:val="18"/>
                <w:lang w:eastAsia="zh-CN"/>
              </w:rPr>
              <w:t xml:space="preserve">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 xml:space="preserve">We believe the </w:t>
            </w:r>
            <w:proofErr w:type="spellStart"/>
            <w:r>
              <w:t>PointA</w:t>
            </w:r>
            <w:proofErr w:type="spellEnd"/>
            <w:r>
              <w:t xml:space="preserve"> issue to be clarified is missing?</w:t>
            </w:r>
          </w:p>
          <w:p w14:paraId="0B06B548" w14:textId="77777777" w:rsidR="00BE595E" w:rsidRDefault="00A06E16">
            <w:pPr>
              <w:pStyle w:val="BodyText"/>
            </w:pPr>
            <w:r>
              <w:t xml:space="preserve">From our </w:t>
            </w:r>
            <w:proofErr w:type="spellStart"/>
            <w:r>
              <w:t>tdoc</w:t>
            </w:r>
            <w:proofErr w:type="spellEnd"/>
            <w:r>
              <w:t xml:space="preserve">: One open issue is when receiving a CSI-RS configured for </w:t>
            </w:r>
            <w:proofErr w:type="spellStart"/>
            <w:r>
              <w:t>nserv</w:t>
            </w:r>
            <w:proofErr w:type="spellEnd"/>
            <w:r>
              <w:t>-cell, e.g. TRS, or CSI-RS for CSI reporting, the mapping of the CSI-RS is using the subcarrier 0 in common resource block 0 as reference, which is dependent on the point A config</w:t>
            </w:r>
            <w:r>
              <w:t xml:space="preserve">uration of the </w:t>
            </w:r>
            <w:proofErr w:type="spellStart"/>
            <w:r>
              <w:t>nserv</w:t>
            </w:r>
            <w:proofErr w:type="spellEnd"/>
            <w:r>
              <w:t xml:space="preserve">-cell. Also, the DMRS sequence depends on Point A configuration. It may be so that the </w:t>
            </w:r>
            <w:proofErr w:type="spellStart"/>
            <w:r>
              <w:t>nserv</w:t>
            </w:r>
            <w:proofErr w:type="spellEnd"/>
            <w:r>
              <w:t>-cell have a different point A than the serv-cell. However, we believe this is a rare case and if it happens, it can be handled by network imple</w:t>
            </w:r>
            <w:r>
              <w:t xml:space="preserv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w:t>
            </w:r>
            <w:proofErr w:type="spellStart"/>
            <w:r w:rsidRPr="00A06E16">
              <w:rPr>
                <w:sz w:val="18"/>
                <w:szCs w:val="18"/>
              </w:rPr>
              <w:t>mTRP</w:t>
            </w:r>
            <w:proofErr w:type="spellEnd"/>
            <w:r w:rsidRPr="00A06E16">
              <w:rPr>
                <w:sz w:val="18"/>
                <w:szCs w:val="18"/>
              </w:rPr>
              <w:t xml:space="preserve"> BFR or inter-cell </w:t>
            </w:r>
            <w:proofErr w:type="spellStart"/>
            <w:r w:rsidRPr="00A06E16">
              <w:rPr>
                <w:sz w:val="18"/>
                <w:szCs w:val="18"/>
              </w:rPr>
              <w:t>mTRP</w:t>
            </w:r>
            <w:proofErr w:type="spellEnd"/>
            <w:r w:rsidRPr="00A06E16">
              <w:rPr>
                <w:sz w:val="18"/>
                <w:szCs w:val="18"/>
              </w:rPr>
              <w:t xml:space="preserve">. Consider the inter-cell aspects in this AI or agree/conclude that inter-cell aspects should be covered by the </w:t>
            </w:r>
            <w:proofErr w:type="spellStart"/>
            <w:r w:rsidRPr="00A06E16">
              <w:rPr>
                <w:sz w:val="18"/>
                <w:szCs w:val="18"/>
              </w:rPr>
              <w:t>mTRP</w:t>
            </w:r>
            <w:proofErr w:type="spellEnd"/>
            <w:r w:rsidRPr="00A06E16">
              <w:rPr>
                <w:sz w:val="18"/>
                <w:szCs w:val="18"/>
              </w:rPr>
              <w:t xml:space="preserve"> BM AI. </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proofErr w:type="spellStart"/>
      <w:r>
        <w:t>Previous</w:t>
      </w:r>
      <w:proofErr w:type="spellEnd"/>
      <w:r>
        <w:t xml:space="preserve"> </w:t>
      </w:r>
      <w:proofErr w:type="spellStart"/>
      <w:r>
        <w:t>agreements</w:t>
      </w:r>
      <w:proofErr w:type="spellEnd"/>
      <w:r>
        <w:t xml:space="preserve">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w:t>
      </w:r>
      <w:r>
        <w:rPr>
          <w:rFonts w:ascii="Times New Roman" w:hAnsi="Times New Roman"/>
          <w:kern w:val="0"/>
          <w:sz w:val="20"/>
          <w:szCs w:val="24"/>
          <w:lang w:val="en-GB"/>
        </w:rPr>
        <w:t xml:space="preserve">types for RS transmitted from the non-serving cell </w:t>
      </w:r>
      <w:proofErr w:type="gramStart"/>
      <w:r>
        <w:rPr>
          <w:rFonts w:ascii="Times New Roman" w:hAnsi="Times New Roman"/>
          <w:kern w:val="0"/>
          <w:sz w:val="20"/>
          <w:szCs w:val="24"/>
          <w:lang w:val="en-GB"/>
        </w:rPr>
        <w:t>TRP ;</w:t>
      </w:r>
      <w:proofErr w:type="gramEnd"/>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w:t>
      </w:r>
      <w:r>
        <w:t>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 xml:space="preserve">FFS : Whether beam indication enhancement is needed in addition to QCL -info </w:t>
      </w:r>
      <w:r>
        <w:rPr>
          <w:rFonts w:ascii="Times New Roman" w:hAnsi="Times New Roman"/>
        </w:rPr>
        <w:t>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w:t>
      </w:r>
      <w:r>
        <w:rPr>
          <w:rStyle w:val="normaltextrun"/>
          <w:rFonts w:eastAsia="Malgun Gothic"/>
          <w:bCs/>
        </w:rPr>
        <w:t xml:space="preserve">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w:t>
      </w:r>
      <w:r>
        <w:rPr>
          <w:rFonts w:cs="Times"/>
          <w:szCs w:val="20"/>
        </w:rPr>
        <w:t>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t xml:space="preserve">FFS: Whether indication of these </w:t>
      </w:r>
      <w:r>
        <w:rPr>
          <w:rFonts w:ascii="Times" w:hAnsi="Times" w:cs="Times"/>
          <w:szCs w:val="20"/>
        </w:rPr>
        <w:t>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t>Option3: Explicit or implicit grouping of TCI states associated with n</w:t>
      </w:r>
      <w:r>
        <w:t>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lastRenderedPageBreak/>
        <w:t>FFS: Each group is associated with a CORESETPoolIndex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w:t>
      </w:r>
      <w:r>
        <w:t>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FFS: det</w:t>
      </w:r>
      <w:r>
        <w:t xml:space="preserve">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w:t>
      </w:r>
      <w:r>
        <w: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w:t>
      </w:r>
      <w:r>
        <w:rPr>
          <w:rFonts w:cs="Times"/>
          <w:szCs w:val="20"/>
        </w:rPr>
        <w:t>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For intercell MTRP </w:t>
      </w:r>
      <w:r>
        <w:rPr>
          <w:rFonts w:eastAsia="DengXian" w:cs="Times"/>
          <w:bCs/>
          <w:iCs/>
          <w:kern w:val="32"/>
          <w:szCs w:val="22"/>
          <w:lang w:eastAsia="zh-CN"/>
        </w:rPr>
        <w:t>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 xml:space="preserve">Applicable at least for non-cross carrier </w:t>
      </w:r>
      <w:r>
        <w:rPr>
          <w:rFonts w:eastAsia="DengXian" w:cs="Times"/>
          <w:bCs/>
          <w:iCs/>
          <w:kern w:val="32"/>
          <w:szCs w:val="22"/>
          <w:lang w:eastAsia="zh-CN"/>
        </w:rPr>
        <w:t>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w:t>
      </w:r>
      <w:r>
        <w:rPr>
          <w:rFonts w:eastAsia="DengXian" w:cs="Times"/>
          <w:bCs/>
          <w:iCs/>
          <w:kern w:val="32"/>
          <w:szCs w:val="22"/>
          <w:lang w:eastAsia="zh-CN"/>
        </w:rPr>
        <w:t>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intercell MTRP operation, </w:t>
      </w:r>
      <w:proofErr w:type="spellStart"/>
      <w:r>
        <w:rPr>
          <w:rFonts w:cs="Times"/>
          <w:szCs w:val="20"/>
        </w:rPr>
        <w:t>downse</w:t>
      </w:r>
      <w:r>
        <w:rPr>
          <w:rFonts w:cs="Times"/>
          <w:szCs w:val="20"/>
        </w:rPr>
        <w:t>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w:t>
      </w:r>
      <w:r>
        <w:rPr>
          <w:rFonts w:eastAsia="DengXian" w:cs="Times"/>
          <w:bCs/>
          <w:iCs/>
          <w:kern w:val="32"/>
          <w:szCs w:val="20"/>
          <w:lang w:eastAsia="zh-CN"/>
        </w:rPr>
        <w:t>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w:t>
      </w:r>
      <w:r>
        <w:rPr>
          <w:rFonts w:eastAsia="DengXian" w:cs="Times"/>
          <w:bCs/>
          <w:iCs/>
          <w:kern w:val="32"/>
          <w:szCs w:val="20"/>
          <w:lang w:eastAsia="zh-CN"/>
        </w:rPr>
        <w:t>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lastRenderedPageBreak/>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w:t>
      </w:r>
      <w:r>
        <w:t>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w:t>
      </w:r>
      <w:r>
        <w:rPr>
          <w:rFonts w:cs="Times"/>
        </w:rPr>
        <w:t>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w:t>
      </w:r>
      <w:r>
        <w:rPr>
          <w:rFonts w:cs="Times"/>
        </w:rPr>
        <w:t>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Alt 3: At least Two independent X values (X1, X2) a</w:t>
      </w:r>
      <w:r>
        <w:rPr>
          <w:rFonts w:cs="Times"/>
        </w:rPr>
        <w:t xml:space="preserve">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w:t>
      </w:r>
      <w:r>
        <w:rPr>
          <w:rFonts w:cs="Times"/>
        </w:rPr>
        <w:t>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w:t>
      </w:r>
      <w:r>
        <w:rPr>
          <w:rFonts w:cs="Times"/>
          <w:i/>
        </w:rPr>
        <w:t>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w:t>
      </w:r>
      <w:r>
        <w:rPr>
          <w:rFonts w:cs="Times"/>
        </w:rPr>
        <w: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A06E16">
            <w:pPr>
              <w:spacing w:after="0"/>
              <w:jc w:val="left"/>
              <w:rPr>
                <w:rFonts w:ascii="Arial" w:hAnsi="Arial" w:cs="Arial"/>
                <w:b/>
                <w:bCs/>
                <w:color w:val="0000FF"/>
                <w:sz w:val="16"/>
                <w:szCs w:val="16"/>
                <w:highlight w:val="yellow"/>
                <w:u w:val="single"/>
                <w:lang w:eastAsia="zh-CN"/>
              </w:rPr>
            </w:pPr>
            <w:hyperlink r:id="rId9" w:history="1">
              <w:r>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 xml:space="preserve">Proposal 1: SSB with PCI different from serving cell one is used as QCL </w:t>
            </w:r>
            <w:r>
              <w:rPr>
                <w:b/>
                <w:i/>
                <w:kern w:val="2"/>
                <w:lang w:val="en-GB" w:eastAsia="zh-CN"/>
              </w:rPr>
              <w:t>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w:t>
            </w:r>
            <w:r>
              <w:rPr>
                <w:b/>
                <w:i/>
                <w:kern w:val="2"/>
                <w:lang w:val="en-GB" w:eastAsia="zh-CN"/>
              </w:rPr>
              <w:lastRenderedPageBreak/>
              <w:t xml:space="preserve">configured PCIs per CC includes {1, 2, 4, 6} in FR1 and {1, </w:t>
            </w:r>
            <w:r>
              <w:rPr>
                <w:b/>
                <w:i/>
                <w:kern w:val="2"/>
                <w:lang w:val="en-GB" w:eastAsia="zh-CN"/>
              </w:rPr>
              <w:t>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w:t>
            </w:r>
            <w:r>
              <w:rPr>
                <w:b/>
                <w:i/>
                <w:kern w:val="2"/>
                <w:lang w:eastAsia="zh-CN"/>
              </w:rPr>
              <w:t>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A06E16">
            <w:pPr>
              <w:spacing w:after="0"/>
              <w:jc w:val="left"/>
              <w:rPr>
                <w:rFonts w:ascii="Arial" w:hAnsi="Arial" w:cs="Arial"/>
                <w:b/>
                <w:bCs/>
                <w:color w:val="0000FF"/>
                <w:sz w:val="16"/>
                <w:szCs w:val="16"/>
                <w:highlight w:val="yellow"/>
                <w:u w:val="single"/>
                <w:lang w:eastAsia="zh-CN"/>
              </w:rPr>
            </w:pPr>
            <w:hyperlink r:id="rId10" w:history="1">
              <w:r>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xml:space="preserve">: For the number of additional PCIs configured per CC, prefer Alt 1 of a single X value for all </w:t>
            </w:r>
            <w:r>
              <w:rPr>
                <w:rFonts w:ascii="Times New Roman" w:hAnsi="Times New Roman"/>
                <w:b/>
              </w:rPr>
              <w:t>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xml:space="preserve">: For the scenario of a mixture of intra-cell M-TRP and inter-cell M-TRP, intra-cell resources can be differentiated by CORESET pool indexes as in Rel-16, and </w:t>
            </w:r>
            <w:r>
              <w:rPr>
                <w:b/>
              </w:rPr>
              <w:t>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w:t>
            </w:r>
            <w:r>
              <w:rPr>
                <w:b/>
                <w:bCs/>
              </w:rPr>
              <w:t>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A06E16">
            <w:pPr>
              <w:spacing w:after="0"/>
              <w:jc w:val="left"/>
              <w:rPr>
                <w:rFonts w:ascii="Arial" w:hAnsi="Arial" w:cs="Arial"/>
                <w:b/>
                <w:bCs/>
                <w:color w:val="0000FF"/>
                <w:sz w:val="16"/>
                <w:szCs w:val="16"/>
                <w:highlight w:val="yellow"/>
                <w:u w:val="single"/>
                <w:lang w:eastAsia="zh-CN"/>
              </w:rPr>
            </w:pPr>
            <w:hyperlink r:id="rId11" w:history="1">
              <w:r>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w:t>
            </w:r>
            <w:r>
              <w:rPr>
                <w:rFonts w:ascii="Times" w:eastAsiaTheme="minorEastAsia" w:hAnsi="Times" w:cs="Times"/>
                <w:i/>
                <w:iCs/>
                <w:sz w:val="22"/>
                <w:szCs w:val="22"/>
                <w:lang w:eastAsia="zh-CN"/>
              </w:rPr>
              <w:t xml:space="preserv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w:t>
            </w:r>
            <w:r>
              <w:rPr>
                <w:rFonts w:eastAsiaTheme="minorEastAsia" w:cs="Times"/>
                <w:i/>
                <w:iCs/>
                <w:sz w:val="22"/>
                <w:szCs w:val="22"/>
                <w:lang w:eastAsia="zh-CN"/>
              </w:rPr>
              <w:t xml:space="preserv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r>
              <w:rPr>
                <w:rFonts w:ascii="Times" w:eastAsiaTheme="minorEastAsia" w:hAnsi="Times" w:cs="Times"/>
                <w:i/>
                <w:iCs/>
                <w:sz w:val="22"/>
                <w:szCs w:val="22"/>
                <w:lang w:eastAsia="zh-CN"/>
              </w:rPr>
              <w:t>.</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8"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w:t>
            </w:r>
            <w:r>
              <w:rPr>
                <w:rFonts w:eastAsiaTheme="minorEastAsia" w:cs="Times"/>
                <w:i/>
                <w:iCs/>
                <w:sz w:val="22"/>
                <w:szCs w:val="22"/>
                <w:lang w:eastAsia="zh-CN"/>
              </w:rPr>
              <w:t>associated to the CORESETPoolIndex.</w:t>
            </w:r>
          </w:p>
          <w:bookmarkEnd w:id="8"/>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A06E16">
            <w:pPr>
              <w:spacing w:after="0"/>
              <w:jc w:val="left"/>
              <w:rPr>
                <w:rFonts w:ascii="Arial" w:hAnsi="Arial" w:cs="Arial"/>
                <w:b/>
                <w:bCs/>
                <w:color w:val="0000FF"/>
                <w:sz w:val="16"/>
                <w:szCs w:val="16"/>
                <w:highlight w:val="yellow"/>
                <w:u w:val="single"/>
                <w:lang w:eastAsia="zh-CN"/>
              </w:rPr>
            </w:pPr>
            <w:hyperlink r:id="rId12" w:history="1">
              <w:r>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lastRenderedPageBreak/>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w:t>
            </w:r>
            <w:r>
              <w:rPr>
                <w:i/>
                <w:iCs/>
                <w:szCs w:val="20"/>
              </w:rPr>
              <w:t>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w:t>
            </w:r>
            <w:r>
              <w:rPr>
                <w:rFonts w:eastAsia="SimSun"/>
                <w:i/>
                <w:iCs/>
              </w:rPr>
              <w:t>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w:t>
            </w:r>
            <w:r>
              <w:rPr>
                <w:rFonts w:eastAsia="SimSun" w:hint="eastAsia"/>
                <w:i/>
                <w:iCs/>
              </w:rPr>
              <w:t>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A06E16">
            <w:pPr>
              <w:spacing w:after="0"/>
              <w:jc w:val="left"/>
              <w:rPr>
                <w:rFonts w:ascii="Arial" w:hAnsi="Arial" w:cs="Arial"/>
                <w:b/>
                <w:bCs/>
                <w:color w:val="0000FF"/>
                <w:sz w:val="16"/>
                <w:szCs w:val="16"/>
                <w:highlight w:val="yellow"/>
                <w:u w:val="single"/>
                <w:lang w:eastAsia="zh-CN"/>
              </w:rPr>
            </w:pPr>
            <w:hyperlink r:id="rId13" w:history="1">
              <w:r>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w:t>
            </w:r>
            <w:r>
              <w:rPr>
                <w:b/>
                <w:i/>
                <w:lang w:eastAsia="zh-CN"/>
              </w:rPr>
              <w:t>,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A06E16">
            <w:pPr>
              <w:spacing w:after="0"/>
              <w:jc w:val="left"/>
              <w:rPr>
                <w:rFonts w:ascii="Arial" w:hAnsi="Arial" w:cs="Arial"/>
                <w:b/>
                <w:bCs/>
                <w:color w:val="0000FF"/>
                <w:sz w:val="16"/>
                <w:szCs w:val="16"/>
                <w:highlight w:val="yellow"/>
                <w:u w:val="single"/>
                <w:lang w:eastAsia="zh-CN"/>
              </w:rPr>
            </w:pPr>
            <w:hyperlink r:id="rId14" w:history="1">
              <w:r>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w:t>
            </w:r>
            <w:r>
              <w:rPr>
                <w:rFonts w:eastAsia="SimSun"/>
                <w:b/>
                <w:bCs/>
                <w:lang w:val="en-GB" w:eastAsia="zh-CN"/>
              </w:rPr>
              <w:t xml:space="preserve">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w:t>
            </w:r>
            <w:r>
              <w:rPr>
                <w:rFonts w:eastAsia="SimSun"/>
                <w:b/>
                <w:bCs/>
                <w:lang w:val="en-GB" w:eastAsia="zh-CN"/>
              </w:rPr>
              <w:t xml:space="preserve">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w:t>
            </w:r>
            <w:r>
              <w:rPr>
                <w:rFonts w:eastAsia="SimSun"/>
                <w:b/>
                <w:bCs/>
                <w:lang w:val="en-GB" w:eastAsia="zh-CN"/>
              </w:rPr>
              <w:t>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w:t>
            </w:r>
            <w:r>
              <w:rPr>
                <w:rFonts w:eastAsia="SimSun"/>
                <w:b/>
                <w:bCs/>
                <w:kern w:val="2"/>
                <w:szCs w:val="20"/>
                <w:lang w:val="en-GB" w:eastAsia="zh-CN"/>
              </w:rPr>
              <w:t>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A06E16">
            <w:pPr>
              <w:spacing w:after="0"/>
              <w:jc w:val="left"/>
              <w:rPr>
                <w:rFonts w:ascii="Arial" w:hAnsi="Arial" w:cs="Arial"/>
                <w:b/>
                <w:bCs/>
                <w:color w:val="0000FF"/>
                <w:sz w:val="16"/>
                <w:szCs w:val="16"/>
                <w:highlight w:val="yellow"/>
                <w:u w:val="single"/>
                <w:lang w:eastAsia="zh-CN"/>
              </w:rPr>
            </w:pPr>
            <w:hyperlink r:id="rId15" w:history="1">
              <w:r>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lastRenderedPageBreak/>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 xml:space="preserve">can be reported as a UE capability. If RAN1 cannot </w:t>
            </w:r>
            <w:r>
              <w:rPr>
                <w:rFonts w:cs="Times"/>
                <w:b/>
                <w:bCs/>
                <w:i/>
                <w:iCs/>
              </w:rPr>
              <w:t>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w:t>
            </w:r>
            <w:proofErr w:type="spellStart"/>
            <w:r>
              <w:rPr>
                <w:rFonts w:eastAsia="SimSun"/>
                <w:b/>
                <w:i/>
                <w:iCs/>
                <w:szCs w:val="20"/>
                <w:lang w:eastAsia="zh-CN"/>
              </w:rPr>
              <w:t>mTRP</w:t>
            </w:r>
            <w:proofErr w:type="spellEnd"/>
            <w:r>
              <w:rPr>
                <w:rFonts w:eastAsia="SimSun"/>
                <w:b/>
                <w:i/>
                <w:iCs/>
                <w:szCs w:val="20"/>
                <w:lang w:eastAsia="zh-CN"/>
              </w:rPr>
              <w:t xml:space="preserve"> and inter-cell </w:t>
            </w:r>
            <w:proofErr w:type="spellStart"/>
            <w:r>
              <w:rPr>
                <w:rFonts w:eastAsia="SimSun"/>
                <w:b/>
                <w:i/>
                <w:iCs/>
                <w:szCs w:val="20"/>
                <w:lang w:eastAsia="zh-CN"/>
              </w:rPr>
              <w:t>mTRP</w:t>
            </w:r>
            <w:proofErr w:type="spellEnd"/>
            <w:r>
              <w:rPr>
                <w:rFonts w:eastAsia="SimSun"/>
                <w:b/>
                <w:i/>
                <w:iCs/>
                <w:szCs w:val="20"/>
                <w:lang w:eastAsia="zh-CN"/>
              </w:rPr>
              <w:t xml:space="preserve"> can be achieved via</w:t>
            </w:r>
            <w:r>
              <w:rPr>
                <w:rFonts w:eastAsia="SimSun"/>
                <w:b/>
                <w:i/>
                <w:iCs/>
                <w:szCs w:val="20"/>
                <w:lang w:eastAsia="zh-CN"/>
              </w:rPr>
              <w:t xml:space="preserve"> activation of TCI states associated with each </w:t>
            </w:r>
            <w:proofErr w:type="spellStart"/>
            <w:r>
              <w:rPr>
                <w:rFonts w:eastAsia="SimSun"/>
                <w:b/>
                <w:i/>
                <w:iCs/>
                <w:szCs w:val="20"/>
                <w:lang w:eastAsia="zh-CN"/>
              </w:rPr>
              <w:t>CORESETPoolindex</w:t>
            </w:r>
            <w:proofErr w:type="spellEnd"/>
            <w:r>
              <w:rPr>
                <w:rFonts w:eastAsia="SimSun"/>
                <w:b/>
                <w:i/>
                <w:iCs/>
                <w:szCs w:val="20"/>
                <w:lang w:eastAsia="zh-CN"/>
              </w:rPr>
              <w:t xml:space="preserve">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A06E16">
            <w:pPr>
              <w:spacing w:after="0"/>
              <w:jc w:val="left"/>
              <w:rPr>
                <w:rFonts w:ascii="Arial" w:hAnsi="Arial" w:cs="Arial"/>
                <w:b/>
                <w:bCs/>
                <w:color w:val="0000FF"/>
                <w:sz w:val="16"/>
                <w:szCs w:val="16"/>
                <w:highlight w:val="yellow"/>
                <w:u w:val="single"/>
                <w:lang w:eastAsia="zh-CN"/>
              </w:rPr>
            </w:pPr>
            <w:hyperlink r:id="rId16" w:history="1">
              <w:r>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w:t>
            </w:r>
            <w:r>
              <w:rPr>
                <w:b/>
                <w:bCs/>
                <w:i/>
                <w:iCs/>
                <w:lang w:eastAsia="zh-CN"/>
              </w:rPr>
              <w:t xml:space="preserve">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w:t>
            </w:r>
            <w:r>
              <w:rPr>
                <w:b/>
                <w:bCs/>
                <w:i/>
                <w:iCs/>
                <w:lang w:eastAsia="zh-CN"/>
              </w:rPr>
              <w:t>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A06E16">
            <w:pPr>
              <w:spacing w:after="0"/>
              <w:jc w:val="left"/>
              <w:rPr>
                <w:rFonts w:ascii="Arial" w:hAnsi="Arial" w:cs="Arial"/>
                <w:b/>
                <w:bCs/>
                <w:color w:val="0000FF"/>
                <w:sz w:val="16"/>
                <w:szCs w:val="16"/>
                <w:highlight w:val="yellow"/>
                <w:u w:val="single"/>
                <w:lang w:eastAsia="zh-CN"/>
              </w:rPr>
            </w:pPr>
            <w:hyperlink r:id="rId17" w:history="1">
              <w:r>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w:t>
            </w:r>
            <w:r>
              <w:rPr>
                <w:rFonts w:eastAsiaTheme="minorEastAsia"/>
                <w:b/>
                <w:i/>
                <w:sz w:val="22"/>
                <w:szCs w:val="22"/>
                <w:lang w:eastAsia="zh-CN"/>
              </w:rPr>
              <w:t xml:space="preserv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A06E16">
            <w:pPr>
              <w:spacing w:after="0"/>
              <w:jc w:val="left"/>
              <w:rPr>
                <w:rFonts w:ascii="Arial" w:hAnsi="Arial" w:cs="Arial"/>
                <w:b/>
                <w:bCs/>
                <w:color w:val="0000FF"/>
                <w:sz w:val="16"/>
                <w:szCs w:val="16"/>
                <w:highlight w:val="yellow"/>
                <w:u w:val="single"/>
                <w:lang w:eastAsia="zh-CN"/>
              </w:rPr>
            </w:pPr>
            <w:hyperlink r:id="rId18" w:history="1">
              <w:r>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w:t>
            </w:r>
            <w:r>
              <w:rPr>
                <w:rFonts w:eastAsia="SimSun"/>
                <w:b/>
                <w:i/>
                <w:szCs w:val="20"/>
                <w:lang w:eastAsia="zh-CN"/>
              </w:rPr>
              <w:t>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 xml:space="preserve">PDSCH/PDCCH from serving cell is rate matched around </w:t>
            </w:r>
            <w:r>
              <w:rPr>
                <w:rFonts w:eastAsia="SimSun"/>
                <w:b/>
                <w:i/>
                <w:szCs w:val="20"/>
                <w:lang w:eastAsia="zh-CN"/>
              </w:rPr>
              <w:t>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A06E16">
            <w:pPr>
              <w:spacing w:after="0"/>
              <w:jc w:val="left"/>
              <w:rPr>
                <w:rFonts w:ascii="Arial" w:hAnsi="Arial" w:cs="Arial"/>
                <w:b/>
                <w:bCs/>
                <w:color w:val="0000FF"/>
                <w:sz w:val="16"/>
                <w:szCs w:val="16"/>
                <w:highlight w:val="yellow"/>
                <w:u w:val="single"/>
                <w:lang w:eastAsia="zh-CN"/>
              </w:rPr>
            </w:pPr>
            <w:hyperlink r:id="rId19" w:history="1">
              <w:r>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xml:space="preserve">: For the value of </w:t>
            </w:r>
            <w:r>
              <w:rPr>
                <w:rFonts w:eastAsia="SimSun"/>
                <w:b/>
                <w:i/>
                <w:kern w:val="2"/>
                <w:sz w:val="21"/>
                <w:szCs w:val="21"/>
                <w:lang w:eastAsia="zh-CN"/>
              </w:rPr>
              <w:t>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lastRenderedPageBreak/>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w:t>
            </w:r>
            <w:r>
              <w:rPr>
                <w:b/>
                <w:i/>
                <w:szCs w:val="21"/>
              </w:rPr>
              <w:t>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A06E16">
            <w:pPr>
              <w:spacing w:after="0"/>
              <w:jc w:val="left"/>
              <w:rPr>
                <w:rFonts w:ascii="Arial" w:hAnsi="Arial" w:cs="Arial"/>
                <w:b/>
                <w:bCs/>
                <w:color w:val="0000FF"/>
                <w:sz w:val="16"/>
                <w:szCs w:val="16"/>
                <w:highlight w:val="yellow"/>
                <w:u w:val="single"/>
                <w:lang w:eastAsia="zh-CN"/>
              </w:rPr>
            </w:pPr>
            <w:hyperlink r:id="rId20" w:history="1">
              <w:r>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 xml:space="preserve">Proposal 1: We prefer that only SSB </w:t>
            </w:r>
            <w:proofErr w:type="gramStart"/>
            <w:r>
              <w:rPr>
                <w:b/>
                <w:i/>
                <w:lang w:eastAsia="zh-CN"/>
              </w:rPr>
              <w:t xml:space="preserve">is </w:t>
            </w:r>
            <w:r>
              <w:rPr>
                <w:b/>
                <w:i/>
                <w:lang w:eastAsia="zh-CN"/>
              </w:rPr>
              <w:t>allowed to</w:t>
            </w:r>
            <w:proofErr w:type="gramEnd"/>
            <w:r>
              <w:rPr>
                <w:b/>
                <w:i/>
                <w:lang w:eastAsia="zh-CN"/>
              </w:rPr>
              <w:t xml:space="preserve">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Proposal 3: To associate the TCI state with non-serving cell informatio</w:t>
            </w:r>
            <w:r>
              <w:rPr>
                <w:b/>
                <w:i/>
                <w:lang w:eastAsia="zh-CN"/>
              </w:rPr>
              <w:t xml:space="preserve">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 xml:space="preserve">Proposal 4: Before the further discussion of the association between PCI and CORESETPoolIndex when switching between intra-cell </w:t>
            </w:r>
            <w:proofErr w:type="spellStart"/>
            <w:r>
              <w:rPr>
                <w:b/>
                <w:i/>
                <w:lang w:eastAsia="zh-CN"/>
              </w:rPr>
              <w:t>mTRP</w:t>
            </w:r>
            <w:proofErr w:type="spellEnd"/>
            <w:r>
              <w:rPr>
                <w:b/>
                <w:i/>
                <w:lang w:eastAsia="zh-CN"/>
              </w:rPr>
              <w:t xml:space="preserve"> and </w:t>
            </w:r>
            <w:r>
              <w:rPr>
                <w:b/>
                <w:i/>
                <w:lang w:eastAsia="zh-CN"/>
              </w:rPr>
              <w:t xml:space="preserve">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1EF69002" w14:textId="77777777" w:rsidR="00BE595E" w:rsidRDefault="00A06E16">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A06E16">
            <w:pPr>
              <w:spacing w:after="0"/>
              <w:jc w:val="left"/>
              <w:rPr>
                <w:rFonts w:ascii="Arial" w:hAnsi="Arial" w:cs="Arial"/>
                <w:b/>
                <w:bCs/>
                <w:color w:val="0000FF"/>
                <w:sz w:val="16"/>
                <w:szCs w:val="16"/>
                <w:highlight w:val="yellow"/>
                <w:u w:val="single"/>
                <w:lang w:eastAsia="zh-CN"/>
              </w:rPr>
            </w:pPr>
            <w:hyperlink r:id="rId21" w:history="1">
              <w:r>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 xml:space="preserve">ne </w:t>
            </w:r>
            <w:r>
              <w:rPr>
                <w:i/>
                <w:lang w:eastAsia="ko-KR"/>
              </w:rPr>
              <w:t>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w:t>
            </w:r>
            <w:r>
              <w:rPr>
                <w:i/>
                <w:lang w:val="en-US" w:eastAsia="ko-KR"/>
              </w:rPr>
              <w:t>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A06E16">
            <w:pPr>
              <w:spacing w:after="0"/>
              <w:jc w:val="left"/>
              <w:rPr>
                <w:rFonts w:ascii="Arial" w:hAnsi="Arial" w:cs="Arial"/>
                <w:b/>
                <w:bCs/>
                <w:color w:val="0000FF"/>
                <w:sz w:val="16"/>
                <w:szCs w:val="16"/>
                <w:highlight w:val="yellow"/>
                <w:u w:val="single"/>
                <w:lang w:eastAsia="zh-CN"/>
              </w:rPr>
            </w:pPr>
            <w:hyperlink r:id="rId22" w:history="1">
              <w:r>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 xml:space="preserve">Proposal-1: In terms of </w:t>
            </w:r>
            <w:r>
              <w:rPr>
                <w:b/>
                <w:bCs/>
                <w:i/>
                <w:iCs/>
              </w:rPr>
              <w:t>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t xml:space="preserve">Proposal-3: UE performs PDSCH rate-matching based on </w:t>
            </w:r>
            <w:r>
              <w:rPr>
                <w:b/>
                <w:bCs/>
                <w:i/>
                <w:iCs/>
              </w:rPr>
              <w:t xml:space="preserve">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w:t>
            </w:r>
            <w:r>
              <w:rPr>
                <w:b/>
                <w:bCs/>
                <w:i/>
                <w:iCs/>
                <w:color w:val="212121"/>
                <w:szCs w:val="20"/>
              </w:rPr>
              <w:t>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A06E16">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Case 1: SSB time domain positions and periodicity are </w:t>
            </w:r>
            <w:proofErr w:type="gramStart"/>
            <w:r>
              <w:rPr>
                <w:rFonts w:ascii="Times New Roman" w:hAnsi="Times New Roman"/>
                <w:b/>
                <w:bCs/>
                <w:i/>
                <w:iCs/>
                <w:color w:val="212121"/>
                <w:sz w:val="22"/>
              </w:rPr>
              <w:t xml:space="preserve">exactly the </w:t>
            </w:r>
            <w:r>
              <w:rPr>
                <w:rFonts w:ascii="Times New Roman" w:hAnsi="Times New Roman"/>
                <w:b/>
                <w:bCs/>
                <w:i/>
                <w:iCs/>
                <w:color w:val="212121"/>
                <w:sz w:val="22"/>
              </w:rPr>
              <w:t>same</w:t>
            </w:r>
            <w:proofErr w:type="gramEnd"/>
            <w:r>
              <w:rPr>
                <w:rFonts w:ascii="Times New Roman" w:hAnsi="Times New Roman"/>
                <w:b/>
                <w:bCs/>
                <w:i/>
                <w:iCs/>
                <w:color w:val="212121"/>
                <w:sz w:val="22"/>
              </w:rPr>
              <w:t xml:space="preserv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Case 2: SSB time domain positions or periodicity of additional PCIs is not </w:t>
            </w:r>
            <w:proofErr w:type="gramStart"/>
            <w:r>
              <w:rPr>
                <w:rFonts w:ascii="Times New Roman" w:hAnsi="Times New Roman"/>
                <w:b/>
                <w:bCs/>
                <w:i/>
                <w:iCs/>
                <w:color w:val="212121"/>
                <w:sz w:val="22"/>
              </w:rPr>
              <w:t xml:space="preserve">exactly </w:t>
            </w:r>
            <w:r>
              <w:rPr>
                <w:rFonts w:ascii="Times New Roman" w:hAnsi="Times New Roman"/>
                <w:b/>
                <w:bCs/>
                <w:i/>
                <w:iCs/>
                <w:color w:val="212121"/>
                <w:sz w:val="22"/>
              </w:rPr>
              <w:lastRenderedPageBreak/>
              <w:t>the same</w:t>
            </w:r>
            <w:proofErr w:type="gramEnd"/>
            <w:r>
              <w:rPr>
                <w:rFonts w:ascii="Times New Roman" w:hAnsi="Times New Roman"/>
                <w:b/>
                <w:bCs/>
                <w:i/>
                <w:iCs/>
                <w:color w:val="212121"/>
                <w:sz w:val="22"/>
              </w:rPr>
              <w:t xml:space="preserv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new RRC indicator/signaling (e.g., re-index the non-serving cells) is needed in the IE to indicate each cell with diffe</w:t>
            </w:r>
            <w:r>
              <w:rPr>
                <w:rFonts w:ascii="Times New Roman" w:hAnsi="Times New Roman"/>
                <w:b/>
                <w:bCs/>
                <w:i/>
                <w:iCs/>
                <w:color w:val="212121"/>
                <w:sz w:val="22"/>
              </w:rPr>
              <w:t xml:space="preserv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w:t>
            </w:r>
            <w:r>
              <w:rPr>
                <w:rFonts w:ascii="Times New Roman" w:hAnsi="Times New Roman"/>
                <w:b/>
                <w:bCs/>
                <w:i/>
                <w:iCs/>
                <w:color w:val="212121"/>
                <w:sz w:val="22"/>
              </w:rPr>
              <w:t xml:space="preserve">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w:t>
            </w:r>
            <w:r>
              <w:rPr>
                <w:rFonts w:ascii="Times New Roman" w:hAnsi="Times New Roman"/>
                <w:b/>
                <w:bCs/>
                <w:i/>
                <w:iCs/>
                <w:color w:val="212121"/>
                <w:sz w:val="22"/>
              </w:rPr>
              <w:t>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w:t>
            </w:r>
            <w:r>
              <w:rPr>
                <w:rFonts w:ascii="Times New Roman" w:hAnsi="Times New Roman"/>
                <w:b/>
                <w:bCs/>
                <w:i/>
                <w:iCs/>
                <w:color w:val="212121"/>
                <w:sz w:val="22"/>
              </w:rPr>
              <w:t>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A06E16">
            <w:pPr>
              <w:spacing w:after="0"/>
              <w:jc w:val="left"/>
              <w:rPr>
                <w:rFonts w:ascii="Arial" w:hAnsi="Arial" w:cs="Arial"/>
                <w:b/>
                <w:bCs/>
                <w:color w:val="0000FF"/>
                <w:sz w:val="16"/>
                <w:szCs w:val="16"/>
                <w:highlight w:val="yellow"/>
                <w:u w:val="single"/>
                <w:lang w:eastAsia="zh-CN"/>
              </w:rPr>
            </w:pPr>
            <w:hyperlink r:id="rId24" w:history="1">
              <w:r>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0FD281A5" w14:textId="77777777" w:rsidR="00BE595E" w:rsidRDefault="00A06E16">
            <w:pPr>
              <w:pStyle w:val="TableofFigures"/>
              <w:tabs>
                <w:tab w:val="right" w:leader="dot" w:pos="9629"/>
              </w:tabs>
              <w:rPr>
                <w:rFonts w:asciiTheme="minorHAnsi" w:hAnsiTheme="minorHAnsi"/>
                <w:b w:val="0"/>
              </w:rPr>
            </w:pPr>
            <w:hyperlink w:anchor="_Toc83634840" w:history="1">
              <w:r>
                <w:rPr>
                  <w:rStyle w:val="Hyperlink"/>
                </w:rPr>
                <w:t>Proposal 2</w:t>
              </w:r>
              <w:r>
                <w:rPr>
                  <w:rFonts w:asciiTheme="minorHAnsi" w:hAnsiTheme="minorHAnsi"/>
                  <w:b w:val="0"/>
                </w:rPr>
                <w:tab/>
              </w:r>
              <w:r>
                <w:rPr>
                  <w:rStyle w:val="Hyperlink"/>
                </w:rPr>
                <w:t>The supported</w:t>
              </w:r>
              <w:r>
                <w:rPr>
                  <w:rStyle w:val="Hyperlink"/>
                </w:rPr>
                <w:t xml:space="preserve"> value other than the default value 1 is X1=3, X2=7</w:t>
              </w:r>
            </w:hyperlink>
          </w:p>
          <w:p w14:paraId="19C44C71" w14:textId="77777777" w:rsidR="00BE595E" w:rsidRDefault="00A06E16">
            <w:pPr>
              <w:pStyle w:val="TableofFigures"/>
              <w:tabs>
                <w:tab w:val="right" w:leader="dot" w:pos="9629"/>
              </w:tabs>
              <w:rPr>
                <w:rFonts w:asciiTheme="minorHAnsi" w:hAnsiTheme="minorHAnsi"/>
                <w:b w:val="0"/>
              </w:rPr>
            </w:pPr>
            <w:hyperlink w:anchor="_Toc83634841" w:history="1">
              <w:r>
                <w:rPr>
                  <w:rStyle w:val="Hyperlink"/>
                </w:rPr>
                <w:t>Proposal 3</w:t>
              </w:r>
              <w:r>
                <w:rPr>
                  <w:rFonts w:asciiTheme="minorHAnsi" w:hAnsiTheme="minorHAnsi"/>
                  <w:b w:val="0"/>
                </w:rPr>
                <w:tab/>
              </w:r>
              <w:r>
                <w:rPr>
                  <w:rStyle w:val="Hyperlink"/>
                </w:rPr>
                <w:t xml:space="preserve">The UE can assume that non-serving-cell use the same Point A as the serving-cell when receiving from the non-serving-cell. Hence, no specification impact is </w:t>
              </w:r>
              <w:r>
                <w:rPr>
                  <w:rStyle w:val="Hyperlink"/>
                </w:rPr>
                <w:t>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A06E16">
            <w:pPr>
              <w:spacing w:after="0"/>
              <w:jc w:val="left"/>
              <w:rPr>
                <w:rFonts w:ascii="Arial" w:hAnsi="Arial" w:cs="Arial"/>
                <w:b/>
                <w:bCs/>
                <w:color w:val="0000FF"/>
                <w:sz w:val="16"/>
                <w:szCs w:val="16"/>
                <w:highlight w:val="yellow"/>
                <w:u w:val="single"/>
                <w:lang w:eastAsia="zh-CN"/>
              </w:rPr>
            </w:pPr>
            <w:hyperlink r:id="rId25" w:history="1">
              <w:r>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lastRenderedPageBreak/>
              <w:t>When CORESETPoolIndex is configured, multi-DCI based multi-TRP operation is applied regardless that CORESETPoolIndex values are a</w:t>
            </w:r>
            <w:r>
              <w:rPr>
                <w:rFonts w:ascii="Times New Roman" w:hAnsi="Times New Roman"/>
                <w:b/>
                <w:lang w:val="en-GB"/>
              </w:rPr>
              <w:t xml:space="preserve">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When CORESETPoolIndex is not configured but CORESETs are associated with two different PCIs, multi-DCI based multi-TRP operati</w:t>
            </w:r>
            <w:r>
              <w:rPr>
                <w:rFonts w:ascii="Times New Roman" w:hAnsi="Times New Roman"/>
                <w:b/>
              </w:rPr>
              <w:t xml:space="preserve">on is applied assuming that as if CORESETPoolIndex would be configured and CORESETPoolIndex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w:t>
            </w:r>
            <w:r>
              <w:rPr>
                <w:b/>
                <w:bCs/>
                <w:lang w:val="en-GB"/>
              </w:rPr>
              <w: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A06E16">
            <w:pPr>
              <w:spacing w:after="0"/>
              <w:jc w:val="left"/>
              <w:rPr>
                <w:rFonts w:ascii="Arial" w:hAnsi="Arial" w:cs="Arial"/>
                <w:b/>
                <w:bCs/>
                <w:color w:val="0000FF"/>
                <w:sz w:val="16"/>
                <w:szCs w:val="16"/>
                <w:highlight w:val="yellow"/>
                <w:u w:val="single"/>
                <w:lang w:eastAsia="zh-CN"/>
              </w:rPr>
            </w:pPr>
            <w:hyperlink r:id="rId26" w:history="1">
              <w:r>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 xml:space="preserve">Proposal 1: Support to introduce a UE capability to report the </w:t>
            </w:r>
            <w:r>
              <w:rPr>
                <w:b/>
                <w:bCs/>
                <w:i/>
                <w:iCs/>
                <w:lang w:val="en-US" w:eastAsia="zh-CN"/>
              </w:rPr>
              <w:t>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w:t>
            </w:r>
            <w:r>
              <w:rPr>
                <w:b/>
                <w:bCs/>
                <w:i/>
                <w:iCs/>
                <w:lang w:eastAsia="zh-CN"/>
              </w:rPr>
              <w:t>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w:t>
            </w:r>
            <w:r>
              <w:rPr>
                <w:b/>
                <w:bCs/>
                <w:i/>
                <w:iCs/>
                <w:lang w:eastAsia="zh-CN"/>
              </w:rPr>
              <w:t>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gNB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the non-UE dedicated signal should b</w:t>
            </w:r>
            <w:r>
              <w:rPr>
                <w:b/>
                <w:bCs/>
                <w:i/>
                <w:iCs/>
                <w:lang w:eastAsia="zh-CN"/>
              </w:rPr>
              <w:t xml:space="preserve">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A06E16">
            <w:pPr>
              <w:spacing w:after="0"/>
              <w:jc w:val="left"/>
              <w:rPr>
                <w:rFonts w:ascii="Arial" w:hAnsi="Arial" w:cs="Arial"/>
                <w:b/>
                <w:bCs/>
                <w:color w:val="0000FF"/>
                <w:sz w:val="16"/>
                <w:szCs w:val="16"/>
                <w:highlight w:val="yellow"/>
                <w:u w:val="single"/>
                <w:lang w:eastAsia="zh-CN"/>
              </w:rPr>
            </w:pPr>
            <w:hyperlink r:id="rId27" w:history="1">
              <w:r>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w:t>
            </w:r>
            <w:r>
              <w:rPr>
                <w:b/>
              </w:rPr>
              <w:t>SB time domain position and periodicity.</w:t>
            </w:r>
          </w:p>
          <w:p w14:paraId="160BF4D9" w14:textId="77777777" w:rsidR="00BE595E" w:rsidRDefault="00A06E16">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A06E16">
            <w:pPr>
              <w:spacing w:after="0"/>
              <w:jc w:val="left"/>
              <w:rPr>
                <w:rFonts w:ascii="Arial" w:hAnsi="Arial" w:cs="Arial"/>
                <w:b/>
                <w:bCs/>
                <w:color w:val="0000FF"/>
                <w:sz w:val="16"/>
                <w:szCs w:val="16"/>
                <w:highlight w:val="yellow"/>
                <w:u w:val="single"/>
                <w:lang w:eastAsia="zh-CN"/>
              </w:rPr>
            </w:pPr>
            <w:hyperlink r:id="rId28" w:history="1">
              <w:r>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 xml:space="preserve">Discussion on Multi-TRP </w:t>
            </w:r>
            <w:r>
              <w:rPr>
                <w:rFonts w:ascii="Arial" w:hAnsi="Arial" w:cs="Arial"/>
                <w:sz w:val="16"/>
                <w:szCs w:val="16"/>
                <w:highlight w:val="yellow"/>
                <w:lang w:eastAsia="zh-CN"/>
              </w:rPr>
              <w:t>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w:t>
            </w:r>
            <w:proofErr w:type="spellStart"/>
            <w:r>
              <w:rPr>
                <w:rFonts w:eastAsia="SimSun"/>
                <w:b/>
                <w:bCs/>
                <w:sz w:val="22"/>
                <w:szCs w:val="22"/>
                <w:lang w:eastAsia="zh-CN"/>
              </w:rPr>
              <w:t>SCell</w:t>
            </w:r>
            <w:proofErr w:type="spellEnd"/>
            <w:r>
              <w:rPr>
                <w:rFonts w:eastAsia="SimSun"/>
                <w:b/>
                <w:bCs/>
                <w:sz w:val="22"/>
                <w:szCs w:val="22"/>
                <w:lang w:eastAsia="zh-CN"/>
              </w:rPr>
              <w:t xml:space="preserve"> BFR BFRQ is supported on both Serving Cell and</w:t>
            </w:r>
            <w:r>
              <w:rPr>
                <w:rFonts w:eastAsia="SimSun"/>
                <w:b/>
                <w:bCs/>
                <w:sz w:val="22"/>
                <w:szCs w:val="22"/>
                <w:lang w:eastAsia="zh-CN"/>
              </w:rPr>
              <w:t xml:space="preserve">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lastRenderedPageBreak/>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A dedicated PUCCH-SR resource in a cell group should be associated with a non-Serving Cell, where the UE performs inter-Cell multi-TRP operation on the non-Serving Cell and a Serving Cell i</w:t>
            </w:r>
            <w:r>
              <w:rPr>
                <w:rFonts w:eastAsia="SimSun"/>
                <w:b/>
                <w:bCs/>
                <w:sz w:val="22"/>
                <w:szCs w:val="22"/>
                <w:lang w:eastAsia="zh-CN"/>
              </w:rPr>
              <w:t xml:space="preserve">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A06E16">
            <w:pPr>
              <w:spacing w:after="0"/>
              <w:jc w:val="left"/>
              <w:rPr>
                <w:rFonts w:ascii="Arial" w:hAnsi="Arial" w:cs="Arial"/>
                <w:b/>
                <w:bCs/>
                <w:color w:val="0000FF"/>
                <w:sz w:val="16"/>
                <w:szCs w:val="16"/>
                <w:highlight w:val="yellow"/>
                <w:u w:val="single"/>
                <w:lang w:eastAsia="zh-CN"/>
              </w:rPr>
            </w:pPr>
            <w:hyperlink r:id="rId29" w:history="1">
              <w:r>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w:t>
            </w:r>
            <w:r>
              <w:rPr>
                <w:rFonts w:ascii="Times New Roman" w:hAnsi="Times New Roman"/>
                <w:b/>
                <w:bCs/>
                <w:iCs/>
                <w:lang w:val="en-GB"/>
              </w:rPr>
              <w:t>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Aligned SSBs: SSB time domain </w:t>
            </w:r>
            <w:r>
              <w:rPr>
                <w:rFonts w:ascii="Times New Roman" w:hAnsi="Times New Roman"/>
                <w:b/>
                <w:iCs/>
                <w:szCs w:val="18"/>
                <w:lang w:val="en-GB" w:eastAsia="ko-KR"/>
              </w:rPr>
              <w:t xml:space="preserve">positions and periodicity are </w:t>
            </w:r>
            <w:proofErr w:type="gramStart"/>
            <w:r>
              <w:rPr>
                <w:rFonts w:ascii="Times New Roman" w:hAnsi="Times New Roman"/>
                <w:b/>
                <w:iCs/>
                <w:szCs w:val="18"/>
                <w:lang w:val="en-GB" w:eastAsia="ko-KR"/>
              </w:rPr>
              <w:t>exactly the same</w:t>
            </w:r>
            <w:proofErr w:type="gramEnd"/>
            <w:r>
              <w:rPr>
                <w:rFonts w:ascii="Times New Roman" w:hAnsi="Times New Roman"/>
                <w:b/>
                <w:iCs/>
                <w:szCs w:val="18"/>
                <w:lang w:val="en-GB" w:eastAsia="ko-KR"/>
              </w:rPr>
              <w:t xml:space="preserv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proofErr w:type="gramStart"/>
            <w:r>
              <w:rPr>
                <w:rFonts w:ascii="Times New Roman" w:hAnsi="Times New Roman"/>
                <w:b/>
                <w:iCs/>
                <w:szCs w:val="18"/>
                <w:lang w:val="en-GB" w:eastAsia="ko-KR"/>
              </w:rPr>
              <w:t>a</w:t>
            </w:r>
            <w:proofErr w:type="spellEnd"/>
            <w:proofErr w:type="gram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w:t>
            </w:r>
            <w:r>
              <w:rPr>
                <w:b/>
                <w:iCs/>
                <w:sz w:val="22"/>
                <w:szCs w:val="18"/>
                <w:lang w:val="en-GB" w:eastAsia="ko-KR"/>
              </w:rPr>
              <w:t xml:space="preserve">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w:t>
            </w:r>
            <w:r>
              <w:rPr>
                <w:rFonts w:ascii="Times New Roman" w:hAnsi="Times New Roman"/>
                <w:b/>
                <w:iCs/>
                <w:lang w:val="en-GB"/>
              </w:rPr>
              <w:t>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w:t>
            </w:r>
            <w:r>
              <w:rPr>
                <w:rFonts w:ascii="Times New Roman" w:hAnsi="Times New Roman"/>
                <w:b/>
                <w:iCs/>
                <w:lang w:val="en-GB"/>
              </w:rPr>
              <w:t>.213,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3: SSB symbols are assumed to be invalid symbols </w:t>
            </w:r>
            <w:r>
              <w:rPr>
                <w:rFonts w:ascii="Times New Roman" w:hAnsi="Times New Roman"/>
                <w:b/>
                <w:iCs/>
                <w:lang w:val="en-GB"/>
              </w:rPr>
              <w:t>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09099" w14:textId="77777777" w:rsidR="00000000" w:rsidRDefault="00A06E16">
      <w:pPr>
        <w:spacing w:after="0" w:line="240" w:lineRule="auto"/>
      </w:pPr>
      <w:r>
        <w:separator/>
      </w:r>
    </w:p>
  </w:endnote>
  <w:endnote w:type="continuationSeparator" w:id="0">
    <w:p w14:paraId="2EB3AECA" w14:textId="77777777" w:rsidR="00000000" w:rsidRDefault="00A0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823B5" w14:textId="77777777" w:rsidR="00000000" w:rsidRDefault="00A06E16">
      <w:pPr>
        <w:spacing w:after="0" w:line="240" w:lineRule="auto"/>
      </w:pPr>
      <w:r>
        <w:separator/>
      </w:r>
    </w:p>
  </w:footnote>
  <w:footnote w:type="continuationSeparator" w:id="0">
    <w:p w14:paraId="59764799" w14:textId="77777777" w:rsidR="00000000" w:rsidRDefault="00A0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531C" w14:textId="77777777" w:rsidR="00BE595E" w:rsidRDefault="00BE595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styleId="Mention">
    <w:name w:val="Mention"/>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897.zip" TargetMode="External"/><Relationship Id="rId18" Type="http://schemas.openxmlformats.org/officeDocument/2006/relationships/hyperlink" Target="https://www.3gpp.org/ftp/TSG_RAN/WG1_RL1/TSGR1_106b-e/Docs/R1-2109186.zip" TargetMode="External"/><Relationship Id="rId26" Type="http://schemas.openxmlformats.org/officeDocument/2006/relationships/hyperlink" Target="https://www.3gpp.org/ftp/TSG_RAN/WG1_RL1/TSGR1_106b-e/Docs/R1-2110015.zip" TargetMode="External"/><Relationship Id="rId21" Type="http://schemas.openxmlformats.org/officeDocument/2006/relationships/hyperlink" Target="https://www.3gpp.org/ftp/TSG_RAN/WG1_RL1/TSGR1_106b-e/Docs/R1-2109470.zip"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3gpp.org/ftp/TSG_RAN/WG1_RL1/TSGR1_106b-e/Docs/R1-2108872.zip" TargetMode="External"/><Relationship Id="rId17" Type="http://schemas.openxmlformats.org/officeDocument/2006/relationships/hyperlink" Target="https://www.3gpp.org/ftp/TSG_RAN/WG1_RL1/TSGR1_106b-e/Docs/R1-2109124.zip" TargetMode="External"/><Relationship Id="rId25" Type="http://schemas.openxmlformats.org/officeDocument/2006/relationships/hyperlink" Target="https://www.3gpp.org/ftp/TSG_RAN/WG1_RL1/TSGR1_106b-e/Docs/R1-2109872.zip" TargetMode="External"/><Relationship Id="rId33" Type="http://schemas.openxmlformats.org/officeDocument/2006/relationships/theme" Target="theme/theme1.xml"/><Relationship Id="rId38"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Docs/R1-2109105.zip" TargetMode="External"/><Relationship Id="rId20" Type="http://schemas.openxmlformats.org/officeDocument/2006/relationships/hyperlink" Target="https://www.3gpp.org/ftp/TSG_RAN/WG1_RL1/TSGR1_106b-e/Docs/R1-2109380.zip" TargetMode="External"/><Relationship Id="rId29" Type="http://schemas.openxmlformats.org/officeDocument/2006/relationships/hyperlink" Target="https://www.3gpp.org/ftp/TSG_RAN/WG1_RL1/TSGR1_106b-e/Docs/R1-211016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810.zip" TargetMode="External"/><Relationship Id="rId24" Type="http://schemas.openxmlformats.org/officeDocument/2006/relationships/hyperlink" Target="https://www.3gpp.org/ftp/TSG_RAN/WG1_RL1/TSGR1_106b-e/Docs/R1-2109834.zip" TargetMode="External"/><Relationship Id="rId32" Type="http://schemas.microsoft.com/office/2011/relationships/people" Target="people.xml"/><Relationship Id="rId37"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https://www.3gpp.org/ftp/TSG_RAN/WG1_RL1/TSGR1_106b-e/Docs/R1-2109040.zip" TargetMode="External"/><Relationship Id="rId23" Type="http://schemas.openxmlformats.org/officeDocument/2006/relationships/hyperlink" Target="https://www.3gpp.org/ftp/TSG_RAN/WG1_RL1/TSGR1_106b-e/Docs/R1-2109660.zip" TargetMode="External"/><Relationship Id="rId28" Type="http://schemas.openxmlformats.org/officeDocument/2006/relationships/hyperlink" Target="https://www.3gpp.org/ftp/TSG_RAN/WG1_RL1/TSGR1_106b-e/Docs/R1-2110111.zip" TargetMode="External"/><Relationship Id="rId36" Type="http://schemas.openxmlformats.org/officeDocument/2006/relationships/customXml" Target="../customXml/item5.xml"/><Relationship Id="rId10" Type="http://schemas.openxmlformats.org/officeDocument/2006/relationships/hyperlink" Target="https://www.3gpp.org/ftp/TSG_RAN/WG1_RL1/TSGR1_106b-e/Docs/R1-2108791.zip" TargetMode="External"/><Relationship Id="rId19" Type="http://schemas.openxmlformats.org/officeDocument/2006/relationships/hyperlink" Target="https://www.3gpp.org/ftp/TSG_RAN/WG1_RL1/TSGR1_106b-e/Docs/R1-210927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8758.zip" TargetMode="External"/><Relationship Id="rId14" Type="http://schemas.openxmlformats.org/officeDocument/2006/relationships/hyperlink" Target="https://www.3gpp.org/ftp/TSG_RAN/WG1_RL1/TSGR1_106b-e/Docs/R1-2108953.zip" TargetMode="External"/><Relationship Id="rId22" Type="http://schemas.openxmlformats.org/officeDocument/2006/relationships/hyperlink" Target="https://www.3gpp.org/ftp/TSG_RAN/WG1_RL1/TSGR1_106b-e/Docs/R1-2109593.zip" TargetMode="External"/><Relationship Id="rId27" Type="http://schemas.openxmlformats.org/officeDocument/2006/relationships/hyperlink" Target="https://www.3gpp.org/ftp/TSG_RAN/WG1_RL1/TSGR1_106b-e/Docs/R1-2110079.zip" TargetMode="External"/><Relationship Id="rId30" Type="http://schemas.openxmlformats.org/officeDocument/2006/relationships/header" Target="header1.xml"/><Relationship Id="rId35"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Props1.xml><?xml version="1.0" encoding="utf-8"?>
<ds:datastoreItem xmlns:ds="http://schemas.openxmlformats.org/officeDocument/2006/customXml" ds:itemID="{344D0C67-2829-42C0-8120-8CE54765460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7A72C5-34AC-4FE5-BBD6-DD5224ED5126}"/>
</file>

<file path=customXml/itemProps4.xml><?xml version="1.0" encoding="utf-8"?>
<ds:datastoreItem xmlns:ds="http://schemas.openxmlformats.org/officeDocument/2006/customXml" ds:itemID="{CAA9AFD8-86AE-443E-9A5A-667AE31D32EC}"/>
</file>

<file path=customXml/itemProps5.xml><?xml version="1.0" encoding="utf-8"?>
<ds:datastoreItem xmlns:ds="http://schemas.openxmlformats.org/officeDocument/2006/customXml" ds:itemID="{4C87E07E-F7C8-4369-9B2E-8FFD53B7F6F9}"/>
</file>

<file path=customXml/itemProps6.xml><?xml version="1.0" encoding="utf-8"?>
<ds:datastoreItem xmlns:ds="http://schemas.openxmlformats.org/officeDocument/2006/customXml" ds:itemID="{C6EEA498-C8FE-41DB-B832-E7F642648844}"/>
</file>

<file path=customXml/itemProps7.xml><?xml version="1.0" encoding="utf-8"?>
<ds:datastoreItem xmlns:ds="http://schemas.openxmlformats.org/officeDocument/2006/customXml" ds:itemID="{40C6ACA0-C148-4AA7-BEB0-246293C9A29A}"/>
</file>

<file path=docProps/app.xml><?xml version="1.0" encoding="utf-8"?>
<Properties xmlns="http://schemas.openxmlformats.org/officeDocument/2006/extended-properties" xmlns:vt="http://schemas.openxmlformats.org/officeDocument/2006/docPropsVTypes">
  <Template>Normal.dotm</Template>
  <TotalTime>2</TotalTime>
  <Pages>20</Pages>
  <Words>7782</Words>
  <Characters>44358</Characters>
  <Application>Microsoft Office Word</Application>
  <DocSecurity>0</DocSecurity>
  <Lines>369</Lines>
  <Paragraphs>104</Paragraphs>
  <ScaleCrop>false</ScaleCrop>
  <Company>Vivo</Company>
  <LinksUpToDate>false</LinksUpToDate>
  <CharactersWithSpaces>52036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Keeth</cp:lastModifiedBy>
  <cp:revision>2</cp:revision>
  <cp:lastPrinted>2011-08-03T09:36:00Z</cp:lastPrinted>
  <dcterms:created xsi:type="dcterms:W3CDTF">2021-10-11T13:06:00Z</dcterms:created>
  <dcterms:modified xsi:type="dcterms:W3CDTF">2021-10-11T13:06:00Z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ies>
</file>