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7279" w14:textId="77777777" w:rsidR="00693FDC" w:rsidRDefault="002E1280">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14:paraId="14AA631A" w14:textId="77777777" w:rsidR="00693FDC" w:rsidRDefault="002E1280">
      <w:pPr>
        <w:pStyle w:val="Header"/>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14:paraId="67A8996F" w14:textId="77777777" w:rsidR="00693FDC" w:rsidRDefault="00693FDC">
      <w:pPr>
        <w:pStyle w:val="Header"/>
        <w:spacing w:after="0"/>
        <w:rPr>
          <w:bCs/>
          <w:sz w:val="20"/>
          <w:szCs w:val="16"/>
          <w:lang w:eastAsia="ja-JP"/>
        </w:rPr>
      </w:pPr>
    </w:p>
    <w:p w14:paraId="4A1331FB" w14:textId="77777777"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715149" w14:textId="77777777"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F4834F6" w14:textId="77777777"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70249A3B" w14:textId="77777777"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73DB39B"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252029FC" w14:textId="77777777" w:rsidR="00693FDC" w:rsidRDefault="002E1280">
      <w:pPr>
        <w:overflowPunct w:val="0"/>
        <w:rPr>
          <w:rFonts w:ascii="Times New Roman" w:hAnsi="Times New Roman" w:cs="Times New Roman"/>
          <w:sz w:val="18"/>
          <w:szCs w:val="18"/>
        </w:rPr>
      </w:pPr>
      <w:bookmarkStart w:id="7" w:name="_Hlk68892346"/>
      <w:r>
        <w:rPr>
          <w:rFonts w:ascii="Times New Roman" w:hAnsi="Times New Roman" w:cs="Times New Roman"/>
          <w:sz w:val="18"/>
          <w:szCs w:val="18"/>
        </w:rPr>
        <w:t>The Rel-17 work item for enhancements on MIMO for NR includes an objective to extend specification support for enhancements on multi-TRP/panel transmission. In RAN #86, the objectives were agreed to read as follows:</w:t>
      </w:r>
    </w:p>
    <w:p w14:paraId="5DF778DE" w14:textId="77777777"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9E4D20F" w14:textId="77777777"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A5B7B7D" w14:textId="77777777" w:rsidR="00693FDC" w:rsidRDefault="00693FDC">
      <w:pPr>
        <w:overflowPunct w:val="0"/>
        <w:rPr>
          <w:rFonts w:ascii="Times New Roman" w:hAnsi="Times New Roman" w:cs="Times New Roman"/>
          <w:sz w:val="18"/>
          <w:szCs w:val="18"/>
        </w:rPr>
      </w:pPr>
    </w:p>
    <w:p w14:paraId="029D55F0"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68F67E66"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535C0152" w14:textId="77777777"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14:paraId="0BAB97B6"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TableGrid"/>
        <w:tblW w:w="0" w:type="auto"/>
        <w:tblLook w:val="04A0" w:firstRow="1" w:lastRow="0" w:firstColumn="1" w:lastColumn="0" w:noHBand="0" w:noVBand="1"/>
      </w:tblPr>
      <w:tblGrid>
        <w:gridCol w:w="2547"/>
        <w:gridCol w:w="3857"/>
        <w:gridCol w:w="3202"/>
      </w:tblGrid>
      <w:tr w:rsidR="00693FDC" w14:paraId="1E3C36CB" w14:textId="77777777">
        <w:trPr>
          <w:trHeight w:val="246"/>
        </w:trPr>
        <w:tc>
          <w:tcPr>
            <w:tcW w:w="2547" w:type="dxa"/>
            <w:shd w:val="clear" w:color="auto" w:fill="EEECE1" w:themeFill="background2"/>
          </w:tcPr>
          <w:p w14:paraId="50E7CA54" w14:textId="77777777" w:rsidR="00693FDC" w:rsidRDefault="002E1280" w:rsidP="00393799">
            <w:pPr>
              <w:spacing w:after="0"/>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6749CE9B" w14:textId="77777777" w:rsidR="00693FDC" w:rsidRDefault="002E1280" w:rsidP="00393799">
            <w:pPr>
              <w:spacing w:after="0"/>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15880533" w14:textId="77777777" w:rsidR="00693FDC" w:rsidRDefault="002E1280" w:rsidP="00393799">
            <w:pPr>
              <w:spacing w:after="0"/>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0690806E" w14:textId="77777777">
        <w:trPr>
          <w:trHeight w:val="2056"/>
        </w:trPr>
        <w:tc>
          <w:tcPr>
            <w:tcW w:w="2547" w:type="dxa"/>
          </w:tcPr>
          <w:p w14:paraId="070EC53E" w14:textId="77777777" w:rsidR="00693FDC" w:rsidRDefault="002E1280" w:rsidP="00393799">
            <w:pPr>
              <w:spacing w:after="0"/>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14:paraId="5CB1978A" w14:textId="77777777" w:rsidR="00693FDC" w:rsidRDefault="002E1280" w:rsidP="00393799">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14:paraId="240F75EE" w14:textId="77777777" w:rsidR="00693FDC" w:rsidRDefault="002E1280" w:rsidP="00393799">
            <w:pPr>
              <w:pStyle w:val="ListParagraph"/>
              <w:numPr>
                <w:ilvl w:val="0"/>
                <w:numId w:val="18"/>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Xiaomi, LG </w:t>
            </w:r>
          </w:p>
          <w:p w14:paraId="002BFB6A" w14:textId="77777777" w:rsidR="00693FDC" w:rsidRDefault="002E1280" w:rsidP="00393799">
            <w:pPr>
              <w:pStyle w:val="ListParagraph"/>
              <w:numPr>
                <w:ilvl w:val="0"/>
                <w:numId w:val="18"/>
              </w:numPr>
              <w:spacing w:after="0"/>
              <w:rPr>
                <w:rFonts w:ascii="Times New Roman" w:eastAsia="Batang" w:hAnsi="Times New Roman" w:cs="Times New Roman"/>
                <w:sz w:val="16"/>
                <w:szCs w:val="16"/>
              </w:rPr>
            </w:pPr>
            <w:r>
              <w:rPr>
                <w:rFonts w:ascii="Times New Roman" w:eastAsia="Batang" w:hAnsi="Times New Roman" w:cs="Times New Roman"/>
                <w:sz w:val="16"/>
                <w:szCs w:val="16"/>
              </w:rPr>
              <w:t>Option 2:</w:t>
            </w:r>
          </w:p>
          <w:p w14:paraId="3258BDB7" w14:textId="77777777" w:rsidR="00693FDC" w:rsidRDefault="002E1280" w:rsidP="00393799">
            <w:pPr>
              <w:pStyle w:val="ListParagraph"/>
              <w:numPr>
                <w:ilvl w:val="0"/>
                <w:numId w:val="18"/>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 xml:space="preserve">HW, vivo, </w:t>
            </w:r>
            <w:proofErr w:type="spellStart"/>
            <w:r>
              <w:rPr>
                <w:rFonts w:ascii="Times New Roman" w:eastAsia="Batang" w:hAnsi="Times New Roman" w:cs="Times New Roman"/>
                <w:b/>
                <w:bCs/>
                <w:sz w:val="16"/>
                <w:szCs w:val="16"/>
              </w:rPr>
              <w:t>MTek</w:t>
            </w:r>
            <w:proofErr w:type="spellEnd"/>
          </w:p>
          <w:p w14:paraId="1172F5C5" w14:textId="77777777" w:rsidR="00693FDC" w:rsidRDefault="00693FDC" w:rsidP="00393799">
            <w:pPr>
              <w:pStyle w:val="ListParagraph"/>
              <w:spacing w:after="0"/>
              <w:ind w:left="360"/>
              <w:rPr>
                <w:rFonts w:ascii="Times New Roman" w:eastAsia="Batang" w:hAnsi="Times New Roman" w:cs="Times New Roman"/>
                <w:sz w:val="16"/>
                <w:szCs w:val="16"/>
              </w:rPr>
            </w:pPr>
          </w:p>
          <w:p w14:paraId="024B31BB" w14:textId="77777777" w:rsidR="00693FDC" w:rsidRDefault="002E1280" w:rsidP="00393799">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14:paraId="19BF7807" w14:textId="77777777" w:rsidR="00693FDC" w:rsidRDefault="002E1280" w:rsidP="00393799">
            <w:pPr>
              <w:pStyle w:val="ListParagraph"/>
              <w:numPr>
                <w:ilvl w:val="0"/>
                <w:numId w:val="19"/>
              </w:numPr>
              <w:spacing w:after="0"/>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Lenovo, CATT, Fujitsu, E///, Xiaomi, vivo</w:t>
            </w:r>
          </w:p>
        </w:tc>
        <w:tc>
          <w:tcPr>
            <w:tcW w:w="3202" w:type="dxa"/>
          </w:tcPr>
          <w:p w14:paraId="616C54A6" w14:textId="77777777" w:rsidR="00693FDC" w:rsidRDefault="002E1280" w:rsidP="00393799">
            <w:pPr>
              <w:pStyle w:val="ListParagraph"/>
              <w:numPr>
                <w:ilvl w:val="0"/>
                <w:numId w:val="20"/>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to select Option 1, but </w:t>
            </w:r>
            <w:r>
              <w:rPr>
                <w:rFonts w:ascii="Times New Roman" w:eastAsia="Batang" w:hAnsi="Times New Roman" w:cs="Times New Roman"/>
                <w:b/>
                <w:bCs/>
                <w:sz w:val="16"/>
                <w:szCs w:val="16"/>
              </w:rPr>
              <w:t xml:space="preserve">objections were raised by </w:t>
            </w:r>
            <w:proofErr w:type="spellStart"/>
            <w:r>
              <w:rPr>
                <w:rFonts w:ascii="Times New Roman" w:eastAsia="Batang" w:hAnsi="Times New Roman" w:cs="Times New Roman"/>
                <w:b/>
                <w:bCs/>
                <w:sz w:val="16"/>
                <w:szCs w:val="16"/>
              </w:rPr>
              <w:t>MTek</w:t>
            </w:r>
            <w:proofErr w:type="spellEnd"/>
            <w:r>
              <w:rPr>
                <w:rFonts w:ascii="Times New Roman" w:eastAsia="Batang" w:hAnsi="Times New Roman" w:cs="Times New Roman"/>
                <w:b/>
                <w:bCs/>
                <w:sz w:val="16"/>
                <w:szCs w:val="16"/>
              </w:rPr>
              <w:t xml:space="preserve">, vivo, OPPO, HW, Intel, FW. </w:t>
            </w:r>
          </w:p>
          <w:p w14:paraId="13F84650" w14:textId="77777777" w:rsidR="00693FDC" w:rsidRDefault="002E1280" w:rsidP="00393799">
            <w:pPr>
              <w:pStyle w:val="ListParagraph"/>
              <w:numPr>
                <w:ilvl w:val="0"/>
                <w:numId w:val="20"/>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As the number of issues are limited on PUCCH, we can afford one more round of discussion.  </w:t>
            </w:r>
          </w:p>
          <w:p w14:paraId="36AE3505" w14:textId="77777777" w:rsidR="00693FDC" w:rsidRDefault="00693FDC" w:rsidP="00393799">
            <w:pPr>
              <w:spacing w:after="0"/>
              <w:rPr>
                <w:rFonts w:ascii="Times New Roman" w:eastAsia="Batang" w:hAnsi="Times New Roman" w:cs="Times New Roman"/>
                <w:b/>
                <w:bCs/>
                <w:sz w:val="16"/>
                <w:szCs w:val="16"/>
                <w:highlight w:val="yellow"/>
              </w:rPr>
            </w:pPr>
          </w:p>
          <w:p w14:paraId="5434BF02" w14:textId="77777777" w:rsidR="00693FDC" w:rsidRDefault="002E1280" w:rsidP="00393799">
            <w:pPr>
              <w:spacing w:after="0"/>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14:paraId="363D5A08" w14:textId="77777777">
        <w:trPr>
          <w:trHeight w:val="246"/>
        </w:trPr>
        <w:tc>
          <w:tcPr>
            <w:tcW w:w="2547" w:type="dxa"/>
          </w:tcPr>
          <w:p w14:paraId="709BA11F" w14:textId="77777777" w:rsidR="00693FDC" w:rsidRDefault="002E1280" w:rsidP="00393799">
            <w:pPr>
              <w:spacing w:after="0"/>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14:paraId="1D812610" w14:textId="77777777" w:rsidR="00693FDC" w:rsidRDefault="002E1280" w:rsidP="00393799">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14:paraId="7E9DFAC4" w14:textId="77777777" w:rsidR="00693FDC" w:rsidRDefault="002E1280" w:rsidP="00393799">
            <w:pPr>
              <w:pStyle w:val="ListParagraph"/>
              <w:numPr>
                <w:ilvl w:val="0"/>
                <w:numId w:val="21"/>
              </w:numPr>
              <w:spacing w:after="0"/>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14:paraId="0DAA31EF" w14:textId="77777777" w:rsidR="00693FDC" w:rsidRDefault="002E1280" w:rsidP="00393799">
            <w:pPr>
              <w:pStyle w:val="ListParagraph"/>
              <w:numPr>
                <w:ilvl w:val="0"/>
                <w:numId w:val="21"/>
              </w:numPr>
              <w:spacing w:after="0"/>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14:paraId="554A53B2" w14:textId="77777777" w:rsidR="00693FDC" w:rsidRDefault="002E1280" w:rsidP="00393799">
            <w:pPr>
              <w:pStyle w:val="ListParagraph"/>
              <w:numPr>
                <w:ilvl w:val="0"/>
                <w:numId w:val="21"/>
              </w:numPr>
              <w:spacing w:after="0"/>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r>
              <w:rPr>
                <w:rFonts w:ascii="Times New Roman" w:eastAsia="Batang" w:hAnsi="Times New Roman" w:cs="Times New Roman"/>
                <w:b/>
                <w:bCs/>
                <w:sz w:val="16"/>
                <w:szCs w:val="16"/>
              </w:rPr>
              <w:t>Xiaomi</w:t>
            </w:r>
            <w:r>
              <w:rPr>
                <w:rFonts w:ascii="Times New Roman" w:eastAsia="Batang" w:hAnsi="Times New Roman" w:cs="Times New Roman"/>
                <w:sz w:val="16"/>
                <w:szCs w:val="16"/>
              </w:rPr>
              <w:t>)</w:t>
            </w:r>
          </w:p>
          <w:p w14:paraId="1F79C482" w14:textId="77777777" w:rsidR="00693FDC" w:rsidRDefault="00693FDC" w:rsidP="00393799">
            <w:pPr>
              <w:pStyle w:val="ListParagraph"/>
              <w:spacing w:after="0"/>
              <w:ind w:left="360"/>
              <w:rPr>
                <w:rFonts w:ascii="Times New Roman" w:eastAsia="Batang" w:hAnsi="Times New Roman" w:cs="Times New Roman"/>
                <w:sz w:val="16"/>
                <w:szCs w:val="16"/>
              </w:rPr>
            </w:pPr>
          </w:p>
          <w:p w14:paraId="1D7477D6" w14:textId="77777777" w:rsidR="00693FDC" w:rsidRDefault="002E1280" w:rsidP="00393799">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14:paraId="18260098" w14:textId="77777777" w:rsidR="00693FDC" w:rsidRDefault="002E1280" w:rsidP="00393799">
            <w:pPr>
              <w:pStyle w:val="ListParagraph"/>
              <w:numPr>
                <w:ilvl w:val="0"/>
                <w:numId w:val="19"/>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14:paraId="04F1955F" w14:textId="77777777" w:rsidR="00693FDC" w:rsidRDefault="00693FDC" w:rsidP="00393799">
            <w:pPr>
              <w:spacing w:after="0"/>
              <w:rPr>
                <w:rFonts w:ascii="Times New Roman" w:eastAsia="Batang" w:hAnsi="Times New Roman" w:cs="Times New Roman"/>
                <w:sz w:val="16"/>
                <w:szCs w:val="16"/>
              </w:rPr>
            </w:pPr>
          </w:p>
          <w:p w14:paraId="42FC224C" w14:textId="77777777" w:rsidR="00693FDC" w:rsidRDefault="002E1280" w:rsidP="00393799">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5DBC8DB5" w14:textId="77777777" w:rsidR="00693FDC" w:rsidRDefault="002E1280" w:rsidP="00393799">
            <w:pPr>
              <w:pStyle w:val="ListParagraph"/>
              <w:numPr>
                <w:ilvl w:val="0"/>
                <w:numId w:val="21"/>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format not configured with </w:t>
            </w:r>
            <w:r>
              <w:rPr>
                <w:rFonts w:ascii="Times New Roman" w:eastAsia="Batang" w:hAnsi="Times New Roman" w:cs="Times New Roman"/>
                <w:i/>
                <w:iCs/>
                <w:sz w:val="16"/>
                <w:szCs w:val="16"/>
              </w:rPr>
              <w:t>nrofSlots</w:t>
            </w:r>
            <w:r>
              <w:rPr>
                <w:rFonts w:ascii="Times New Roman" w:eastAsia="Batang" w:hAnsi="Times New Roman" w:cs="Times New Roman"/>
                <w:sz w:val="16"/>
                <w:szCs w:val="16"/>
              </w:rPr>
              <w:t xml:space="preserve"> or indicated repetition factor is 1) is needed for UE assumption on the used spatial relation info or power control set.  </w:t>
            </w:r>
            <w:proofErr w:type="spellStart"/>
            <w:r>
              <w:rPr>
                <w:rFonts w:ascii="Times New Roman" w:eastAsia="Batang" w:hAnsi="Times New Roman" w:cs="Times New Roman"/>
                <w:b/>
                <w:bCs/>
                <w:sz w:val="16"/>
                <w:szCs w:val="16"/>
              </w:rPr>
              <w:t>MTek</w:t>
            </w:r>
            <w:proofErr w:type="spellEnd"/>
          </w:p>
          <w:p w14:paraId="25953943" w14:textId="77777777" w:rsidR="00693FDC" w:rsidRDefault="00693FDC" w:rsidP="00393799">
            <w:pPr>
              <w:pStyle w:val="ListParagraph"/>
              <w:spacing w:after="0"/>
              <w:ind w:left="360"/>
              <w:rPr>
                <w:rFonts w:ascii="Times New Roman" w:eastAsia="Batang" w:hAnsi="Times New Roman" w:cs="Times New Roman"/>
                <w:color w:val="C0504D" w:themeColor="accent2"/>
                <w:sz w:val="16"/>
                <w:szCs w:val="16"/>
              </w:rPr>
            </w:pPr>
          </w:p>
        </w:tc>
        <w:tc>
          <w:tcPr>
            <w:tcW w:w="3202" w:type="dxa"/>
          </w:tcPr>
          <w:p w14:paraId="68C29761" w14:textId="77777777" w:rsidR="00693FDC" w:rsidRDefault="002E1280" w:rsidP="00393799">
            <w:pPr>
              <w:pStyle w:val="ListParagraph"/>
              <w:numPr>
                <w:ilvl w:val="0"/>
                <w:numId w:val="22"/>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Xiaomi’s proposal on limiting the number of repetitions for scheme 3 as 2 may not be aligned with the previous RAN1 agreement, as RAN1 agreed that the number of repetitions for Scheme 3 may be reused from Rel-17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sub-slot repetition discussion. </w:t>
            </w:r>
          </w:p>
          <w:p w14:paraId="0C364E7D" w14:textId="77777777" w:rsidR="00693FDC" w:rsidRDefault="002E1280" w:rsidP="00393799">
            <w:pPr>
              <w:pStyle w:val="ListParagraph"/>
              <w:numPr>
                <w:ilvl w:val="0"/>
                <w:numId w:val="22"/>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14:paraId="1A6DDA9E" w14:textId="77777777" w:rsidR="00693FDC" w:rsidRDefault="002E1280" w:rsidP="00393799">
            <w:pPr>
              <w:pStyle w:val="ListParagraph"/>
              <w:numPr>
                <w:ilvl w:val="0"/>
                <w:numId w:val="22"/>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feMIMO conclusion. </w:t>
            </w:r>
          </w:p>
          <w:p w14:paraId="0368A4A3" w14:textId="77777777" w:rsidR="00693FDC" w:rsidRDefault="002E1280" w:rsidP="00393799">
            <w:pPr>
              <w:pStyle w:val="ListParagraph"/>
              <w:numPr>
                <w:ilvl w:val="0"/>
                <w:numId w:val="22"/>
              </w:numPr>
              <w:spacing w:after="0"/>
              <w:rPr>
                <w:rFonts w:ascii="Times New Roman" w:eastAsia="Batang" w:hAnsi="Times New Roman" w:cs="Times New Roman"/>
                <w:sz w:val="16"/>
                <w:szCs w:val="16"/>
              </w:rPr>
            </w:pPr>
            <w:proofErr w:type="spellStart"/>
            <w:r>
              <w:rPr>
                <w:rFonts w:ascii="Times New Roman" w:eastAsia="Batang" w:hAnsi="Times New Roman" w:cs="Times New Roman"/>
                <w:sz w:val="16"/>
                <w:szCs w:val="16"/>
              </w:rPr>
              <w:t>MTek’s</w:t>
            </w:r>
            <w:proofErr w:type="spellEnd"/>
            <w:r>
              <w:rPr>
                <w:rFonts w:ascii="Times New Roman" w:eastAsia="Batang" w:hAnsi="Times New Roman" w:cs="Times New Roman"/>
                <w:sz w:val="16"/>
                <w:szCs w:val="16"/>
              </w:rPr>
              <w:t xml:space="preserve"> suggestion may be needing some discussion. </w:t>
            </w:r>
          </w:p>
          <w:p w14:paraId="6080AE65" w14:textId="77777777" w:rsidR="00693FDC" w:rsidRDefault="00693FDC" w:rsidP="00393799">
            <w:pPr>
              <w:spacing w:after="0"/>
              <w:rPr>
                <w:rFonts w:ascii="Times New Roman" w:eastAsia="Batang" w:hAnsi="Times New Roman" w:cs="Times New Roman"/>
                <w:b/>
                <w:bCs/>
                <w:sz w:val="16"/>
                <w:szCs w:val="16"/>
                <w:highlight w:val="yellow"/>
              </w:rPr>
            </w:pPr>
          </w:p>
          <w:p w14:paraId="43AF46D6"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14:paraId="530E61C4" w14:textId="77777777">
        <w:trPr>
          <w:trHeight w:val="246"/>
        </w:trPr>
        <w:tc>
          <w:tcPr>
            <w:tcW w:w="2547" w:type="dxa"/>
          </w:tcPr>
          <w:p w14:paraId="6AB3BA06"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14:paraId="0BF45F36"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14:paraId="38F544BA" w14:textId="77777777" w:rsidR="00693FDC" w:rsidRDefault="002E1280" w:rsidP="00393799">
            <w:pPr>
              <w:pStyle w:val="ListParagraph"/>
              <w:numPr>
                <w:ilvl w:val="0"/>
                <w:numId w:val="23"/>
              </w:numPr>
              <w:spacing w:after="0"/>
              <w:rPr>
                <w:rFonts w:ascii="Times New Roman" w:eastAsia="Batang" w:hAnsi="Times New Roman" w:cs="Times New Roman"/>
                <w:b/>
                <w:bCs/>
                <w:sz w:val="16"/>
                <w:szCs w:val="16"/>
              </w:rPr>
            </w:pPr>
            <w:r>
              <w:rPr>
                <w:rFonts w:ascii="Times New Roman" w:eastAsia="Batang" w:hAnsi="Times New Roman" w:cs="Times New Roman"/>
                <w:sz w:val="16"/>
                <w:szCs w:val="16"/>
              </w:rPr>
              <w:lastRenderedPageBreak/>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14:paraId="345A708F"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14:paraId="0C9CE163" w14:textId="77777777" w:rsidR="00693FDC" w:rsidRDefault="00693FDC" w:rsidP="00393799">
            <w:pPr>
              <w:spacing w:after="0"/>
              <w:rPr>
                <w:rFonts w:ascii="Times New Roman" w:eastAsia="Batang" w:hAnsi="Times New Roman" w:cs="Times New Roman"/>
                <w:sz w:val="16"/>
                <w:szCs w:val="16"/>
                <w:u w:val="single"/>
              </w:rPr>
            </w:pPr>
          </w:p>
        </w:tc>
        <w:tc>
          <w:tcPr>
            <w:tcW w:w="3202" w:type="dxa"/>
          </w:tcPr>
          <w:p w14:paraId="797F58B8" w14:textId="77777777" w:rsidR="00693FDC" w:rsidRDefault="002E1280" w:rsidP="00393799">
            <w:pPr>
              <w:pStyle w:val="ListParagraph"/>
              <w:numPr>
                <w:ilvl w:val="0"/>
                <w:numId w:val="22"/>
              </w:numPr>
              <w:spacing w:after="0"/>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HW and Apple highlighting the need of discussing certain aspects on collision handling. </w:t>
            </w:r>
          </w:p>
          <w:p w14:paraId="257B8F2B" w14:textId="77777777" w:rsidR="00693FDC" w:rsidRDefault="002E1280" w:rsidP="00393799">
            <w:pPr>
              <w:pStyle w:val="ListParagraph"/>
              <w:numPr>
                <w:ilvl w:val="0"/>
                <w:numId w:val="22"/>
              </w:numPr>
              <w:spacing w:after="0"/>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For m-TRP operation, as design is based on s-TRP repetitions, the rules define there shall be reused. This is also mentioned in ZTE and E/// proposals. </w:t>
            </w:r>
          </w:p>
          <w:p w14:paraId="10303612" w14:textId="77777777" w:rsidR="00693FDC" w:rsidRDefault="00693FDC" w:rsidP="00393799">
            <w:pPr>
              <w:pStyle w:val="ListParagraph"/>
              <w:spacing w:after="0"/>
              <w:ind w:left="360"/>
              <w:rPr>
                <w:rFonts w:ascii="Times New Roman" w:eastAsia="Batang" w:hAnsi="Times New Roman" w:cs="Times New Roman"/>
                <w:sz w:val="16"/>
                <w:szCs w:val="16"/>
              </w:rPr>
            </w:pPr>
          </w:p>
          <w:p w14:paraId="24971507"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14:paraId="55F2EF17" w14:textId="77777777">
        <w:trPr>
          <w:trHeight w:val="246"/>
        </w:trPr>
        <w:tc>
          <w:tcPr>
            <w:tcW w:w="2547" w:type="dxa"/>
          </w:tcPr>
          <w:p w14:paraId="69C98D31" w14:textId="77777777" w:rsidR="00693FDC" w:rsidRDefault="002E1280" w:rsidP="00393799">
            <w:pPr>
              <w:spacing w:after="0"/>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lastRenderedPageBreak/>
              <w:t>Issue #2.4:</w:t>
            </w:r>
            <w:r>
              <w:rPr>
                <w:rFonts w:ascii="Times New Roman" w:eastAsia="Batang" w:hAnsi="Times New Roman" w:cs="Times New Roman"/>
                <w:bCs/>
                <w:kern w:val="32"/>
                <w:sz w:val="16"/>
                <w:szCs w:val="16"/>
              </w:rPr>
              <w:t xml:space="preserve"> switching of scheme &amp; mapping patterns</w:t>
            </w:r>
          </w:p>
        </w:tc>
        <w:tc>
          <w:tcPr>
            <w:tcW w:w="3857" w:type="dxa"/>
          </w:tcPr>
          <w:p w14:paraId="743A8DB4"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repetition.  – </w:t>
            </w:r>
            <w:r>
              <w:rPr>
                <w:rFonts w:ascii="Times New Roman" w:eastAsia="Batang" w:hAnsi="Times New Roman" w:cs="Times New Roman"/>
                <w:b/>
                <w:bCs/>
                <w:sz w:val="16"/>
                <w:szCs w:val="16"/>
              </w:rPr>
              <w:t>SS</w:t>
            </w:r>
          </w:p>
          <w:p w14:paraId="055B2ABB"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Support dynamic switching between the different 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14:paraId="1582F09F" w14:textId="77777777" w:rsidR="00693FDC" w:rsidRDefault="002E1280" w:rsidP="00393799">
            <w:pPr>
              <w:pStyle w:val="ListParagraph"/>
              <w:numPr>
                <w:ilvl w:val="1"/>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14:paraId="5B55CF70"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14:paraId="0603E710"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vs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PUCCH repetition is identified based on number of spatial relation info’s or number of power control parameter sets. RAN1 had a conclusion on that. </w:t>
            </w:r>
          </w:p>
          <w:p w14:paraId="5EC40F73"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Also,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inter-slot repetition and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intra-slot switching may be discussed in Rel-17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/URLLC, and there was not enough support on this in the last meeting. </w:t>
            </w:r>
          </w:p>
          <w:p w14:paraId="2291A94A"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49182EAF" w14:textId="77777777" w:rsidR="00693FDC" w:rsidRDefault="00693FDC" w:rsidP="00393799">
            <w:pPr>
              <w:pStyle w:val="ListParagraph"/>
              <w:spacing w:after="0"/>
              <w:ind w:left="360"/>
              <w:rPr>
                <w:rFonts w:ascii="Times New Roman" w:eastAsia="Batang" w:hAnsi="Times New Roman" w:cs="Times New Roman"/>
                <w:sz w:val="16"/>
                <w:szCs w:val="16"/>
              </w:rPr>
            </w:pPr>
          </w:p>
          <w:p w14:paraId="3FC3CF42"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14:paraId="6EE9E2AD" w14:textId="77777777">
        <w:trPr>
          <w:trHeight w:val="246"/>
        </w:trPr>
        <w:tc>
          <w:tcPr>
            <w:tcW w:w="2547" w:type="dxa"/>
          </w:tcPr>
          <w:p w14:paraId="63CB3692" w14:textId="77777777" w:rsidR="00693FDC" w:rsidRDefault="002E1280" w:rsidP="00393799">
            <w:pPr>
              <w:spacing w:after="0"/>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t>Other</w:t>
            </w:r>
          </w:p>
        </w:tc>
        <w:tc>
          <w:tcPr>
            <w:tcW w:w="3857" w:type="dxa"/>
          </w:tcPr>
          <w:p w14:paraId="05F96A7D"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14:paraId="4C770305" w14:textId="77777777" w:rsidR="00693FDC" w:rsidRDefault="002E1280" w:rsidP="00393799">
            <w:pPr>
              <w:pStyle w:val="ListParagraph"/>
              <w:numPr>
                <w:ilvl w:val="1"/>
                <w:numId w:val="24"/>
              </w:numPr>
              <w:spacing w:after="0"/>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initialCyclicShift</w:t>
            </w:r>
            <w:proofErr w:type="spellEnd"/>
            <w:r>
              <w:rPr>
                <w:rFonts w:ascii="Times New Roman" w:eastAsia="Batang" w:hAnsi="Times New Roman" w:cs="Times New Roman"/>
                <w:sz w:val="16"/>
                <w:szCs w:val="16"/>
              </w:rPr>
              <w:t xml:space="preserve">' of PUCCH Format </w:t>
            </w:r>
            <w:proofErr w:type="gramStart"/>
            <w:r>
              <w:rPr>
                <w:rFonts w:ascii="Times New Roman" w:eastAsia="Batang" w:hAnsi="Times New Roman" w:cs="Times New Roman"/>
                <w:sz w:val="16"/>
                <w:szCs w:val="16"/>
              </w:rPr>
              <w:t>0;</w:t>
            </w:r>
            <w:proofErr w:type="gramEnd"/>
          </w:p>
          <w:p w14:paraId="0CBBA6D8" w14:textId="77777777" w:rsidR="00693FDC" w:rsidRDefault="002E1280" w:rsidP="00393799">
            <w:pPr>
              <w:pStyle w:val="ListParagraph"/>
              <w:numPr>
                <w:ilvl w:val="1"/>
                <w:numId w:val="24"/>
              </w:numPr>
              <w:spacing w:after="0"/>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initialCyclicShift</w:t>
            </w:r>
            <w:proofErr w:type="spellEnd"/>
            <w:r>
              <w:rPr>
                <w:rFonts w:ascii="Times New Roman" w:eastAsia="Batang" w:hAnsi="Times New Roman" w:cs="Times New Roman"/>
                <w:sz w:val="16"/>
                <w:szCs w:val="16"/>
              </w:rPr>
              <w:t>' and '</w:t>
            </w:r>
            <w:proofErr w:type="spellStart"/>
            <w:r>
              <w:rPr>
                <w:rFonts w:ascii="Times New Roman" w:eastAsia="Batang" w:hAnsi="Times New Roman" w:cs="Times New Roman"/>
                <w:sz w:val="16"/>
                <w:szCs w:val="16"/>
              </w:rPr>
              <w:t>timeDomainOCC</w:t>
            </w:r>
            <w:proofErr w:type="spellEnd"/>
            <w:r>
              <w:rPr>
                <w:rFonts w:ascii="Times New Roman" w:eastAsia="Batang" w:hAnsi="Times New Roman" w:cs="Times New Roman"/>
                <w:sz w:val="16"/>
                <w:szCs w:val="16"/>
              </w:rPr>
              <w:t xml:space="preserve">' of PUCCH Format </w:t>
            </w:r>
            <w:proofErr w:type="gramStart"/>
            <w:r>
              <w:rPr>
                <w:rFonts w:ascii="Times New Roman" w:eastAsia="Batang" w:hAnsi="Times New Roman" w:cs="Times New Roman"/>
                <w:sz w:val="16"/>
                <w:szCs w:val="16"/>
              </w:rPr>
              <w:t>1;</w:t>
            </w:r>
            <w:proofErr w:type="gramEnd"/>
          </w:p>
          <w:p w14:paraId="15FC5FA6" w14:textId="77777777" w:rsidR="00693FDC" w:rsidRDefault="002E1280" w:rsidP="00393799">
            <w:pPr>
              <w:pStyle w:val="ListParagraph"/>
              <w:numPr>
                <w:ilvl w:val="1"/>
                <w:numId w:val="24"/>
              </w:numPr>
              <w:spacing w:after="0"/>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dataScramblingIdentityPUSCH</w:t>
            </w:r>
            <w:proofErr w:type="spellEnd"/>
            <w:r>
              <w:rPr>
                <w:rFonts w:ascii="Times New Roman" w:eastAsia="Batang" w:hAnsi="Times New Roman" w:cs="Times New Roman"/>
                <w:sz w:val="16"/>
                <w:szCs w:val="16"/>
              </w:rPr>
              <w:t>' of PUCCH Formats 2, 3 and 4.</w:t>
            </w:r>
          </w:p>
          <w:p w14:paraId="0DEE191B"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14:paraId="0245E453" w14:textId="77777777" w:rsidR="00693FDC" w:rsidRDefault="00693FDC" w:rsidP="00393799">
            <w:pPr>
              <w:spacing w:after="0"/>
              <w:rPr>
                <w:rFonts w:ascii="Times New Roman" w:eastAsia="Batang" w:hAnsi="Times New Roman" w:cs="Times New Roman"/>
                <w:sz w:val="16"/>
                <w:szCs w:val="16"/>
              </w:rPr>
            </w:pPr>
          </w:p>
          <w:p w14:paraId="4E54EA84"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2AB5A3CC"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15598B6D" w14:textId="77777777" w:rsidR="00693FDC" w:rsidRDefault="002E1280" w:rsidP="00393799">
            <w:pPr>
              <w:pStyle w:val="ListParagraph"/>
              <w:numPr>
                <w:ilvl w:val="0"/>
                <w:numId w:val="23"/>
              </w:numPr>
              <w:spacing w:after="0"/>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14:paraId="27467E8F" w14:textId="77777777" w:rsidR="00693FDC" w:rsidRDefault="00693FDC" w:rsidP="00393799">
            <w:pPr>
              <w:spacing w:after="0"/>
              <w:rPr>
                <w:rFonts w:ascii="Times New Roman" w:eastAsia="Batang" w:hAnsi="Times New Roman" w:cs="Times New Roman"/>
                <w:sz w:val="16"/>
                <w:szCs w:val="16"/>
              </w:rPr>
            </w:pPr>
          </w:p>
          <w:p w14:paraId="567202FF"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14:paraId="1DA9F239" w14:textId="77777777" w:rsidR="00693FDC" w:rsidRDefault="00693FDC">
      <w:pPr>
        <w:rPr>
          <w:rFonts w:ascii="Times New Roman" w:eastAsia="Batang" w:hAnsi="Times New Roman" w:cs="Times New Roman"/>
          <w:sz w:val="16"/>
          <w:szCs w:val="16"/>
        </w:rPr>
      </w:pPr>
    </w:p>
    <w:p w14:paraId="1BBE336D" w14:textId="77777777" w:rsidR="00693FDC" w:rsidRDefault="002E1280">
      <w:pPr>
        <w:pStyle w:val="Heading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14:paraId="6AC79158" w14:textId="7207EC81" w:rsidR="00693FDC" w:rsidRDefault="002E1280" w:rsidP="00393799">
      <w:pPr>
        <w:pStyle w:val="Heading3"/>
        <w:spacing w:before="0" w:after="0"/>
        <w:ind w:left="1077" w:hanging="1077"/>
        <w:rPr>
          <w:rFonts w:ascii="Arial" w:hAnsi="Arial" w:cs="Arial"/>
          <w:color w:val="auto"/>
          <w:szCs w:val="16"/>
        </w:rPr>
      </w:pPr>
      <w:r w:rsidRPr="00B36A8F">
        <w:rPr>
          <w:rFonts w:ascii="Arial" w:hAnsi="Arial" w:cs="Arial"/>
          <w:color w:val="auto"/>
          <w:szCs w:val="16"/>
          <w:highlight w:val="lightGray"/>
        </w:rPr>
        <w:t>Issue #2.1: Mapping with Frequency hopping</w:t>
      </w:r>
    </w:p>
    <w:p w14:paraId="3508F2F2" w14:textId="77777777" w:rsidR="00393799" w:rsidRPr="00393799" w:rsidRDefault="00393799" w:rsidP="00393799"/>
    <w:p w14:paraId="051FD861" w14:textId="77777777" w:rsidR="00693FDC" w:rsidRDefault="002E1280" w:rsidP="00393799">
      <w:pPr>
        <w:spacing w:after="0"/>
        <w:rPr>
          <w:rFonts w:ascii="Times New Roman" w:eastAsia="Batang" w:hAnsi="Times New Roman" w:cs="Times New Roman"/>
          <w:sz w:val="18"/>
          <w:szCs w:val="18"/>
          <w:lang w:val="en-GB"/>
        </w:rPr>
      </w:pPr>
      <w:r w:rsidRPr="00B36A8F">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14:paraId="31BCBB02" w14:textId="77777777" w:rsidR="00693FDC" w:rsidRDefault="002E1280" w:rsidP="00393799">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If sequential mapping pattern is configured, frequency hopping is performed on slot level (as in Rel-15).</w:t>
      </w:r>
    </w:p>
    <w:p w14:paraId="305F174A" w14:textId="77777777" w:rsidR="00693FDC" w:rsidRDefault="002E1280" w:rsidP="00393799">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If cyclical mapping pattern is configured, frequency hopping is performed among the repetitions with the same beam. </w:t>
      </w:r>
    </w:p>
    <w:p w14:paraId="4B0D4A5F" w14:textId="77777777" w:rsidR="00693FDC" w:rsidRDefault="00693FDC">
      <w:pPr>
        <w:rPr>
          <w:rFonts w:ascii="Times New Roman" w:hAnsi="Times New Roman" w:cs="Times New Roman"/>
          <w:sz w:val="18"/>
          <w:szCs w:val="18"/>
        </w:rPr>
      </w:pPr>
    </w:p>
    <w:p w14:paraId="57EB0C3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r>
        <w:rPr>
          <w:rFonts w:ascii="Times New Roman" w:eastAsia="SimSun" w:hAnsi="Times New Roman" w:cs="Times New Roman"/>
          <w:color w:val="C0504D" w:themeColor="accent2"/>
          <w:sz w:val="16"/>
          <w:szCs w:val="16"/>
        </w:rPr>
        <w:t>Only a single round may be allowed on this given that we spent lot of time in last three meetings.</w:t>
      </w:r>
      <w:r>
        <w:rPr>
          <w:rFonts w:ascii="Times New Roman" w:eastAsia="SimSu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693FDC" w:rsidRPr="00393799" w14:paraId="73F76B3D" w14:textId="77777777">
        <w:tc>
          <w:tcPr>
            <w:tcW w:w="2122" w:type="dxa"/>
            <w:shd w:val="clear" w:color="auto" w:fill="EEECE1" w:themeFill="background2"/>
          </w:tcPr>
          <w:p w14:paraId="6F402418" w14:textId="77777777" w:rsidR="00693FDC" w:rsidRPr="00393799" w:rsidRDefault="002E1280" w:rsidP="00393799">
            <w:pPr>
              <w:adjustRightInd w:val="0"/>
              <w:snapToGrid w:val="0"/>
              <w:spacing w:after="0"/>
              <w:jc w:val="center"/>
              <w:rPr>
                <w:rFonts w:ascii="Times New Roman" w:eastAsia="SimSun" w:hAnsi="Times New Roman" w:cs="Times New Roman"/>
                <w:b/>
                <w:bCs/>
                <w:sz w:val="16"/>
                <w:szCs w:val="16"/>
              </w:rPr>
            </w:pPr>
            <w:r w:rsidRPr="00393799">
              <w:rPr>
                <w:rFonts w:ascii="Times New Roman" w:eastAsia="SimSun" w:hAnsi="Times New Roman" w:cs="Times New Roman"/>
                <w:b/>
                <w:bCs/>
                <w:sz w:val="16"/>
                <w:szCs w:val="16"/>
              </w:rPr>
              <w:t>Company</w:t>
            </w:r>
          </w:p>
        </w:tc>
        <w:tc>
          <w:tcPr>
            <w:tcW w:w="7512" w:type="dxa"/>
            <w:shd w:val="clear" w:color="auto" w:fill="EEECE1" w:themeFill="background2"/>
          </w:tcPr>
          <w:p w14:paraId="0AB59A91" w14:textId="77777777" w:rsidR="00693FDC" w:rsidRPr="00393799" w:rsidRDefault="002E1280" w:rsidP="00393799">
            <w:pPr>
              <w:adjustRightInd w:val="0"/>
              <w:snapToGrid w:val="0"/>
              <w:spacing w:after="0"/>
              <w:jc w:val="center"/>
              <w:rPr>
                <w:rFonts w:ascii="Times New Roman" w:eastAsia="SimSun" w:hAnsi="Times New Roman" w:cs="Times New Roman"/>
                <w:b/>
                <w:bCs/>
                <w:sz w:val="16"/>
                <w:szCs w:val="16"/>
              </w:rPr>
            </w:pPr>
            <w:r w:rsidRPr="00393799">
              <w:rPr>
                <w:rFonts w:ascii="Times New Roman" w:eastAsia="SimSun" w:hAnsi="Times New Roman" w:cs="Times New Roman"/>
                <w:b/>
                <w:bCs/>
                <w:sz w:val="16"/>
                <w:szCs w:val="16"/>
              </w:rPr>
              <w:t>Comments</w:t>
            </w:r>
          </w:p>
        </w:tc>
      </w:tr>
      <w:tr w:rsidR="00693FDC" w:rsidRPr="00393799" w14:paraId="5969B230" w14:textId="77777777">
        <w:tc>
          <w:tcPr>
            <w:tcW w:w="2122" w:type="dxa"/>
            <w:shd w:val="clear" w:color="auto" w:fill="auto"/>
          </w:tcPr>
          <w:p w14:paraId="75D9F6B2" w14:textId="77777777" w:rsidR="00693FDC" w:rsidRPr="00393799" w:rsidRDefault="002E1280" w:rsidP="00393799">
            <w:pPr>
              <w:adjustRightInd w:val="0"/>
              <w:snapToGrid w:val="0"/>
              <w:spacing w:after="0"/>
              <w:jc w:val="center"/>
              <w:rPr>
                <w:rFonts w:ascii="Times New Roman" w:eastAsia="SimSun" w:hAnsi="Times New Roman" w:cs="Times New Roman"/>
                <w:b/>
                <w:bCs/>
                <w:sz w:val="16"/>
                <w:szCs w:val="16"/>
              </w:rPr>
            </w:pPr>
            <w:r w:rsidRPr="00393799">
              <w:rPr>
                <w:rFonts w:ascii="Times New Roman" w:eastAsia="SimSun" w:hAnsi="Times New Roman" w:cs="Times New Roman"/>
                <w:b/>
                <w:bCs/>
                <w:sz w:val="16"/>
                <w:szCs w:val="16"/>
              </w:rPr>
              <w:t>QC</w:t>
            </w:r>
          </w:p>
        </w:tc>
        <w:tc>
          <w:tcPr>
            <w:tcW w:w="7512" w:type="dxa"/>
            <w:shd w:val="clear" w:color="auto" w:fill="auto"/>
          </w:tcPr>
          <w:p w14:paraId="45DA0E77" w14:textId="77777777" w:rsidR="00693FDC" w:rsidRPr="00393799" w:rsidRDefault="002E1280" w:rsidP="00393799">
            <w:pPr>
              <w:adjustRightInd w:val="0"/>
              <w:snapToGrid w:val="0"/>
              <w:spacing w:after="0"/>
              <w:rPr>
                <w:rFonts w:ascii="Times New Roman" w:eastAsia="SimSun" w:hAnsi="Times New Roman" w:cs="Times New Roman"/>
                <w:b/>
                <w:bCs/>
                <w:sz w:val="16"/>
                <w:szCs w:val="16"/>
              </w:rPr>
            </w:pPr>
            <w:r w:rsidRPr="00393799">
              <w:rPr>
                <w:rFonts w:ascii="Times New Roman" w:eastAsia="SimSun" w:hAnsi="Times New Roman" w:cs="Times New Roman"/>
                <w:b/>
                <w:bCs/>
                <w:sz w:val="16"/>
                <w:szCs w:val="16"/>
              </w:rPr>
              <w:t>Support the proposal.</w:t>
            </w:r>
          </w:p>
        </w:tc>
      </w:tr>
      <w:tr w:rsidR="00693FDC" w:rsidRPr="00393799" w14:paraId="3DEB31DB" w14:textId="77777777">
        <w:tc>
          <w:tcPr>
            <w:tcW w:w="2122" w:type="dxa"/>
            <w:shd w:val="clear" w:color="auto" w:fill="auto"/>
          </w:tcPr>
          <w:p w14:paraId="46E5B5CD" w14:textId="77777777" w:rsidR="00693FDC" w:rsidRPr="00393799" w:rsidRDefault="002E1280" w:rsidP="00393799">
            <w:pPr>
              <w:adjustRightInd w:val="0"/>
              <w:snapToGrid w:val="0"/>
              <w:spacing w:after="0"/>
              <w:jc w:val="center"/>
              <w:rPr>
                <w:rFonts w:ascii="Times New Roman" w:eastAsia="SimSun" w:hAnsi="Times New Roman" w:cs="Times New Roman"/>
                <w:b/>
                <w:bCs/>
                <w:sz w:val="16"/>
                <w:szCs w:val="16"/>
              </w:rPr>
            </w:pPr>
            <w:proofErr w:type="spellStart"/>
            <w:r w:rsidRPr="00393799">
              <w:rPr>
                <w:rFonts w:ascii="Times New Roman" w:eastAsia="SimSun" w:hAnsi="Times New Roman" w:cs="Times New Roman"/>
                <w:b/>
                <w:bCs/>
                <w:sz w:val="16"/>
                <w:szCs w:val="16"/>
              </w:rPr>
              <w:t>InterDigital</w:t>
            </w:r>
            <w:proofErr w:type="spellEnd"/>
          </w:p>
        </w:tc>
        <w:tc>
          <w:tcPr>
            <w:tcW w:w="7512" w:type="dxa"/>
            <w:shd w:val="clear" w:color="auto" w:fill="auto"/>
          </w:tcPr>
          <w:p w14:paraId="757C558E" w14:textId="77777777" w:rsidR="00693FDC" w:rsidRPr="00393799" w:rsidRDefault="002E1280" w:rsidP="00393799">
            <w:pPr>
              <w:adjustRightInd w:val="0"/>
              <w:snapToGrid w:val="0"/>
              <w:spacing w:after="0"/>
              <w:rPr>
                <w:rFonts w:ascii="Times New Roman" w:eastAsia="SimSun" w:hAnsi="Times New Roman" w:cs="Times New Roman"/>
                <w:b/>
                <w:bCs/>
                <w:sz w:val="16"/>
                <w:szCs w:val="16"/>
              </w:rPr>
            </w:pPr>
            <w:r w:rsidRPr="00393799">
              <w:rPr>
                <w:rFonts w:ascii="Times New Roman" w:eastAsia="SimSun" w:hAnsi="Times New Roman" w:cs="Times New Roman"/>
                <w:sz w:val="16"/>
                <w:szCs w:val="16"/>
              </w:rPr>
              <w:t xml:space="preserve">Don’t support, we think this can already be achieved through intra-slot FH. </w:t>
            </w:r>
          </w:p>
        </w:tc>
      </w:tr>
      <w:tr w:rsidR="00693FDC" w:rsidRPr="00393799" w14:paraId="6932C015" w14:textId="77777777">
        <w:tc>
          <w:tcPr>
            <w:tcW w:w="2122" w:type="dxa"/>
            <w:shd w:val="clear" w:color="auto" w:fill="auto"/>
          </w:tcPr>
          <w:p w14:paraId="02E46F69" w14:textId="77777777" w:rsidR="00693FDC" w:rsidRPr="00393799" w:rsidRDefault="002E1280" w:rsidP="00393799">
            <w:pPr>
              <w:adjustRightInd w:val="0"/>
              <w:snapToGrid w:val="0"/>
              <w:spacing w:after="0"/>
              <w:jc w:val="center"/>
              <w:rPr>
                <w:rFonts w:ascii="Times New Roman" w:eastAsia="SimSun" w:hAnsi="Times New Roman" w:cs="Times New Roman"/>
                <w:b/>
                <w:bCs/>
                <w:sz w:val="16"/>
                <w:szCs w:val="16"/>
              </w:rPr>
            </w:pPr>
            <w:r w:rsidRPr="00393799">
              <w:rPr>
                <w:rFonts w:ascii="Times New Roman" w:eastAsia="SimSun" w:hAnsi="Times New Roman" w:cs="Times New Roman"/>
                <w:b/>
                <w:bCs/>
                <w:sz w:val="16"/>
                <w:szCs w:val="16"/>
              </w:rPr>
              <w:t>Apple</w:t>
            </w:r>
          </w:p>
        </w:tc>
        <w:tc>
          <w:tcPr>
            <w:tcW w:w="7512" w:type="dxa"/>
            <w:shd w:val="clear" w:color="auto" w:fill="auto"/>
          </w:tcPr>
          <w:p w14:paraId="1092C240" w14:textId="77777777" w:rsidR="00693FDC" w:rsidRPr="00393799" w:rsidRDefault="002E1280"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sz w:val="16"/>
                <w:szCs w:val="16"/>
              </w:rPr>
              <w:t>Support</w:t>
            </w:r>
          </w:p>
        </w:tc>
      </w:tr>
      <w:tr w:rsidR="00693FDC" w:rsidRPr="00393799" w14:paraId="5D1FF318" w14:textId="77777777">
        <w:tc>
          <w:tcPr>
            <w:tcW w:w="2122" w:type="dxa"/>
            <w:shd w:val="clear" w:color="auto" w:fill="auto"/>
          </w:tcPr>
          <w:p w14:paraId="5AFFC443" w14:textId="77777777" w:rsidR="00693FDC" w:rsidRPr="00393799" w:rsidRDefault="002E1280" w:rsidP="00393799">
            <w:pPr>
              <w:adjustRightInd w:val="0"/>
              <w:snapToGrid w:val="0"/>
              <w:spacing w:after="0"/>
              <w:jc w:val="center"/>
              <w:rPr>
                <w:rFonts w:ascii="Times New Roman" w:eastAsia="SimSun" w:hAnsi="Times New Roman" w:cs="Times New Roman"/>
                <w:b/>
                <w:bCs/>
                <w:sz w:val="16"/>
                <w:szCs w:val="16"/>
              </w:rPr>
            </w:pPr>
            <w:r w:rsidRPr="00393799">
              <w:rPr>
                <w:rFonts w:ascii="Times New Roman" w:eastAsia="SimSun" w:hAnsi="Times New Roman" w:cs="Times New Roman" w:hint="eastAsia"/>
                <w:b/>
                <w:bCs/>
                <w:sz w:val="16"/>
                <w:szCs w:val="16"/>
              </w:rPr>
              <w:t>L</w:t>
            </w:r>
            <w:r w:rsidRPr="00393799">
              <w:rPr>
                <w:rFonts w:ascii="Times New Roman" w:eastAsia="SimSun" w:hAnsi="Times New Roman" w:cs="Times New Roman"/>
                <w:b/>
                <w:bCs/>
                <w:sz w:val="16"/>
                <w:szCs w:val="16"/>
              </w:rPr>
              <w:t>enovo/</w:t>
            </w:r>
            <w:proofErr w:type="spellStart"/>
            <w:r w:rsidRPr="00393799">
              <w:rPr>
                <w:rFonts w:ascii="Times New Roman" w:eastAsia="SimSun" w:hAnsi="Times New Roman" w:cs="Times New Roman"/>
                <w:b/>
                <w:bCs/>
                <w:sz w:val="16"/>
                <w:szCs w:val="16"/>
              </w:rPr>
              <w:t>MotM</w:t>
            </w:r>
            <w:proofErr w:type="spellEnd"/>
          </w:p>
        </w:tc>
        <w:tc>
          <w:tcPr>
            <w:tcW w:w="7512" w:type="dxa"/>
            <w:shd w:val="clear" w:color="auto" w:fill="auto"/>
          </w:tcPr>
          <w:p w14:paraId="211927FE" w14:textId="77777777" w:rsidR="00693FDC" w:rsidRPr="00393799" w:rsidRDefault="002E1280"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hint="eastAsia"/>
                <w:sz w:val="16"/>
                <w:szCs w:val="16"/>
              </w:rPr>
              <w:t>S</w:t>
            </w:r>
            <w:r w:rsidRPr="00393799">
              <w:rPr>
                <w:rFonts w:ascii="Times New Roman" w:eastAsia="SimSun" w:hAnsi="Times New Roman" w:cs="Times New Roman"/>
                <w:sz w:val="16"/>
                <w:szCs w:val="16"/>
              </w:rPr>
              <w:t>upport.</w:t>
            </w:r>
          </w:p>
        </w:tc>
      </w:tr>
      <w:tr w:rsidR="00693FDC" w:rsidRPr="00393799" w14:paraId="56A7791E" w14:textId="77777777">
        <w:tc>
          <w:tcPr>
            <w:tcW w:w="2122" w:type="dxa"/>
          </w:tcPr>
          <w:p w14:paraId="2DBDC5EC" w14:textId="77777777" w:rsidR="00693FDC" w:rsidRPr="00393799" w:rsidRDefault="002E1280" w:rsidP="00393799">
            <w:pPr>
              <w:adjustRightInd w:val="0"/>
              <w:snapToGrid w:val="0"/>
              <w:spacing w:after="0"/>
              <w:jc w:val="center"/>
              <w:rPr>
                <w:rFonts w:ascii="Times New Roman" w:eastAsia="SimSun" w:hAnsi="Times New Roman" w:cs="Times New Roman"/>
                <w:b/>
                <w:bCs/>
                <w:sz w:val="16"/>
                <w:szCs w:val="16"/>
              </w:rPr>
            </w:pPr>
            <w:r w:rsidRPr="00393799">
              <w:rPr>
                <w:rFonts w:ascii="Times New Roman" w:eastAsia="SimSun" w:hAnsi="Times New Roman" w:cs="Times New Roman"/>
                <w:b/>
                <w:bCs/>
                <w:sz w:val="16"/>
                <w:szCs w:val="16"/>
              </w:rPr>
              <w:t>v</w:t>
            </w:r>
            <w:r w:rsidRPr="00393799">
              <w:rPr>
                <w:rFonts w:ascii="Times New Roman" w:eastAsia="SimSun" w:hAnsi="Times New Roman" w:cs="Times New Roman" w:hint="eastAsia"/>
                <w:b/>
                <w:bCs/>
                <w:sz w:val="16"/>
                <w:szCs w:val="16"/>
              </w:rPr>
              <w:t>ivo</w:t>
            </w:r>
          </w:p>
        </w:tc>
        <w:tc>
          <w:tcPr>
            <w:tcW w:w="7512" w:type="dxa"/>
          </w:tcPr>
          <w:p w14:paraId="645EBF48" w14:textId="77777777" w:rsidR="00693FDC" w:rsidRPr="00393799" w:rsidRDefault="002E1280"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sz w:val="16"/>
                <w:szCs w:val="16"/>
              </w:rPr>
              <w:t xml:space="preserve">We don’t support FL’s proposal. </w:t>
            </w:r>
          </w:p>
          <w:p w14:paraId="21DD111D" w14:textId="77777777" w:rsidR="00693FDC" w:rsidRPr="00393799" w:rsidRDefault="002E1280"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sz w:val="16"/>
                <w:szCs w:val="16"/>
              </w:rPr>
              <w:t>As we have discussed several times before, the performance gain on cyclical beam mapping pattern with FH among same beam versus sequential beam mapping pattern with Rel-15 FH is unclea</w:t>
            </w:r>
            <w:r w:rsidRPr="00393799">
              <w:rPr>
                <w:rFonts w:ascii="Times New Roman" w:eastAsia="SimSun" w:hAnsi="Times New Roman" w:cs="Times New Roman" w:hint="eastAsia"/>
                <w:sz w:val="16"/>
                <w:szCs w:val="16"/>
              </w:rPr>
              <w:t>r</w:t>
            </w:r>
            <w:r w:rsidRPr="00393799">
              <w:rPr>
                <w:rFonts w:ascii="Times New Roman" w:eastAsia="SimSun"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14:paraId="38E644DA" w14:textId="77777777" w:rsidR="00693FDC" w:rsidRPr="00393799" w:rsidRDefault="00DE4739" w:rsidP="00393799">
            <w:pPr>
              <w:spacing w:after="0"/>
              <w:jc w:val="center"/>
              <w:rPr>
                <w:sz w:val="16"/>
                <w:szCs w:val="16"/>
              </w:rPr>
            </w:pPr>
            <w:r w:rsidRPr="00393799">
              <w:rPr>
                <w:noProof/>
                <w:sz w:val="16"/>
                <w:szCs w:val="16"/>
              </w:rPr>
              <w:object w:dxaOrig="3324" w:dyaOrig="1180" w14:anchorId="00538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58.5pt;mso-width-percent:0;mso-height-percent:0;mso-width-percent:0;mso-height-percent:0" o:ole="">
                  <v:imagedata r:id="rId12" o:title=""/>
                </v:shape>
                <o:OLEObject Type="Embed" ProgID="Visio.Drawing.15" ShapeID="_x0000_i1025" DrawAspect="Content" ObjectID="_1695505002" r:id="rId13"/>
              </w:object>
            </w:r>
            <w:r w:rsidR="002E1280" w:rsidRPr="00393799">
              <w:rPr>
                <w:sz w:val="16"/>
                <w:szCs w:val="16"/>
              </w:rPr>
              <w:t xml:space="preserve"> </w:t>
            </w:r>
            <w:r w:rsidRPr="00393799">
              <w:rPr>
                <w:noProof/>
                <w:sz w:val="16"/>
                <w:szCs w:val="16"/>
              </w:rPr>
              <w:object w:dxaOrig="3131" w:dyaOrig="1164" w14:anchorId="1FD12990">
                <v:shape id="_x0000_i1026" type="#_x0000_t75" alt="" style="width:157.5pt;height:58.5pt;mso-width-percent:0;mso-height-percent:0;mso-width-percent:0;mso-height-percent:0" o:ole="">
                  <v:imagedata r:id="rId14" o:title=""/>
                </v:shape>
                <o:OLEObject Type="Embed" ProgID="Visio.Drawing.15" ShapeID="_x0000_i1026" DrawAspect="Content" ObjectID="_1695505003" r:id="rId15"/>
              </w:object>
            </w:r>
          </w:p>
          <w:p w14:paraId="74EC2553" w14:textId="77777777" w:rsidR="00693FDC" w:rsidRPr="00393799" w:rsidRDefault="002E1280" w:rsidP="00393799">
            <w:pPr>
              <w:adjustRightInd w:val="0"/>
              <w:snapToGrid w:val="0"/>
              <w:spacing w:after="0"/>
              <w:jc w:val="center"/>
              <w:rPr>
                <w:rFonts w:ascii="Times New Roman" w:eastAsia="SimSun" w:hAnsi="Times New Roman" w:cs="Times New Roman"/>
                <w:sz w:val="16"/>
                <w:szCs w:val="16"/>
              </w:rPr>
            </w:pPr>
            <w:r w:rsidRPr="00393799">
              <w:rPr>
                <w:rFonts w:ascii="Times New Roman" w:eastAsia="SimSun" w:hAnsi="Times New Roman" w:cs="Times New Roman"/>
                <w:sz w:val="16"/>
                <w:szCs w:val="16"/>
              </w:rPr>
              <w:t>Case a)                                     Case b)</w:t>
            </w:r>
          </w:p>
          <w:p w14:paraId="2260E1F5" w14:textId="77777777" w:rsidR="00693FDC" w:rsidRPr="00393799" w:rsidRDefault="002E1280"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sz w:val="16"/>
                <w:szCs w:val="16"/>
              </w:rPr>
              <w:t>In the following table, we give the required number of repetitions for successful decoding if PUCCH is to be decoded successfully with frequency diversity for each beam</w:t>
            </w:r>
          </w:p>
          <w:p w14:paraId="79C930C4" w14:textId="77777777" w:rsidR="00693FDC" w:rsidRPr="00393799" w:rsidRDefault="00693FDC" w:rsidP="00393799">
            <w:pPr>
              <w:adjustRightInd w:val="0"/>
              <w:snapToGrid w:val="0"/>
              <w:spacing w:after="0"/>
              <w:rPr>
                <w:rFonts w:ascii="Times New Roman" w:eastAsia="SimSun" w:hAnsi="Times New Roman" w:cs="Times New Roman"/>
                <w:sz w:val="16"/>
                <w:szCs w:val="16"/>
              </w:rPr>
            </w:pPr>
          </w:p>
          <w:tbl>
            <w:tblPr>
              <w:tblStyle w:val="TableGrid"/>
              <w:tblW w:w="0" w:type="auto"/>
              <w:jc w:val="center"/>
              <w:tblLayout w:type="fixed"/>
              <w:tblLook w:val="04A0" w:firstRow="1" w:lastRow="0" w:firstColumn="1" w:lastColumn="0" w:noHBand="0" w:noVBand="1"/>
            </w:tblPr>
            <w:tblGrid>
              <w:gridCol w:w="1847"/>
              <w:gridCol w:w="1562"/>
              <w:gridCol w:w="1562"/>
            </w:tblGrid>
            <w:tr w:rsidR="00693FDC" w:rsidRPr="00393799" w14:paraId="43C52CA7" w14:textId="77777777">
              <w:trPr>
                <w:trHeight w:val="184"/>
                <w:jc w:val="center"/>
              </w:trPr>
              <w:tc>
                <w:tcPr>
                  <w:tcW w:w="1847" w:type="dxa"/>
                </w:tcPr>
                <w:p w14:paraId="3660DB52" w14:textId="77777777" w:rsidR="00693FDC" w:rsidRPr="00393799" w:rsidRDefault="00693FDC" w:rsidP="00393799">
                  <w:pPr>
                    <w:adjustRightInd w:val="0"/>
                    <w:snapToGrid w:val="0"/>
                    <w:spacing w:after="0"/>
                    <w:rPr>
                      <w:rFonts w:ascii="Times New Roman" w:eastAsia="SimSun" w:hAnsi="Times New Roman" w:cs="Times New Roman"/>
                      <w:sz w:val="16"/>
                      <w:szCs w:val="16"/>
                    </w:rPr>
                  </w:pPr>
                </w:p>
              </w:tc>
              <w:tc>
                <w:tcPr>
                  <w:tcW w:w="1562" w:type="dxa"/>
                </w:tcPr>
                <w:p w14:paraId="3CCAA60A" w14:textId="77777777" w:rsidR="00693FDC" w:rsidRPr="00393799" w:rsidRDefault="002E1280" w:rsidP="00393799">
                  <w:pPr>
                    <w:adjustRightInd w:val="0"/>
                    <w:snapToGrid w:val="0"/>
                    <w:spacing w:after="0"/>
                    <w:jc w:val="center"/>
                    <w:rPr>
                      <w:rFonts w:ascii="Times New Roman" w:eastAsia="SimSun" w:hAnsi="Times New Roman" w:cs="Times New Roman"/>
                      <w:sz w:val="16"/>
                      <w:szCs w:val="16"/>
                    </w:rPr>
                  </w:pPr>
                  <w:r w:rsidRPr="00393799">
                    <w:rPr>
                      <w:rFonts w:ascii="Times New Roman" w:eastAsia="SimSun" w:hAnsi="Times New Roman" w:cs="Times New Roman"/>
                      <w:sz w:val="16"/>
                      <w:szCs w:val="16"/>
                    </w:rPr>
                    <w:t>Case a</w:t>
                  </w:r>
                </w:p>
              </w:tc>
              <w:tc>
                <w:tcPr>
                  <w:tcW w:w="1562" w:type="dxa"/>
                </w:tcPr>
                <w:p w14:paraId="4550B1E3" w14:textId="77777777" w:rsidR="00693FDC" w:rsidRPr="00393799" w:rsidRDefault="002E1280" w:rsidP="00393799">
                  <w:pPr>
                    <w:adjustRightInd w:val="0"/>
                    <w:snapToGrid w:val="0"/>
                    <w:spacing w:after="0"/>
                    <w:jc w:val="center"/>
                    <w:rPr>
                      <w:rFonts w:ascii="Times New Roman" w:eastAsia="SimSun" w:hAnsi="Times New Roman" w:cs="Times New Roman"/>
                      <w:sz w:val="16"/>
                      <w:szCs w:val="16"/>
                    </w:rPr>
                  </w:pPr>
                  <w:r w:rsidRPr="00393799">
                    <w:rPr>
                      <w:rFonts w:ascii="Times New Roman" w:eastAsia="SimSun" w:hAnsi="Times New Roman" w:cs="Times New Roman"/>
                      <w:sz w:val="16"/>
                      <w:szCs w:val="16"/>
                    </w:rPr>
                    <w:t>Case b</w:t>
                  </w:r>
                </w:p>
              </w:tc>
            </w:tr>
            <w:tr w:rsidR="00693FDC" w:rsidRPr="00393799" w14:paraId="20CB0FE4" w14:textId="77777777">
              <w:trPr>
                <w:trHeight w:val="184"/>
                <w:jc w:val="center"/>
              </w:trPr>
              <w:tc>
                <w:tcPr>
                  <w:tcW w:w="1847" w:type="dxa"/>
                </w:tcPr>
                <w:p w14:paraId="7E4EDEAD" w14:textId="77777777" w:rsidR="00693FDC" w:rsidRPr="00393799" w:rsidRDefault="002E1280" w:rsidP="00393799">
                  <w:pPr>
                    <w:adjustRightInd w:val="0"/>
                    <w:snapToGrid w:val="0"/>
                    <w:spacing w:after="0"/>
                    <w:jc w:val="center"/>
                    <w:rPr>
                      <w:rFonts w:ascii="Times New Roman" w:eastAsia="SimSun" w:hAnsi="Times New Roman" w:cs="Times New Roman"/>
                      <w:sz w:val="16"/>
                      <w:szCs w:val="16"/>
                    </w:rPr>
                  </w:pPr>
                  <w:r w:rsidRPr="00393799">
                    <w:rPr>
                      <w:rFonts w:ascii="Times New Roman" w:eastAsia="SimSun" w:hAnsi="Times New Roman" w:cs="Times New Roman"/>
                      <w:sz w:val="16"/>
                      <w:szCs w:val="16"/>
                    </w:rPr>
                    <w:t>Blockage on beam 1</w:t>
                  </w:r>
                </w:p>
              </w:tc>
              <w:tc>
                <w:tcPr>
                  <w:tcW w:w="1562" w:type="dxa"/>
                </w:tcPr>
                <w:p w14:paraId="32C19526" w14:textId="77777777" w:rsidR="00693FDC" w:rsidRPr="00393799" w:rsidRDefault="002E1280" w:rsidP="00393799">
                  <w:pPr>
                    <w:adjustRightInd w:val="0"/>
                    <w:snapToGrid w:val="0"/>
                    <w:spacing w:after="0"/>
                    <w:jc w:val="center"/>
                    <w:rPr>
                      <w:rFonts w:ascii="Times New Roman" w:eastAsia="SimSun" w:hAnsi="Times New Roman" w:cs="Times New Roman"/>
                      <w:sz w:val="16"/>
                      <w:szCs w:val="16"/>
                    </w:rPr>
                  </w:pPr>
                  <w:r w:rsidRPr="00393799">
                    <w:rPr>
                      <w:rFonts w:ascii="Times New Roman" w:eastAsia="SimSun" w:hAnsi="Times New Roman" w:cs="Times New Roman" w:hint="eastAsia"/>
                      <w:sz w:val="16"/>
                      <w:szCs w:val="16"/>
                    </w:rPr>
                    <w:t>4</w:t>
                  </w:r>
                </w:p>
              </w:tc>
              <w:tc>
                <w:tcPr>
                  <w:tcW w:w="1562" w:type="dxa"/>
                </w:tcPr>
                <w:p w14:paraId="4783A7D9" w14:textId="77777777" w:rsidR="00693FDC" w:rsidRPr="00393799" w:rsidRDefault="002E1280" w:rsidP="00393799">
                  <w:pPr>
                    <w:adjustRightInd w:val="0"/>
                    <w:snapToGrid w:val="0"/>
                    <w:spacing w:after="0"/>
                    <w:jc w:val="center"/>
                    <w:rPr>
                      <w:rFonts w:ascii="Times New Roman" w:eastAsia="SimSun" w:hAnsi="Times New Roman" w:cs="Times New Roman"/>
                      <w:sz w:val="16"/>
                      <w:szCs w:val="16"/>
                    </w:rPr>
                  </w:pPr>
                  <w:r w:rsidRPr="00393799">
                    <w:rPr>
                      <w:rFonts w:ascii="Times New Roman" w:eastAsia="SimSun" w:hAnsi="Times New Roman" w:cs="Times New Roman" w:hint="eastAsia"/>
                      <w:sz w:val="16"/>
                      <w:szCs w:val="16"/>
                    </w:rPr>
                    <w:t>4</w:t>
                  </w:r>
                </w:p>
              </w:tc>
            </w:tr>
            <w:tr w:rsidR="00693FDC" w:rsidRPr="00393799" w14:paraId="68A13BBF" w14:textId="77777777">
              <w:trPr>
                <w:trHeight w:val="184"/>
                <w:jc w:val="center"/>
              </w:trPr>
              <w:tc>
                <w:tcPr>
                  <w:tcW w:w="1847" w:type="dxa"/>
                </w:tcPr>
                <w:p w14:paraId="292D726D" w14:textId="77777777" w:rsidR="00693FDC" w:rsidRPr="00393799" w:rsidRDefault="002E1280" w:rsidP="00393799">
                  <w:pPr>
                    <w:adjustRightInd w:val="0"/>
                    <w:snapToGrid w:val="0"/>
                    <w:spacing w:after="0"/>
                    <w:jc w:val="center"/>
                    <w:rPr>
                      <w:rFonts w:ascii="Times New Roman" w:eastAsia="SimSun" w:hAnsi="Times New Roman" w:cs="Times New Roman"/>
                      <w:sz w:val="16"/>
                      <w:szCs w:val="16"/>
                    </w:rPr>
                  </w:pPr>
                  <w:r w:rsidRPr="00393799">
                    <w:rPr>
                      <w:rFonts w:ascii="Times New Roman" w:eastAsia="SimSun" w:hAnsi="Times New Roman" w:cs="Times New Roman"/>
                      <w:sz w:val="16"/>
                      <w:szCs w:val="16"/>
                    </w:rPr>
                    <w:t>Blockage on beam 2</w:t>
                  </w:r>
                </w:p>
              </w:tc>
              <w:tc>
                <w:tcPr>
                  <w:tcW w:w="1562" w:type="dxa"/>
                </w:tcPr>
                <w:p w14:paraId="4F8B75D8" w14:textId="77777777" w:rsidR="00693FDC" w:rsidRPr="00393799" w:rsidRDefault="002E1280" w:rsidP="00393799">
                  <w:pPr>
                    <w:adjustRightInd w:val="0"/>
                    <w:snapToGrid w:val="0"/>
                    <w:spacing w:after="0"/>
                    <w:jc w:val="center"/>
                    <w:rPr>
                      <w:rFonts w:ascii="Times New Roman" w:eastAsia="SimSun" w:hAnsi="Times New Roman" w:cs="Times New Roman"/>
                      <w:sz w:val="16"/>
                      <w:szCs w:val="16"/>
                    </w:rPr>
                  </w:pPr>
                  <w:r w:rsidRPr="00393799">
                    <w:rPr>
                      <w:rFonts w:ascii="Times New Roman" w:eastAsia="SimSun" w:hAnsi="Times New Roman" w:cs="Times New Roman" w:hint="eastAsia"/>
                      <w:sz w:val="16"/>
                      <w:szCs w:val="16"/>
                    </w:rPr>
                    <w:t>3</w:t>
                  </w:r>
                </w:p>
              </w:tc>
              <w:tc>
                <w:tcPr>
                  <w:tcW w:w="1562" w:type="dxa"/>
                </w:tcPr>
                <w:p w14:paraId="3434CCCA" w14:textId="77777777" w:rsidR="00693FDC" w:rsidRPr="00393799" w:rsidRDefault="002E1280" w:rsidP="00393799">
                  <w:pPr>
                    <w:adjustRightInd w:val="0"/>
                    <w:snapToGrid w:val="0"/>
                    <w:spacing w:after="0"/>
                    <w:jc w:val="center"/>
                    <w:rPr>
                      <w:rFonts w:ascii="Times New Roman" w:eastAsia="SimSun" w:hAnsi="Times New Roman" w:cs="Times New Roman"/>
                      <w:sz w:val="16"/>
                      <w:szCs w:val="16"/>
                    </w:rPr>
                  </w:pPr>
                  <w:r w:rsidRPr="00393799">
                    <w:rPr>
                      <w:rFonts w:ascii="Times New Roman" w:eastAsia="SimSun" w:hAnsi="Times New Roman" w:cs="Times New Roman" w:hint="eastAsia"/>
                      <w:sz w:val="16"/>
                      <w:szCs w:val="16"/>
                    </w:rPr>
                    <w:t>2</w:t>
                  </w:r>
                </w:p>
              </w:tc>
            </w:tr>
          </w:tbl>
          <w:p w14:paraId="0C7DEA7A" w14:textId="77777777" w:rsidR="00693FDC" w:rsidRPr="00393799" w:rsidRDefault="00693FDC" w:rsidP="00393799">
            <w:pPr>
              <w:adjustRightInd w:val="0"/>
              <w:snapToGrid w:val="0"/>
              <w:spacing w:after="0"/>
              <w:rPr>
                <w:rFonts w:ascii="Times New Roman" w:eastAsia="SimSun" w:hAnsi="Times New Roman" w:cs="Times New Roman"/>
                <w:sz w:val="16"/>
                <w:szCs w:val="16"/>
              </w:rPr>
            </w:pPr>
          </w:p>
          <w:p w14:paraId="559906DD" w14:textId="77777777" w:rsidR="00693FDC" w:rsidRPr="00393799" w:rsidRDefault="002E1280"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14:paraId="6AA91D21" w14:textId="77777777" w:rsidR="00693FDC" w:rsidRPr="00393799" w:rsidRDefault="00693FDC" w:rsidP="00393799">
            <w:pPr>
              <w:adjustRightInd w:val="0"/>
              <w:snapToGrid w:val="0"/>
              <w:spacing w:after="0"/>
              <w:rPr>
                <w:rFonts w:ascii="Times New Roman" w:eastAsia="SimSun" w:hAnsi="Times New Roman" w:cs="Times New Roman"/>
                <w:sz w:val="16"/>
                <w:szCs w:val="16"/>
              </w:rPr>
            </w:pPr>
          </w:p>
          <w:p w14:paraId="74CF7AD0" w14:textId="77777777" w:rsidR="00693FDC" w:rsidRPr="00393799" w:rsidRDefault="002E1280"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sz w:val="16"/>
                <w:szCs w:val="16"/>
              </w:rPr>
              <w:t>Thus, we don’t see the need to introduce a new frequency hopping.</w:t>
            </w:r>
          </w:p>
        </w:tc>
      </w:tr>
      <w:tr w:rsidR="00693FDC" w:rsidRPr="00393799" w14:paraId="5C0ACDBF" w14:textId="77777777">
        <w:tc>
          <w:tcPr>
            <w:tcW w:w="2122" w:type="dxa"/>
          </w:tcPr>
          <w:p w14:paraId="71DE61F7" w14:textId="77777777" w:rsidR="00693FDC" w:rsidRPr="00393799" w:rsidRDefault="002E1280" w:rsidP="00393799">
            <w:pPr>
              <w:adjustRightInd w:val="0"/>
              <w:snapToGrid w:val="0"/>
              <w:spacing w:after="0"/>
              <w:jc w:val="center"/>
              <w:rPr>
                <w:rFonts w:ascii="Times New Roman" w:eastAsia="SimSun" w:hAnsi="Times New Roman" w:cs="Times New Roman"/>
                <w:b/>
                <w:bCs/>
                <w:sz w:val="16"/>
                <w:szCs w:val="16"/>
              </w:rPr>
            </w:pPr>
            <w:r w:rsidRPr="00393799">
              <w:rPr>
                <w:rFonts w:ascii="Times New Roman" w:eastAsia="SimSun" w:hAnsi="Times New Roman" w:cs="Times New Roman"/>
                <w:b/>
                <w:bCs/>
                <w:sz w:val="16"/>
                <w:szCs w:val="16"/>
              </w:rPr>
              <w:lastRenderedPageBreak/>
              <w:t>OPPO</w:t>
            </w:r>
          </w:p>
        </w:tc>
        <w:tc>
          <w:tcPr>
            <w:tcW w:w="7512" w:type="dxa"/>
          </w:tcPr>
          <w:p w14:paraId="7B613A69" w14:textId="77777777" w:rsidR="00693FDC" w:rsidRPr="00393799" w:rsidRDefault="002E1280"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sz w:val="16"/>
                <w:szCs w:val="16"/>
              </w:rPr>
              <w:t>Not support since it is an overoptimization without much benefit.</w:t>
            </w:r>
          </w:p>
        </w:tc>
      </w:tr>
      <w:tr w:rsidR="00693FDC" w:rsidRPr="00393799" w14:paraId="26D7B39C" w14:textId="77777777">
        <w:tc>
          <w:tcPr>
            <w:tcW w:w="2122" w:type="dxa"/>
          </w:tcPr>
          <w:p w14:paraId="2583FF1E" w14:textId="77777777" w:rsidR="00693FDC" w:rsidRPr="00393799" w:rsidRDefault="002E1280"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hint="eastAsia"/>
                <w:b/>
                <w:bCs/>
                <w:color w:val="4A442A" w:themeColor="background2" w:themeShade="40"/>
                <w:sz w:val="16"/>
                <w:szCs w:val="16"/>
              </w:rPr>
              <w:t>ZTE</w:t>
            </w:r>
          </w:p>
        </w:tc>
        <w:tc>
          <w:tcPr>
            <w:tcW w:w="7512" w:type="dxa"/>
          </w:tcPr>
          <w:p w14:paraId="53DED67F" w14:textId="77777777" w:rsidR="00693FDC" w:rsidRPr="00393799" w:rsidRDefault="002E1280" w:rsidP="00393799">
            <w:pPr>
              <w:adjustRightInd w:val="0"/>
              <w:snapToGrid w:val="0"/>
              <w:spacing w:after="0"/>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rsidRPr="00393799" w14:paraId="0086C09D" w14:textId="77777777">
        <w:tc>
          <w:tcPr>
            <w:tcW w:w="2122" w:type="dxa"/>
          </w:tcPr>
          <w:p w14:paraId="3C12299C" w14:textId="77777777" w:rsidR="002E1280" w:rsidRPr="00393799" w:rsidRDefault="002E1280"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hint="eastAsia"/>
                <w:b/>
                <w:bCs/>
                <w:color w:val="4A442A" w:themeColor="background2" w:themeShade="40"/>
                <w:sz w:val="16"/>
                <w:szCs w:val="16"/>
              </w:rPr>
              <w:t>X</w:t>
            </w:r>
            <w:r w:rsidRPr="00393799">
              <w:rPr>
                <w:rFonts w:ascii="Times New Roman" w:eastAsia="SimSun" w:hAnsi="Times New Roman" w:cs="Times New Roman"/>
                <w:b/>
                <w:bCs/>
                <w:color w:val="4A442A" w:themeColor="background2" w:themeShade="40"/>
                <w:sz w:val="16"/>
                <w:szCs w:val="16"/>
              </w:rPr>
              <w:t>iaomi</w:t>
            </w:r>
          </w:p>
        </w:tc>
        <w:tc>
          <w:tcPr>
            <w:tcW w:w="7512" w:type="dxa"/>
          </w:tcPr>
          <w:p w14:paraId="1FD31985" w14:textId="77777777" w:rsidR="002E1280" w:rsidRPr="00393799" w:rsidRDefault="002E1280"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hint="eastAsia"/>
                <w:sz w:val="16"/>
                <w:szCs w:val="16"/>
              </w:rPr>
              <w:t>S</w:t>
            </w:r>
            <w:r w:rsidRPr="00393799">
              <w:rPr>
                <w:rFonts w:ascii="Times New Roman" w:eastAsia="SimSun" w:hAnsi="Times New Roman" w:cs="Times New Roman"/>
                <w:sz w:val="16"/>
                <w:szCs w:val="16"/>
              </w:rPr>
              <w:t>upport the proposal</w:t>
            </w:r>
          </w:p>
        </w:tc>
      </w:tr>
      <w:tr w:rsidR="00A053FA" w:rsidRPr="00393799" w14:paraId="74FB7B97" w14:textId="77777777" w:rsidTr="00A053FA">
        <w:tc>
          <w:tcPr>
            <w:tcW w:w="2122" w:type="dxa"/>
          </w:tcPr>
          <w:p w14:paraId="4C97EA7A" w14:textId="77777777" w:rsidR="00A053FA" w:rsidRPr="00393799" w:rsidRDefault="00A053FA"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BatangChe" w:eastAsia="BatangChe" w:hAnsi="BatangChe" w:cs="BatangChe" w:hint="eastAsia"/>
                <w:b/>
                <w:bCs/>
                <w:color w:val="4A442A" w:themeColor="background2" w:themeShade="40"/>
                <w:sz w:val="16"/>
                <w:szCs w:val="16"/>
              </w:rPr>
              <w:t>LG</w:t>
            </w:r>
          </w:p>
        </w:tc>
        <w:tc>
          <w:tcPr>
            <w:tcW w:w="7512" w:type="dxa"/>
          </w:tcPr>
          <w:p w14:paraId="7B0B20EF" w14:textId="77777777" w:rsidR="00A053FA" w:rsidRPr="00393799" w:rsidRDefault="00A053FA"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hint="eastAsia"/>
                <w:sz w:val="16"/>
                <w:szCs w:val="16"/>
              </w:rPr>
              <w:t>S</w:t>
            </w:r>
            <w:r w:rsidRPr="00393799">
              <w:rPr>
                <w:rFonts w:ascii="Times New Roman" w:eastAsia="SimSun" w:hAnsi="Times New Roman" w:cs="Times New Roman"/>
                <w:sz w:val="16"/>
                <w:szCs w:val="16"/>
              </w:rPr>
              <w:t>upport the proposal</w:t>
            </w:r>
          </w:p>
        </w:tc>
      </w:tr>
      <w:tr w:rsidR="00132295" w:rsidRPr="00393799" w14:paraId="5D33F545" w14:textId="77777777" w:rsidTr="00A053FA">
        <w:tc>
          <w:tcPr>
            <w:tcW w:w="2122" w:type="dxa"/>
          </w:tcPr>
          <w:p w14:paraId="6EC138FA" w14:textId="77777777" w:rsidR="00132295" w:rsidRPr="00393799" w:rsidRDefault="00132295"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hint="eastAsia"/>
                <w:b/>
                <w:bCs/>
                <w:color w:val="4A442A" w:themeColor="background2" w:themeShade="40"/>
                <w:sz w:val="16"/>
                <w:szCs w:val="16"/>
              </w:rPr>
              <w:t>H</w:t>
            </w:r>
            <w:r w:rsidRPr="00393799">
              <w:rPr>
                <w:rFonts w:ascii="Times New Roman" w:eastAsia="SimSun" w:hAnsi="Times New Roman" w:cs="Times New Roman"/>
                <w:b/>
                <w:bCs/>
                <w:color w:val="4A442A" w:themeColor="background2" w:themeShade="40"/>
                <w:sz w:val="16"/>
                <w:szCs w:val="16"/>
              </w:rPr>
              <w:t>uawei, HiSilicon</w:t>
            </w:r>
          </w:p>
        </w:tc>
        <w:tc>
          <w:tcPr>
            <w:tcW w:w="7512" w:type="dxa"/>
          </w:tcPr>
          <w:p w14:paraId="05B3C908" w14:textId="77777777" w:rsidR="00132295" w:rsidRPr="00393799" w:rsidRDefault="00132295"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hint="eastAsia"/>
                <w:sz w:val="16"/>
                <w:szCs w:val="16"/>
              </w:rPr>
              <w:t>D</w:t>
            </w:r>
            <w:r w:rsidRPr="00393799">
              <w:rPr>
                <w:rFonts w:ascii="Times New Roman" w:eastAsia="SimSun" w:hAnsi="Times New Roman" w:cs="Times New Roman"/>
                <w:sz w:val="16"/>
                <w:szCs w:val="16"/>
              </w:rPr>
              <w:t xml:space="preserve">o not support the proposal. We do not see the needs to support new FH pattern for cyclic mapping as the benefits have already been achieved by sequential mapping. </w:t>
            </w:r>
          </w:p>
        </w:tc>
      </w:tr>
      <w:tr w:rsidR="00344ABB" w:rsidRPr="00393799" w14:paraId="68C4BDD6" w14:textId="77777777" w:rsidTr="00344ABB">
        <w:tc>
          <w:tcPr>
            <w:tcW w:w="2122" w:type="dxa"/>
          </w:tcPr>
          <w:p w14:paraId="7BB2F3B3" w14:textId="77777777" w:rsidR="00344ABB" w:rsidRPr="00393799" w:rsidRDefault="00344ABB"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hint="eastAsia"/>
                <w:b/>
                <w:bCs/>
                <w:sz w:val="16"/>
                <w:szCs w:val="16"/>
              </w:rPr>
              <w:t>C</w:t>
            </w:r>
            <w:r w:rsidRPr="00393799">
              <w:rPr>
                <w:rFonts w:ascii="Times New Roman" w:eastAsia="SimSun" w:hAnsi="Times New Roman" w:cs="Times New Roman"/>
                <w:b/>
                <w:bCs/>
                <w:sz w:val="16"/>
                <w:szCs w:val="16"/>
              </w:rPr>
              <w:t>MCC</w:t>
            </w:r>
          </w:p>
        </w:tc>
        <w:tc>
          <w:tcPr>
            <w:tcW w:w="7512" w:type="dxa"/>
          </w:tcPr>
          <w:p w14:paraId="1B3C0627" w14:textId="77777777" w:rsidR="00344ABB" w:rsidRPr="00393799" w:rsidRDefault="00344ABB"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hint="eastAsia"/>
                <w:sz w:val="16"/>
                <w:szCs w:val="16"/>
              </w:rPr>
              <w:t>S</w:t>
            </w:r>
            <w:r w:rsidRPr="00393799">
              <w:rPr>
                <w:rFonts w:ascii="Times New Roman" w:eastAsia="SimSun" w:hAnsi="Times New Roman" w:cs="Times New Roman"/>
                <w:sz w:val="16"/>
                <w:szCs w:val="16"/>
              </w:rPr>
              <w:t>upport the proposal</w:t>
            </w:r>
            <w:r w:rsidRPr="00393799">
              <w:rPr>
                <w:rFonts w:ascii="Times New Roman" w:eastAsia="SimSun" w:hAnsi="Times New Roman" w:cs="Times New Roman" w:hint="eastAsia"/>
                <w:sz w:val="16"/>
                <w:szCs w:val="16"/>
              </w:rPr>
              <w:t>.</w:t>
            </w:r>
          </w:p>
        </w:tc>
      </w:tr>
      <w:tr w:rsidR="00193349" w:rsidRPr="00393799" w14:paraId="101ABF8D" w14:textId="77777777" w:rsidTr="00344ABB">
        <w:tc>
          <w:tcPr>
            <w:tcW w:w="2122" w:type="dxa"/>
          </w:tcPr>
          <w:p w14:paraId="23BF35C7" w14:textId="5C6D0ACC" w:rsidR="00193349" w:rsidRPr="00393799" w:rsidRDefault="00193349" w:rsidP="00393799">
            <w:pPr>
              <w:adjustRightInd w:val="0"/>
              <w:snapToGrid w:val="0"/>
              <w:spacing w:after="0"/>
              <w:jc w:val="center"/>
              <w:rPr>
                <w:rFonts w:ascii="Times New Roman" w:eastAsia="SimSun" w:hAnsi="Times New Roman" w:cs="Times New Roman"/>
                <w:b/>
                <w:bCs/>
                <w:sz w:val="16"/>
                <w:szCs w:val="16"/>
              </w:rPr>
            </w:pPr>
            <w:r w:rsidRPr="00393799">
              <w:rPr>
                <w:rFonts w:ascii="Times New Roman" w:eastAsia="SimSun" w:hAnsi="Times New Roman" w:cs="Times New Roman"/>
                <w:b/>
                <w:bCs/>
                <w:color w:val="4A442A" w:themeColor="background2" w:themeShade="40"/>
                <w:sz w:val="16"/>
                <w:szCs w:val="16"/>
              </w:rPr>
              <w:t>Fujitsu</w:t>
            </w:r>
          </w:p>
        </w:tc>
        <w:tc>
          <w:tcPr>
            <w:tcW w:w="7512" w:type="dxa"/>
          </w:tcPr>
          <w:p w14:paraId="797ECA10" w14:textId="5E442566" w:rsidR="00193349" w:rsidRPr="00393799" w:rsidRDefault="00193349"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sz w:val="16"/>
                <w:szCs w:val="16"/>
              </w:rPr>
              <w:t>Support the proposal.</w:t>
            </w:r>
          </w:p>
        </w:tc>
      </w:tr>
      <w:tr w:rsidR="00B3014A" w:rsidRPr="00393799" w14:paraId="3D04EE74" w14:textId="77777777" w:rsidTr="00344ABB">
        <w:tc>
          <w:tcPr>
            <w:tcW w:w="2122" w:type="dxa"/>
          </w:tcPr>
          <w:p w14:paraId="50CB92A6" w14:textId="792CA570" w:rsidR="00B3014A" w:rsidRPr="00393799" w:rsidRDefault="00B3014A"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hint="eastAsia"/>
                <w:b/>
                <w:bCs/>
                <w:color w:val="4A442A" w:themeColor="background2" w:themeShade="40"/>
                <w:sz w:val="16"/>
                <w:szCs w:val="16"/>
              </w:rPr>
              <w:t>CATT</w:t>
            </w:r>
          </w:p>
        </w:tc>
        <w:tc>
          <w:tcPr>
            <w:tcW w:w="7512" w:type="dxa"/>
          </w:tcPr>
          <w:p w14:paraId="2CC5D83A" w14:textId="40D3A4FC" w:rsidR="00B3014A" w:rsidRPr="00393799" w:rsidRDefault="00B3014A"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hint="eastAsia"/>
                <w:sz w:val="16"/>
                <w:szCs w:val="16"/>
              </w:rPr>
              <w:t>Support FL</w:t>
            </w:r>
            <w:r w:rsidRPr="00393799">
              <w:rPr>
                <w:rFonts w:ascii="Times New Roman" w:eastAsia="SimSun" w:hAnsi="Times New Roman" w:cs="Times New Roman"/>
                <w:sz w:val="16"/>
                <w:szCs w:val="16"/>
              </w:rPr>
              <w:t>’</w:t>
            </w:r>
            <w:r w:rsidRPr="00393799">
              <w:rPr>
                <w:rFonts w:ascii="Times New Roman" w:eastAsia="SimSun" w:hAnsi="Times New Roman" w:cs="Times New Roman" w:hint="eastAsia"/>
                <w:sz w:val="16"/>
                <w:szCs w:val="16"/>
              </w:rPr>
              <w:t>s proposal. We prefer FH to be supported by b</w:t>
            </w:r>
            <w:r w:rsidRPr="00393799">
              <w:rPr>
                <w:rFonts w:ascii="Times New Roman" w:eastAsia="SimSun" w:hAnsi="Times New Roman" w:cs="Times New Roman"/>
                <w:sz w:val="16"/>
                <w:szCs w:val="16"/>
              </w:rPr>
              <w:t>o</w:t>
            </w:r>
            <w:r w:rsidRPr="00393799">
              <w:rPr>
                <w:rFonts w:ascii="Times New Roman" w:eastAsia="SimSun" w:hAnsi="Times New Roman" w:cs="Times New Roman" w:hint="eastAsia"/>
                <w:sz w:val="16"/>
                <w:szCs w:val="16"/>
              </w:rPr>
              <w:t>th sequential and cyclical mapping and to achieve frequency diversity gain for each beam.</w:t>
            </w:r>
          </w:p>
        </w:tc>
      </w:tr>
      <w:tr w:rsidR="00A11EEF" w:rsidRPr="00393799" w14:paraId="0F0E8566" w14:textId="77777777" w:rsidTr="00344ABB">
        <w:tc>
          <w:tcPr>
            <w:tcW w:w="2122" w:type="dxa"/>
          </w:tcPr>
          <w:p w14:paraId="6249B973" w14:textId="19E552BB" w:rsidR="00A11EEF" w:rsidRPr="00393799" w:rsidRDefault="00A11EEF"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hAnsi="Times New Roman" w:cs="Times New Roman" w:hint="eastAsia"/>
                <w:b/>
                <w:bCs/>
                <w:sz w:val="16"/>
                <w:szCs w:val="16"/>
              </w:rPr>
              <w:t>Samsung</w:t>
            </w:r>
          </w:p>
        </w:tc>
        <w:tc>
          <w:tcPr>
            <w:tcW w:w="7512" w:type="dxa"/>
          </w:tcPr>
          <w:p w14:paraId="415C5AA7" w14:textId="0DA39BEA" w:rsidR="00A11EEF" w:rsidRPr="00393799" w:rsidRDefault="00A11EEF" w:rsidP="00393799">
            <w:pPr>
              <w:adjustRightInd w:val="0"/>
              <w:snapToGrid w:val="0"/>
              <w:spacing w:after="0"/>
              <w:rPr>
                <w:rFonts w:ascii="Times New Roman" w:eastAsia="SimSun" w:hAnsi="Times New Roman" w:cs="Times New Roman"/>
                <w:sz w:val="16"/>
                <w:szCs w:val="16"/>
              </w:rPr>
            </w:pPr>
            <w:r w:rsidRPr="00393799">
              <w:rPr>
                <w:rFonts w:ascii="Times New Roman" w:hAnsi="Times New Roman" w:cs="Times New Roman" w:hint="eastAsia"/>
                <w:sz w:val="16"/>
                <w:szCs w:val="16"/>
              </w:rPr>
              <w:t xml:space="preserve">Support the proposal. </w:t>
            </w:r>
          </w:p>
        </w:tc>
      </w:tr>
      <w:tr w:rsidR="00FE11D7" w:rsidRPr="00393799" w14:paraId="774FF209" w14:textId="77777777" w:rsidTr="00344ABB">
        <w:tc>
          <w:tcPr>
            <w:tcW w:w="2122" w:type="dxa"/>
          </w:tcPr>
          <w:p w14:paraId="2D3C7213" w14:textId="76DE6A9B" w:rsidR="00FE11D7" w:rsidRPr="00393799" w:rsidRDefault="00FE11D7" w:rsidP="00393799">
            <w:pPr>
              <w:adjustRightInd w:val="0"/>
              <w:snapToGrid w:val="0"/>
              <w:spacing w:after="0"/>
              <w:jc w:val="center"/>
              <w:rPr>
                <w:rFonts w:ascii="Times New Roman" w:hAnsi="Times New Roman" w:cs="Times New Roman"/>
                <w:b/>
                <w:bCs/>
                <w:sz w:val="16"/>
                <w:szCs w:val="16"/>
              </w:rPr>
            </w:pPr>
            <w:r w:rsidRPr="00393799">
              <w:rPr>
                <w:rFonts w:ascii="Times New Roman" w:eastAsia="SimSun" w:hAnsi="Times New Roman" w:cs="Times New Roman"/>
                <w:b/>
                <w:bCs/>
                <w:color w:val="4A442A" w:themeColor="background2" w:themeShade="40"/>
                <w:sz w:val="16"/>
                <w:szCs w:val="16"/>
              </w:rPr>
              <w:t>Nokia/NSB</w:t>
            </w:r>
          </w:p>
        </w:tc>
        <w:tc>
          <w:tcPr>
            <w:tcW w:w="7512" w:type="dxa"/>
          </w:tcPr>
          <w:p w14:paraId="02F11F71" w14:textId="4DACC281" w:rsidR="00FE11D7" w:rsidRPr="00393799" w:rsidRDefault="00FE11D7" w:rsidP="00393799">
            <w:pPr>
              <w:adjustRightInd w:val="0"/>
              <w:snapToGrid w:val="0"/>
              <w:spacing w:after="0"/>
              <w:rPr>
                <w:rFonts w:ascii="Times New Roman" w:hAnsi="Times New Roman" w:cs="Times New Roman"/>
                <w:sz w:val="16"/>
                <w:szCs w:val="16"/>
              </w:rPr>
            </w:pPr>
            <w:r w:rsidRPr="00393799">
              <w:rPr>
                <w:rFonts w:ascii="Times New Roman" w:eastAsia="SimSun" w:hAnsi="Times New Roman" w:cs="Times New Roman"/>
                <w:sz w:val="16"/>
                <w:szCs w:val="16"/>
              </w:rPr>
              <w:t xml:space="preserve">Not an essential proposal and prefer avoiding discussing this repetitively.    </w:t>
            </w:r>
          </w:p>
        </w:tc>
      </w:tr>
      <w:tr w:rsidR="00826D22" w:rsidRPr="00393799" w14:paraId="58BB19DF" w14:textId="77777777" w:rsidTr="00344ABB">
        <w:tc>
          <w:tcPr>
            <w:tcW w:w="2122" w:type="dxa"/>
          </w:tcPr>
          <w:p w14:paraId="4591AE17" w14:textId="288783A1" w:rsidR="00826D22" w:rsidRPr="00393799" w:rsidRDefault="00826D22"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b/>
                <w:bCs/>
                <w:color w:val="4A442A" w:themeColor="background2" w:themeShade="40"/>
                <w:sz w:val="16"/>
                <w:szCs w:val="16"/>
              </w:rPr>
              <w:t>FGI/APT</w:t>
            </w:r>
          </w:p>
        </w:tc>
        <w:tc>
          <w:tcPr>
            <w:tcW w:w="7512" w:type="dxa"/>
          </w:tcPr>
          <w:p w14:paraId="00D078E8" w14:textId="41CBBE5D" w:rsidR="00826D22" w:rsidRPr="00393799" w:rsidRDefault="00826D22"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sz w:val="16"/>
                <w:szCs w:val="16"/>
              </w:rPr>
              <w:t>Support the proposal. If this proposal cannot be agreed, we only need sequential beam mapping pattern when performing FH. Then, why do we need cyclical beam mapping pattern?</w:t>
            </w:r>
          </w:p>
        </w:tc>
      </w:tr>
      <w:tr w:rsidR="00B515AB" w:rsidRPr="00393799" w14:paraId="6C37A558" w14:textId="77777777" w:rsidTr="00344ABB">
        <w:tc>
          <w:tcPr>
            <w:tcW w:w="2122" w:type="dxa"/>
          </w:tcPr>
          <w:p w14:paraId="143DE58D" w14:textId="4AEC3E1C" w:rsidR="00B515AB" w:rsidRPr="00393799" w:rsidRDefault="00B515AB"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b/>
                <w:bCs/>
                <w:color w:val="4A442A" w:themeColor="background2" w:themeShade="40"/>
                <w:sz w:val="16"/>
                <w:szCs w:val="16"/>
              </w:rPr>
              <w:t>Sharp</w:t>
            </w:r>
          </w:p>
        </w:tc>
        <w:tc>
          <w:tcPr>
            <w:tcW w:w="7512" w:type="dxa"/>
          </w:tcPr>
          <w:p w14:paraId="259BFCA2" w14:textId="27607FE1" w:rsidR="00B515AB" w:rsidRPr="00393799" w:rsidRDefault="00B515AB" w:rsidP="00393799">
            <w:pPr>
              <w:adjustRightInd w:val="0"/>
              <w:snapToGrid w:val="0"/>
              <w:spacing w:after="0"/>
              <w:rPr>
                <w:rFonts w:ascii="Times New Roman" w:eastAsia="MS Mincho" w:hAnsi="Times New Roman" w:cs="Times New Roman"/>
                <w:sz w:val="16"/>
                <w:szCs w:val="16"/>
              </w:rPr>
            </w:pPr>
            <w:r w:rsidRPr="00393799">
              <w:rPr>
                <w:rFonts w:ascii="Times New Roman" w:eastAsia="MS Mincho" w:hAnsi="Times New Roman" w:cs="Times New Roman" w:hint="eastAsia"/>
                <w:sz w:val="16"/>
                <w:szCs w:val="16"/>
              </w:rPr>
              <w:t>S</w:t>
            </w:r>
            <w:r w:rsidRPr="00393799">
              <w:rPr>
                <w:rFonts w:ascii="Times New Roman" w:eastAsia="MS Mincho" w:hAnsi="Times New Roman" w:cs="Times New Roman"/>
                <w:sz w:val="16"/>
                <w:szCs w:val="16"/>
              </w:rPr>
              <w:t>upport the proposal</w:t>
            </w:r>
          </w:p>
        </w:tc>
      </w:tr>
      <w:tr w:rsidR="009569FE" w:rsidRPr="00393799" w14:paraId="11A18329" w14:textId="77777777" w:rsidTr="00344ABB">
        <w:tc>
          <w:tcPr>
            <w:tcW w:w="2122" w:type="dxa"/>
          </w:tcPr>
          <w:p w14:paraId="389E3A1F" w14:textId="7B64511F" w:rsidR="009569FE" w:rsidRPr="00393799" w:rsidRDefault="009569FE"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b/>
                <w:bCs/>
                <w:color w:val="4A442A" w:themeColor="background2" w:themeShade="40"/>
                <w:sz w:val="16"/>
                <w:szCs w:val="16"/>
              </w:rPr>
              <w:t>Ericsson</w:t>
            </w:r>
          </w:p>
        </w:tc>
        <w:tc>
          <w:tcPr>
            <w:tcW w:w="7512" w:type="dxa"/>
          </w:tcPr>
          <w:p w14:paraId="29287F1F" w14:textId="119DF4C7" w:rsidR="009569FE" w:rsidRPr="00393799" w:rsidRDefault="009569FE" w:rsidP="00393799">
            <w:pPr>
              <w:adjustRightInd w:val="0"/>
              <w:snapToGrid w:val="0"/>
              <w:spacing w:after="0"/>
              <w:rPr>
                <w:rFonts w:ascii="Times New Roman" w:eastAsia="MS Mincho" w:hAnsi="Times New Roman" w:cs="Times New Roman"/>
                <w:sz w:val="16"/>
                <w:szCs w:val="16"/>
              </w:rPr>
            </w:pPr>
            <w:r w:rsidRPr="00393799">
              <w:rPr>
                <w:rFonts w:ascii="Times New Roman" w:eastAsia="MS Mincho" w:hAnsi="Times New Roman" w:cs="Times New Roman"/>
                <w:sz w:val="16"/>
                <w:szCs w:val="16"/>
              </w:rPr>
              <w:t xml:space="preserve">For inter-slot repetition, we also think that the existing Rel-15 FH mechanism should be </w:t>
            </w:r>
            <w:proofErr w:type="gramStart"/>
            <w:r w:rsidRPr="00393799">
              <w:rPr>
                <w:rFonts w:ascii="Times New Roman" w:eastAsia="MS Mincho" w:hAnsi="Times New Roman" w:cs="Times New Roman"/>
                <w:sz w:val="16"/>
                <w:szCs w:val="16"/>
              </w:rPr>
              <w:t>adequate enough</w:t>
            </w:r>
            <w:proofErr w:type="gramEnd"/>
            <w:r w:rsidRPr="00393799">
              <w:rPr>
                <w:rFonts w:ascii="Times New Roman" w:eastAsia="MS Mincho" w:hAnsi="Times New Roman" w:cs="Times New Roman"/>
                <w:sz w:val="16"/>
                <w:szCs w:val="16"/>
              </w:rPr>
              <w:t>.</w:t>
            </w:r>
          </w:p>
        </w:tc>
      </w:tr>
      <w:tr w:rsidR="00956EBF" w:rsidRPr="00393799" w14:paraId="7944B1DC" w14:textId="77777777" w:rsidTr="00956EBF">
        <w:tc>
          <w:tcPr>
            <w:tcW w:w="2122" w:type="dxa"/>
          </w:tcPr>
          <w:p w14:paraId="4477D44D" w14:textId="77777777" w:rsidR="00956EBF" w:rsidRPr="00393799" w:rsidRDefault="00956EBF"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b/>
                <w:bCs/>
                <w:color w:val="4A442A" w:themeColor="background2" w:themeShade="40"/>
                <w:sz w:val="16"/>
                <w:szCs w:val="16"/>
              </w:rPr>
              <w:t>Futurewei</w:t>
            </w:r>
          </w:p>
        </w:tc>
        <w:tc>
          <w:tcPr>
            <w:tcW w:w="7512" w:type="dxa"/>
          </w:tcPr>
          <w:p w14:paraId="441874C6" w14:textId="77777777" w:rsidR="00956EBF" w:rsidRPr="00393799" w:rsidRDefault="00956EBF" w:rsidP="00393799">
            <w:pPr>
              <w:adjustRightInd w:val="0"/>
              <w:snapToGrid w:val="0"/>
              <w:spacing w:after="0"/>
              <w:rPr>
                <w:rFonts w:ascii="Times New Roman" w:eastAsia="MS Mincho" w:hAnsi="Times New Roman" w:cs="Times New Roman"/>
                <w:sz w:val="16"/>
                <w:szCs w:val="16"/>
              </w:rPr>
            </w:pPr>
            <w:r w:rsidRPr="00393799">
              <w:rPr>
                <w:rFonts w:ascii="Times New Roman" w:eastAsia="MS Mincho" w:hAnsi="Times New Roman" w:cs="Times New Roman"/>
                <w:sz w:val="16"/>
                <w:szCs w:val="16"/>
              </w:rPr>
              <w:t>Not needed</w:t>
            </w:r>
          </w:p>
        </w:tc>
      </w:tr>
      <w:tr w:rsidR="00B36A8F" w:rsidRPr="00393799" w14:paraId="6A424AD4" w14:textId="77777777" w:rsidTr="00956EBF">
        <w:tc>
          <w:tcPr>
            <w:tcW w:w="2122" w:type="dxa"/>
          </w:tcPr>
          <w:p w14:paraId="72C2100B" w14:textId="0E5C7BAB" w:rsidR="00B36A8F" w:rsidRPr="00393799" w:rsidRDefault="00B36A8F" w:rsidP="00B36A8F">
            <w:pPr>
              <w:adjustRightInd w:val="0"/>
              <w:snapToGrid w:val="0"/>
              <w:spacing w:after="0"/>
              <w:jc w:val="center"/>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8"/>
                <w:szCs w:val="18"/>
              </w:rPr>
              <w:t>Intel</w:t>
            </w:r>
          </w:p>
        </w:tc>
        <w:tc>
          <w:tcPr>
            <w:tcW w:w="7512" w:type="dxa"/>
          </w:tcPr>
          <w:p w14:paraId="19EE6917" w14:textId="0D010CCA" w:rsidR="00B36A8F" w:rsidRPr="00393799" w:rsidRDefault="00B36A8F" w:rsidP="00B36A8F">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Not essential in our view, this was not agreed for multiple meetings in the past</w:t>
            </w:r>
          </w:p>
        </w:tc>
      </w:tr>
      <w:tr w:rsidR="00393799" w:rsidRPr="00393799" w14:paraId="20C34588" w14:textId="77777777" w:rsidTr="00956EBF">
        <w:tc>
          <w:tcPr>
            <w:tcW w:w="2122" w:type="dxa"/>
          </w:tcPr>
          <w:p w14:paraId="6D5979F9" w14:textId="1290D8E8" w:rsidR="00393799" w:rsidRPr="00393799" w:rsidRDefault="00393799" w:rsidP="00393799">
            <w:pPr>
              <w:adjustRightInd w:val="0"/>
              <w:snapToGrid w:val="0"/>
              <w:spacing w:after="0"/>
              <w:jc w:val="center"/>
              <w:rPr>
                <w:rFonts w:ascii="Times New Roman" w:eastAsia="SimSun" w:hAnsi="Times New Roman" w:cs="Times New Roman"/>
                <w:b/>
                <w:bCs/>
                <w:color w:val="4A442A" w:themeColor="background2" w:themeShade="40"/>
                <w:sz w:val="16"/>
                <w:szCs w:val="16"/>
              </w:rPr>
            </w:pPr>
            <w:r w:rsidRPr="00393799">
              <w:rPr>
                <w:rFonts w:ascii="Times New Roman" w:eastAsia="SimSun" w:hAnsi="Times New Roman" w:cs="Times New Roman"/>
                <w:b/>
                <w:bCs/>
                <w:color w:val="4A442A" w:themeColor="background2" w:themeShade="40"/>
                <w:sz w:val="16"/>
                <w:szCs w:val="16"/>
                <w:highlight w:val="cyan"/>
              </w:rPr>
              <w:t>FL update #1</w:t>
            </w:r>
          </w:p>
        </w:tc>
        <w:tc>
          <w:tcPr>
            <w:tcW w:w="7512" w:type="dxa"/>
          </w:tcPr>
          <w:p w14:paraId="1CA92A2A" w14:textId="0880C46D" w:rsidR="00393799" w:rsidRPr="00393799" w:rsidRDefault="00393799" w:rsidP="00393799">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Around 8 companies (IDC, vivo, OPPO, HW, Nokia, FGI, E///, FW</w:t>
            </w:r>
            <w:r w:rsidR="00B36A8F">
              <w:rPr>
                <w:rFonts w:ascii="Times New Roman" w:eastAsia="MS Mincho" w:hAnsi="Times New Roman" w:cs="Times New Roman"/>
                <w:sz w:val="16"/>
                <w:szCs w:val="16"/>
              </w:rPr>
              <w:t>, Intel</w:t>
            </w:r>
            <w:r>
              <w:rPr>
                <w:rFonts w:ascii="Times New Roman" w:eastAsia="MS Mincho" w:hAnsi="Times New Roman" w:cs="Times New Roman"/>
                <w:sz w:val="16"/>
                <w:szCs w:val="16"/>
              </w:rPr>
              <w:t>) have concerns.</w:t>
            </w:r>
            <w:r w:rsidRPr="00393799">
              <w:rPr>
                <w:rFonts w:ascii="Times New Roman" w:eastAsia="MS Mincho" w:hAnsi="Times New Roman" w:cs="Times New Roman"/>
                <w:sz w:val="16"/>
                <w:szCs w:val="16"/>
              </w:rPr>
              <w:t xml:space="preserve"> </w:t>
            </w:r>
            <w:r w:rsidR="00B36A8F">
              <w:rPr>
                <w:rFonts w:ascii="Times New Roman" w:eastAsia="MS Mincho" w:hAnsi="Times New Roman" w:cs="Times New Roman"/>
                <w:sz w:val="16"/>
                <w:szCs w:val="16"/>
              </w:rPr>
              <w:t xml:space="preserve">Proposal dropped. </w:t>
            </w:r>
          </w:p>
        </w:tc>
      </w:tr>
    </w:tbl>
    <w:p w14:paraId="2D554F34" w14:textId="77777777" w:rsidR="00693FDC" w:rsidRDefault="00693FDC">
      <w:pPr>
        <w:pStyle w:val="ListParagraph"/>
        <w:ind w:left="1364"/>
        <w:rPr>
          <w:rFonts w:ascii="Times New Roman" w:hAnsi="Times New Roman"/>
          <w:sz w:val="18"/>
          <w:szCs w:val="18"/>
        </w:rPr>
      </w:pPr>
    </w:p>
    <w:p w14:paraId="3CCC5063" w14:textId="77777777" w:rsidR="00693FDC" w:rsidRDefault="002E1280">
      <w:pPr>
        <w:pStyle w:val="Heading3"/>
        <w:spacing w:after="240"/>
        <w:ind w:left="1077" w:hanging="1077"/>
        <w:rPr>
          <w:rFonts w:ascii="Arial" w:hAnsi="Arial" w:cs="Arial"/>
          <w:color w:val="auto"/>
          <w:szCs w:val="16"/>
        </w:rPr>
      </w:pPr>
      <w:r w:rsidRPr="00393799">
        <w:rPr>
          <w:rFonts w:ascii="Arial" w:hAnsi="Arial" w:cs="Arial"/>
          <w:color w:val="auto"/>
          <w:szCs w:val="16"/>
          <w:highlight w:val="lightGray"/>
        </w:rPr>
        <w:t>Issue #2.2: Number of repetitions</w:t>
      </w:r>
    </w:p>
    <w:p w14:paraId="0534BF49" w14:textId="77777777" w:rsidR="00693FDC" w:rsidRDefault="002E1280">
      <w:pPr>
        <w:rPr>
          <w:rFonts w:ascii="Times New Roman" w:eastAsia="Batang" w:hAnsi="Times New Roman" w:cs="Times New Roman"/>
          <w:sz w:val="18"/>
          <w:szCs w:val="18"/>
        </w:rPr>
      </w:pPr>
      <w:r w:rsidRPr="00393799">
        <w:rPr>
          <w:rFonts w:ascii="Times New Roman" w:hAnsi="Times New Roman" w:cs="Times New Roman"/>
          <w:b/>
          <w:bCs/>
          <w:sz w:val="18"/>
          <w:szCs w:val="18"/>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14:paraId="539AF46A" w14:textId="77777777" w:rsidR="00693FDC" w:rsidRDefault="002E1280">
      <w:pPr>
        <w:pStyle w:val="ListParagraph"/>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14:paraId="7A9F5661" w14:textId="77777777" w:rsidR="00693FDC" w:rsidRDefault="002E1280">
      <w:pPr>
        <w:pStyle w:val="ListParagraph"/>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The PUCCH resource may have a single repetition when the PUCCH format is not configured with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or when the indicated repetition factor is 1 (when using dynamic indication as introduced in Rel-17 Coverage Enhancement WI)</w:t>
      </w:r>
    </w:p>
    <w:p w14:paraId="4DC1B934" w14:textId="77777777" w:rsidR="00693FDC" w:rsidRDefault="00693FDC">
      <w:pPr>
        <w:pStyle w:val="ListParagraph"/>
        <w:ind w:left="928"/>
        <w:rPr>
          <w:rFonts w:ascii="Times New Roman" w:eastAsia="Batang" w:hAnsi="Times New Roman" w:cs="Times New Roman"/>
          <w:sz w:val="18"/>
          <w:szCs w:val="18"/>
        </w:rPr>
      </w:pPr>
    </w:p>
    <w:p w14:paraId="1BEAE45F" w14:textId="77777777" w:rsidR="00693FDC" w:rsidRDefault="00693FDC">
      <w:pPr>
        <w:pStyle w:val="ListParagraph"/>
        <w:ind w:left="928"/>
        <w:rPr>
          <w:rFonts w:ascii="Times New Roman" w:eastAsia="Batang" w:hAnsi="Times New Roman" w:cs="Times New Roman"/>
          <w:sz w:val="18"/>
          <w:szCs w:val="18"/>
        </w:rPr>
      </w:pPr>
    </w:p>
    <w:p w14:paraId="1D47DA3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32C1C3C4" w14:textId="77777777">
        <w:tc>
          <w:tcPr>
            <w:tcW w:w="2122" w:type="dxa"/>
            <w:shd w:val="clear" w:color="auto" w:fill="EEECE1" w:themeFill="background2"/>
          </w:tcPr>
          <w:p w14:paraId="688C4C2C"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953110B"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1096A9D4" w14:textId="77777777">
        <w:tc>
          <w:tcPr>
            <w:tcW w:w="2122" w:type="dxa"/>
            <w:shd w:val="clear" w:color="auto" w:fill="auto"/>
          </w:tcPr>
          <w:p w14:paraId="4E7FF7D7"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1E53D171" w14:textId="77777777" w:rsidR="00693FDC" w:rsidRDefault="002E1280" w:rsidP="00393799">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14:paraId="6F267868" w14:textId="77777777">
        <w:tc>
          <w:tcPr>
            <w:tcW w:w="2122" w:type="dxa"/>
            <w:shd w:val="clear" w:color="auto" w:fill="auto"/>
          </w:tcPr>
          <w:p w14:paraId="7EFDF251"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6F46187D"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74047C67" w14:textId="77777777">
        <w:tc>
          <w:tcPr>
            <w:tcW w:w="2122" w:type="dxa"/>
            <w:shd w:val="clear" w:color="auto" w:fill="auto"/>
          </w:tcPr>
          <w:p w14:paraId="31E61782"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209517"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This should be considered as an error case</w:t>
            </w:r>
          </w:p>
        </w:tc>
      </w:tr>
      <w:tr w:rsidR="00693FDC" w14:paraId="054EE6B0" w14:textId="77777777">
        <w:tc>
          <w:tcPr>
            <w:tcW w:w="2122" w:type="dxa"/>
            <w:shd w:val="clear" w:color="auto" w:fill="auto"/>
          </w:tcPr>
          <w:p w14:paraId="6B256E95"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6102B04"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Similar view with QC</w:t>
            </w:r>
          </w:p>
        </w:tc>
      </w:tr>
      <w:tr w:rsidR="00693FDC" w14:paraId="4F55D90E" w14:textId="77777777">
        <w:tc>
          <w:tcPr>
            <w:tcW w:w="2122" w:type="dxa"/>
            <w:shd w:val="clear" w:color="auto" w:fill="auto"/>
          </w:tcPr>
          <w:p w14:paraId="3EF4A430"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4A4B8C65"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Similar view with Apple.</w:t>
            </w:r>
          </w:p>
        </w:tc>
      </w:tr>
      <w:tr w:rsidR="00693FDC" w14:paraId="32EEB150" w14:textId="77777777">
        <w:tc>
          <w:tcPr>
            <w:tcW w:w="2122" w:type="dxa"/>
          </w:tcPr>
          <w:p w14:paraId="2B74CA2D"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A7CDCE4"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share similar views as QC.</w:t>
            </w:r>
          </w:p>
          <w:p w14:paraId="6332E7AD"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14:paraId="733AA305" w14:textId="77777777">
        <w:tc>
          <w:tcPr>
            <w:tcW w:w="2122" w:type="dxa"/>
          </w:tcPr>
          <w:p w14:paraId="0A151F42" w14:textId="77777777" w:rsidR="00693FDC" w:rsidRDefault="002E1280" w:rsidP="00393799">
            <w:pPr>
              <w:adjustRightInd w:val="0"/>
              <w:snapToGrid w:val="0"/>
              <w:spacing w:after="0"/>
              <w:jc w:val="center"/>
              <w:rPr>
                <w:rFonts w:ascii="Times New Roman" w:eastAsia="SimSun" w:hAnsi="Times New Roman" w:cs="Times New Roman"/>
                <w:bCs/>
                <w:sz w:val="16"/>
                <w:szCs w:val="16"/>
              </w:rPr>
            </w:pPr>
            <w:r>
              <w:rPr>
                <w:rFonts w:ascii="Times New Roman" w:eastAsia="SimSun" w:hAnsi="Times New Roman" w:cs="Times New Roman"/>
                <w:bCs/>
                <w:sz w:val="16"/>
                <w:szCs w:val="16"/>
              </w:rPr>
              <w:t>OPPO</w:t>
            </w:r>
          </w:p>
        </w:tc>
        <w:tc>
          <w:tcPr>
            <w:tcW w:w="7512" w:type="dxa"/>
          </w:tcPr>
          <w:p w14:paraId="675CEE9B"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14:paraId="3E8F6167" w14:textId="77777777">
        <w:trPr>
          <w:trHeight w:val="90"/>
        </w:trPr>
        <w:tc>
          <w:tcPr>
            <w:tcW w:w="2122" w:type="dxa"/>
          </w:tcPr>
          <w:p w14:paraId="2B8CFA8B" w14:textId="77777777" w:rsidR="00693FDC" w:rsidRDefault="002E1280" w:rsidP="00393799">
            <w:pPr>
              <w:adjustRightInd w:val="0"/>
              <w:snapToGrid w:val="0"/>
              <w:spacing w:after="0"/>
              <w:jc w:val="center"/>
              <w:rPr>
                <w:rFonts w:ascii="Times New Roman" w:eastAsia="SimSun" w:hAnsi="Times New Roman" w:cs="Times New Roman"/>
                <w:bCs/>
                <w:sz w:val="16"/>
                <w:szCs w:val="16"/>
              </w:rPr>
            </w:pPr>
            <w:r>
              <w:rPr>
                <w:rFonts w:ascii="Times New Roman" w:eastAsia="SimSun" w:hAnsi="Times New Roman" w:cs="Times New Roman" w:hint="eastAsia"/>
                <w:b/>
                <w:sz w:val="16"/>
                <w:szCs w:val="16"/>
              </w:rPr>
              <w:lastRenderedPageBreak/>
              <w:t>ZTE</w:t>
            </w:r>
          </w:p>
        </w:tc>
        <w:tc>
          <w:tcPr>
            <w:tcW w:w="7512" w:type="dxa"/>
          </w:tcPr>
          <w:p w14:paraId="5A74668F" w14:textId="77777777" w:rsidR="00693FDC" w:rsidRDefault="002E1280"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hint="eastAsia"/>
                <w:bCs/>
                <w:sz w:val="16"/>
                <w:szCs w:val="16"/>
              </w:rPr>
              <w:t>We share similar view with QC/Apple/</w:t>
            </w:r>
            <w:proofErr w:type="spellStart"/>
            <w:r>
              <w:rPr>
                <w:rFonts w:ascii="Times New Roman" w:eastAsia="SimSun" w:hAnsi="Times New Roman" w:cs="Times New Roman" w:hint="eastAsia"/>
                <w:bCs/>
                <w:sz w:val="16"/>
                <w:szCs w:val="16"/>
              </w:rPr>
              <w:t>etc</w:t>
            </w:r>
            <w:proofErr w:type="spellEnd"/>
            <w:r>
              <w:rPr>
                <w:rFonts w:ascii="Times New Roman" w:eastAsia="SimSun" w:hAnsi="Times New Roman" w:cs="Times New Roman" w:hint="eastAsia"/>
                <w:bCs/>
                <w:sz w:val="16"/>
                <w:szCs w:val="16"/>
              </w:rPr>
              <w:t xml:space="preserve"> that this is </w:t>
            </w:r>
            <w:proofErr w:type="gramStart"/>
            <w:r>
              <w:rPr>
                <w:rFonts w:ascii="Times New Roman" w:eastAsia="SimSun" w:hAnsi="Times New Roman" w:cs="Times New Roman" w:hint="eastAsia"/>
                <w:bCs/>
                <w:sz w:val="16"/>
                <w:szCs w:val="16"/>
              </w:rPr>
              <w:t>a</w:t>
            </w:r>
            <w:proofErr w:type="gramEnd"/>
            <w:r>
              <w:rPr>
                <w:rFonts w:ascii="Times New Roman" w:eastAsia="SimSun" w:hAnsi="Times New Roman" w:cs="Times New Roman" w:hint="eastAsia"/>
                <w:bCs/>
                <w:sz w:val="16"/>
                <w:szCs w:val="16"/>
              </w:rPr>
              <w:t xml:space="preserve"> error case in fact.</w:t>
            </w:r>
          </w:p>
        </w:tc>
      </w:tr>
      <w:tr w:rsidR="007B3FC9" w14:paraId="36B247FA" w14:textId="77777777">
        <w:trPr>
          <w:trHeight w:val="90"/>
        </w:trPr>
        <w:tc>
          <w:tcPr>
            <w:tcW w:w="2122" w:type="dxa"/>
          </w:tcPr>
          <w:p w14:paraId="1D988403" w14:textId="77777777" w:rsidR="007B3FC9" w:rsidRDefault="007B3FC9" w:rsidP="00393799">
            <w:pPr>
              <w:adjustRightInd w:val="0"/>
              <w:snapToGrid w:val="0"/>
              <w:spacing w:after="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X</w:t>
            </w:r>
            <w:r>
              <w:rPr>
                <w:rFonts w:ascii="Times New Roman" w:eastAsia="SimSun" w:hAnsi="Times New Roman" w:cs="Times New Roman"/>
                <w:b/>
                <w:sz w:val="16"/>
                <w:szCs w:val="16"/>
              </w:rPr>
              <w:t>iaomi</w:t>
            </w:r>
          </w:p>
        </w:tc>
        <w:tc>
          <w:tcPr>
            <w:tcW w:w="7512" w:type="dxa"/>
          </w:tcPr>
          <w:p w14:paraId="7F0D2786" w14:textId="77777777" w:rsidR="007B3FC9" w:rsidRDefault="007B3FC9"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C91D13" w14:paraId="3B4F4AF4" w14:textId="77777777" w:rsidTr="00C91D13">
        <w:trPr>
          <w:trHeight w:val="90"/>
        </w:trPr>
        <w:tc>
          <w:tcPr>
            <w:tcW w:w="2122" w:type="dxa"/>
          </w:tcPr>
          <w:p w14:paraId="708004E1" w14:textId="77777777" w:rsidR="00C91D13" w:rsidRDefault="00C91D13" w:rsidP="00393799">
            <w:pPr>
              <w:adjustRightInd w:val="0"/>
              <w:snapToGrid w:val="0"/>
              <w:spacing w:after="0"/>
              <w:jc w:val="center"/>
              <w:rPr>
                <w:rFonts w:ascii="Times New Roman" w:eastAsia="SimSun" w:hAnsi="Times New Roman" w:cs="Times New Roman"/>
                <w:b/>
                <w:sz w:val="16"/>
                <w:szCs w:val="16"/>
              </w:rPr>
            </w:pPr>
            <w:r>
              <w:rPr>
                <w:rFonts w:ascii="Times New Roman" w:eastAsia="SimSun" w:hAnsi="Times New Roman" w:cs="Times New Roman"/>
                <w:b/>
                <w:sz w:val="16"/>
                <w:szCs w:val="16"/>
              </w:rPr>
              <w:t>LG</w:t>
            </w:r>
          </w:p>
        </w:tc>
        <w:tc>
          <w:tcPr>
            <w:tcW w:w="7512" w:type="dxa"/>
          </w:tcPr>
          <w:p w14:paraId="7A481B61" w14:textId="77777777" w:rsidR="00C91D13" w:rsidRDefault="00C91D13"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132295" w14:paraId="49934359" w14:textId="77777777" w:rsidTr="00C91D13">
        <w:trPr>
          <w:trHeight w:val="90"/>
        </w:trPr>
        <w:tc>
          <w:tcPr>
            <w:tcW w:w="2122" w:type="dxa"/>
          </w:tcPr>
          <w:p w14:paraId="6BFB5013" w14:textId="77777777" w:rsidR="00132295" w:rsidRDefault="00132295" w:rsidP="00393799">
            <w:pPr>
              <w:adjustRightInd w:val="0"/>
              <w:snapToGrid w:val="0"/>
              <w:spacing w:after="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H</w:t>
            </w:r>
            <w:r>
              <w:rPr>
                <w:rFonts w:ascii="Times New Roman" w:eastAsia="SimSun" w:hAnsi="Times New Roman" w:cs="Times New Roman"/>
                <w:b/>
                <w:sz w:val="16"/>
                <w:szCs w:val="16"/>
              </w:rPr>
              <w:t>uawei, HiSilicon</w:t>
            </w:r>
          </w:p>
        </w:tc>
        <w:tc>
          <w:tcPr>
            <w:tcW w:w="7512" w:type="dxa"/>
          </w:tcPr>
          <w:p w14:paraId="233BD626" w14:textId="77777777" w:rsidR="00132295" w:rsidRDefault="00132295"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bCs/>
                <w:sz w:val="16"/>
                <w:szCs w:val="16"/>
              </w:rPr>
              <w:t>It seems the first step would be to decide whether such configuration is allowed, and if so, the behavior in the proposal would be aligned with current agreement of beam mapping.</w:t>
            </w:r>
          </w:p>
        </w:tc>
      </w:tr>
      <w:tr w:rsidR="00157DFF" w14:paraId="318B42CB" w14:textId="77777777" w:rsidTr="00C91D13">
        <w:trPr>
          <w:trHeight w:val="90"/>
        </w:trPr>
        <w:tc>
          <w:tcPr>
            <w:tcW w:w="2122" w:type="dxa"/>
          </w:tcPr>
          <w:p w14:paraId="318B9B7A" w14:textId="77777777" w:rsidR="00157DFF" w:rsidRDefault="00157DFF" w:rsidP="00393799">
            <w:pPr>
              <w:adjustRightInd w:val="0"/>
              <w:snapToGrid w:val="0"/>
              <w:spacing w:after="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NEC</w:t>
            </w:r>
          </w:p>
        </w:tc>
        <w:tc>
          <w:tcPr>
            <w:tcW w:w="7512" w:type="dxa"/>
          </w:tcPr>
          <w:p w14:paraId="53D8719C" w14:textId="77777777" w:rsidR="00157DFF" w:rsidRDefault="00157DFF"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bCs/>
                <w:sz w:val="16"/>
                <w:szCs w:val="16"/>
              </w:rPr>
              <w:t>We are fine to regard this as error case.</w:t>
            </w:r>
          </w:p>
        </w:tc>
      </w:tr>
      <w:tr w:rsidR="00344ABB" w14:paraId="1548610B" w14:textId="77777777" w:rsidTr="00344ABB">
        <w:trPr>
          <w:trHeight w:val="90"/>
        </w:trPr>
        <w:tc>
          <w:tcPr>
            <w:tcW w:w="2122" w:type="dxa"/>
          </w:tcPr>
          <w:p w14:paraId="6F52ACDD" w14:textId="77777777" w:rsidR="00344ABB" w:rsidRDefault="00344ABB" w:rsidP="00393799">
            <w:pPr>
              <w:adjustRightInd w:val="0"/>
              <w:snapToGrid w:val="0"/>
              <w:spacing w:after="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w:t>
            </w:r>
            <w:r>
              <w:rPr>
                <w:rFonts w:ascii="Times New Roman" w:eastAsia="SimSun" w:hAnsi="Times New Roman" w:cs="Times New Roman"/>
                <w:b/>
                <w:sz w:val="16"/>
                <w:szCs w:val="16"/>
              </w:rPr>
              <w:t>MCC</w:t>
            </w:r>
          </w:p>
        </w:tc>
        <w:tc>
          <w:tcPr>
            <w:tcW w:w="7512" w:type="dxa"/>
          </w:tcPr>
          <w:p w14:paraId="51BE86DB" w14:textId="77777777" w:rsidR="00344ABB" w:rsidRDefault="00344ABB"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his case can be avoided by network scheduling, there is no need to specify the default behavior.</w:t>
            </w:r>
          </w:p>
        </w:tc>
      </w:tr>
      <w:tr w:rsidR="00193349" w14:paraId="20F9D946" w14:textId="77777777" w:rsidTr="00344ABB">
        <w:trPr>
          <w:trHeight w:val="90"/>
        </w:trPr>
        <w:tc>
          <w:tcPr>
            <w:tcW w:w="2122" w:type="dxa"/>
          </w:tcPr>
          <w:p w14:paraId="43790EC8" w14:textId="4D9D76D7" w:rsidR="00193349" w:rsidRDefault="00193349" w:rsidP="00393799">
            <w:pPr>
              <w:adjustRightInd w:val="0"/>
              <w:snapToGrid w:val="0"/>
              <w:spacing w:after="0"/>
              <w:jc w:val="center"/>
              <w:rPr>
                <w:rFonts w:ascii="Times New Roman" w:eastAsia="SimSun" w:hAnsi="Times New Roman" w:cs="Times New Roman"/>
                <w:b/>
                <w:sz w:val="16"/>
                <w:szCs w:val="16"/>
              </w:rPr>
            </w:pPr>
            <w:r>
              <w:rPr>
                <w:rFonts w:ascii="Times New Roman" w:eastAsia="SimSun" w:hAnsi="Times New Roman" w:cs="Times New Roman"/>
                <w:b/>
                <w:sz w:val="16"/>
                <w:szCs w:val="16"/>
              </w:rPr>
              <w:t>Fujitsu</w:t>
            </w:r>
          </w:p>
        </w:tc>
        <w:tc>
          <w:tcPr>
            <w:tcW w:w="7512" w:type="dxa"/>
          </w:tcPr>
          <w:p w14:paraId="1638ED72" w14:textId="2CE505C0" w:rsidR="00193349" w:rsidRDefault="00193349"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bCs/>
                <w:sz w:val="16"/>
                <w:szCs w:val="16"/>
              </w:rPr>
              <w:t>Similar view as majority that this can be considered as an error case.</w:t>
            </w:r>
          </w:p>
        </w:tc>
      </w:tr>
      <w:tr w:rsidR="00B3014A" w14:paraId="2AD27CB7" w14:textId="77777777" w:rsidTr="00344ABB">
        <w:trPr>
          <w:trHeight w:val="90"/>
        </w:trPr>
        <w:tc>
          <w:tcPr>
            <w:tcW w:w="2122" w:type="dxa"/>
          </w:tcPr>
          <w:p w14:paraId="122F15E5" w14:textId="0DF148D3" w:rsidR="00B3014A" w:rsidRDefault="00B3014A" w:rsidP="00393799">
            <w:pPr>
              <w:adjustRightInd w:val="0"/>
              <w:snapToGrid w:val="0"/>
              <w:spacing w:after="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CATT</w:t>
            </w:r>
          </w:p>
        </w:tc>
        <w:tc>
          <w:tcPr>
            <w:tcW w:w="7512" w:type="dxa"/>
          </w:tcPr>
          <w:p w14:paraId="3367A931" w14:textId="0A22F3C4" w:rsidR="00B3014A" w:rsidRDefault="00B3014A"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hint="eastAsia"/>
                <w:bCs/>
                <w:sz w:val="16"/>
                <w:szCs w:val="16"/>
              </w:rPr>
              <w:t xml:space="preserve">Similar view as majority that this is an error case. Maybe can have a conclusion that </w:t>
            </w:r>
            <w:r>
              <w:rPr>
                <w:rFonts w:ascii="Times New Roman" w:eastAsia="SimSun" w:hAnsi="Times New Roman" w:cs="Times New Roman"/>
                <w:bCs/>
                <w:sz w:val="16"/>
                <w:szCs w:val="16"/>
              </w:rPr>
              <w:t>“</w:t>
            </w:r>
            <w:r>
              <w:rPr>
                <w:rFonts w:ascii="Times New Roman" w:eastAsia="SimSun" w:hAnsi="Times New Roman" w:cs="Times New Roman" w:hint="eastAsia"/>
                <w:bCs/>
                <w:sz w:val="16"/>
                <w:szCs w:val="16"/>
              </w:rPr>
              <w:t xml:space="preserve">A PUCCH resource with </w:t>
            </w:r>
            <w:r w:rsidRPr="00B3014A">
              <w:rPr>
                <w:rFonts w:ascii="Times New Roman" w:eastAsia="SimSun" w:hAnsi="Times New Roman" w:cs="Times New Roman"/>
                <w:bCs/>
                <w:sz w:val="16"/>
                <w:szCs w:val="16"/>
              </w:rPr>
              <w:t xml:space="preserve">repetition factor </w:t>
            </w:r>
            <w:r>
              <w:rPr>
                <w:rFonts w:ascii="Times New Roman" w:eastAsia="SimSun" w:hAnsi="Times New Roman" w:cs="Times New Roman" w:hint="eastAsia"/>
                <w:bCs/>
                <w:sz w:val="16"/>
                <w:szCs w:val="16"/>
              </w:rPr>
              <w:t>equals to</w:t>
            </w:r>
            <w:r w:rsidRPr="00B3014A">
              <w:rPr>
                <w:rFonts w:ascii="Times New Roman" w:eastAsia="SimSun" w:hAnsi="Times New Roman" w:cs="Times New Roman"/>
                <w:bCs/>
                <w:sz w:val="16"/>
                <w:szCs w:val="16"/>
              </w:rPr>
              <w:t xml:space="preserve"> 1</w:t>
            </w:r>
            <w:r>
              <w:rPr>
                <w:rFonts w:ascii="Times New Roman" w:eastAsia="SimSun" w:hAnsi="Times New Roman" w:cs="Times New Roman" w:hint="eastAsia"/>
                <w:bCs/>
                <w:sz w:val="16"/>
                <w:szCs w:val="16"/>
              </w:rPr>
              <w:t xml:space="preserve"> is not expected to be activated with </w:t>
            </w:r>
            <w:r w:rsidRPr="00B3014A">
              <w:rPr>
                <w:rFonts w:ascii="Times New Roman" w:eastAsia="SimSun" w:hAnsi="Times New Roman" w:cs="Times New Roman"/>
                <w:bCs/>
                <w:sz w:val="16"/>
                <w:szCs w:val="16"/>
              </w:rPr>
              <w:t>two spatial relation info’s or two power control parameter sets</w:t>
            </w:r>
            <w:r>
              <w:rPr>
                <w:rFonts w:ascii="Times New Roman" w:eastAsia="SimSun" w:hAnsi="Times New Roman" w:cs="Times New Roman" w:hint="eastAsia"/>
                <w:bCs/>
                <w:sz w:val="16"/>
                <w:szCs w:val="16"/>
              </w:rPr>
              <w:t xml:space="preserve"> by MAC-CE.</w:t>
            </w:r>
            <w:r>
              <w:rPr>
                <w:rFonts w:ascii="Times New Roman" w:eastAsia="SimSun" w:hAnsi="Times New Roman" w:cs="Times New Roman"/>
                <w:bCs/>
                <w:sz w:val="16"/>
                <w:szCs w:val="16"/>
              </w:rPr>
              <w:t>”</w:t>
            </w:r>
          </w:p>
        </w:tc>
      </w:tr>
      <w:tr w:rsidR="00A11EEF" w14:paraId="2E2A704C" w14:textId="77777777" w:rsidTr="00344ABB">
        <w:trPr>
          <w:trHeight w:val="90"/>
        </w:trPr>
        <w:tc>
          <w:tcPr>
            <w:tcW w:w="2122" w:type="dxa"/>
          </w:tcPr>
          <w:p w14:paraId="1E0E09E7" w14:textId="0846CA95" w:rsidR="00A11EEF" w:rsidRDefault="00A11EEF" w:rsidP="00393799">
            <w:pPr>
              <w:adjustRightInd w:val="0"/>
              <w:snapToGrid w:val="0"/>
              <w:spacing w:after="0"/>
              <w:jc w:val="center"/>
              <w:rPr>
                <w:rFonts w:ascii="Times New Roman" w:eastAsia="SimSun" w:hAnsi="Times New Roman" w:cs="Times New Roman"/>
                <w:b/>
                <w:sz w:val="16"/>
                <w:szCs w:val="16"/>
              </w:rPr>
            </w:pPr>
            <w:r>
              <w:rPr>
                <w:rFonts w:ascii="Times New Roman" w:hAnsi="Times New Roman" w:cs="Times New Roman" w:hint="eastAsia"/>
                <w:b/>
                <w:sz w:val="16"/>
                <w:szCs w:val="16"/>
              </w:rPr>
              <w:t>Samsung</w:t>
            </w:r>
          </w:p>
        </w:tc>
        <w:tc>
          <w:tcPr>
            <w:tcW w:w="7512" w:type="dxa"/>
          </w:tcPr>
          <w:p w14:paraId="1B9E9798" w14:textId="1ED67D77" w:rsidR="00A11EEF" w:rsidRDefault="00A11EEF" w:rsidP="00393799">
            <w:pPr>
              <w:adjustRightInd w:val="0"/>
              <w:snapToGrid w:val="0"/>
              <w:spacing w:after="0"/>
              <w:rPr>
                <w:rFonts w:ascii="Times New Roman" w:eastAsia="SimSun" w:hAnsi="Times New Roman" w:cs="Times New Roman"/>
                <w:bCs/>
                <w:sz w:val="16"/>
                <w:szCs w:val="16"/>
              </w:rPr>
            </w:pPr>
            <w:r>
              <w:rPr>
                <w:rFonts w:ascii="Times New Roman" w:hAnsi="Times New Roman" w:cs="Times New Roman" w:hint="eastAsia"/>
                <w:sz w:val="16"/>
                <w:szCs w:val="16"/>
              </w:rPr>
              <w:t>NW can handle this error case</w:t>
            </w:r>
            <w:r>
              <w:rPr>
                <w:rFonts w:ascii="Times New Roman" w:hAnsi="Times New Roman" w:cs="Times New Roman"/>
                <w:sz w:val="16"/>
                <w:szCs w:val="16"/>
              </w:rPr>
              <w:t xml:space="preserve">, i.e. NW will not activate two spatial relation info (or two sets of PC parameters) for the PUCCH resource which repetition = 1. </w:t>
            </w:r>
          </w:p>
        </w:tc>
      </w:tr>
      <w:tr w:rsidR="00FE11D7" w14:paraId="157B74C8" w14:textId="77777777" w:rsidTr="00344ABB">
        <w:trPr>
          <w:trHeight w:val="90"/>
        </w:trPr>
        <w:tc>
          <w:tcPr>
            <w:tcW w:w="2122" w:type="dxa"/>
          </w:tcPr>
          <w:p w14:paraId="410489E5" w14:textId="66041291" w:rsidR="00FE11D7" w:rsidRDefault="00FE11D7" w:rsidP="00393799">
            <w:pPr>
              <w:adjustRightInd w:val="0"/>
              <w:snapToGrid w:val="0"/>
              <w:spacing w:after="0"/>
              <w:jc w:val="center"/>
              <w:rPr>
                <w:rFonts w:ascii="Times New Roman" w:hAnsi="Times New Roman" w:cs="Times New Roman"/>
                <w:b/>
                <w:sz w:val="16"/>
                <w:szCs w:val="16"/>
              </w:rPr>
            </w:pPr>
            <w:r>
              <w:rPr>
                <w:rFonts w:ascii="Times New Roman" w:eastAsia="SimSun" w:hAnsi="Times New Roman" w:cs="Times New Roman"/>
                <w:b/>
                <w:sz w:val="16"/>
                <w:szCs w:val="16"/>
              </w:rPr>
              <w:t>Nokia</w:t>
            </w:r>
          </w:p>
        </w:tc>
        <w:tc>
          <w:tcPr>
            <w:tcW w:w="7512" w:type="dxa"/>
          </w:tcPr>
          <w:p w14:paraId="662ADD5F" w14:textId="45492436" w:rsidR="00FE11D7" w:rsidRDefault="00FE11D7" w:rsidP="00393799">
            <w:pPr>
              <w:adjustRightInd w:val="0"/>
              <w:snapToGrid w:val="0"/>
              <w:spacing w:after="0"/>
              <w:rPr>
                <w:rFonts w:ascii="Times New Roman" w:hAnsi="Times New Roman" w:cs="Times New Roman"/>
                <w:sz w:val="16"/>
                <w:szCs w:val="16"/>
              </w:rPr>
            </w:pPr>
            <w:r>
              <w:rPr>
                <w:rFonts w:ascii="Times New Roman" w:eastAsia="SimSun" w:hAnsi="Times New Roman" w:cs="Times New Roman"/>
                <w:bCs/>
                <w:sz w:val="16"/>
                <w:szCs w:val="16"/>
              </w:rPr>
              <w:t xml:space="preserve">We are fine with the FL’s proposal but are also fine to treat this as an error case. </w:t>
            </w:r>
          </w:p>
        </w:tc>
      </w:tr>
      <w:tr w:rsidR="00826D22" w14:paraId="5F7B0EEE" w14:textId="77777777" w:rsidTr="00344ABB">
        <w:trPr>
          <w:trHeight w:val="90"/>
        </w:trPr>
        <w:tc>
          <w:tcPr>
            <w:tcW w:w="2122" w:type="dxa"/>
          </w:tcPr>
          <w:p w14:paraId="28593636" w14:textId="2DF1B8AA" w:rsidR="00826D22" w:rsidRDefault="00826D22" w:rsidP="00393799">
            <w:pPr>
              <w:adjustRightInd w:val="0"/>
              <w:snapToGrid w:val="0"/>
              <w:spacing w:after="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F</w:t>
            </w:r>
            <w:r>
              <w:rPr>
                <w:rFonts w:ascii="Times New Roman" w:eastAsia="SimSun" w:hAnsi="Times New Roman" w:cs="Times New Roman"/>
                <w:b/>
                <w:sz w:val="16"/>
                <w:szCs w:val="16"/>
              </w:rPr>
              <w:t>GI/APT</w:t>
            </w:r>
          </w:p>
        </w:tc>
        <w:tc>
          <w:tcPr>
            <w:tcW w:w="7512" w:type="dxa"/>
          </w:tcPr>
          <w:p w14:paraId="01817BE7" w14:textId="1A1BA5C5" w:rsidR="00826D22" w:rsidRDefault="00826D22"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hint="eastAsia"/>
                <w:bCs/>
                <w:sz w:val="16"/>
                <w:szCs w:val="16"/>
              </w:rPr>
              <w:t>S</w:t>
            </w:r>
            <w:r>
              <w:rPr>
                <w:rFonts w:ascii="Times New Roman" w:eastAsia="SimSun" w:hAnsi="Times New Roman" w:cs="Times New Roman"/>
                <w:bCs/>
                <w:sz w:val="16"/>
                <w:szCs w:val="16"/>
              </w:rPr>
              <w:t>imilar view as QC. Perhaps we need to clarify what’s scenario needs such a configuration firstly.</w:t>
            </w:r>
          </w:p>
        </w:tc>
      </w:tr>
      <w:tr w:rsidR="004514AC" w14:paraId="26E19EFA" w14:textId="77777777" w:rsidTr="00344ABB">
        <w:trPr>
          <w:trHeight w:val="90"/>
        </w:trPr>
        <w:tc>
          <w:tcPr>
            <w:tcW w:w="2122" w:type="dxa"/>
          </w:tcPr>
          <w:p w14:paraId="48E5813E" w14:textId="302B9995" w:rsidR="004514AC" w:rsidRPr="004514AC" w:rsidRDefault="004514AC" w:rsidP="00393799">
            <w:pPr>
              <w:adjustRightInd w:val="0"/>
              <w:snapToGrid w:val="0"/>
              <w:spacing w:after="0"/>
              <w:jc w:val="center"/>
              <w:rPr>
                <w:rFonts w:ascii="Times New Roman" w:eastAsia="MS Mincho" w:hAnsi="Times New Roman" w:cs="Times New Roman"/>
                <w:b/>
                <w:sz w:val="16"/>
                <w:szCs w:val="16"/>
              </w:rPr>
            </w:pPr>
            <w:r>
              <w:rPr>
                <w:rFonts w:ascii="Times New Roman" w:eastAsia="MS Mincho" w:hAnsi="Times New Roman" w:cs="Times New Roman" w:hint="eastAsia"/>
                <w:b/>
                <w:sz w:val="16"/>
                <w:szCs w:val="16"/>
              </w:rPr>
              <w:t>S</w:t>
            </w:r>
            <w:r>
              <w:rPr>
                <w:rFonts w:ascii="Times New Roman" w:eastAsia="MS Mincho" w:hAnsi="Times New Roman" w:cs="Times New Roman"/>
                <w:b/>
                <w:sz w:val="16"/>
                <w:szCs w:val="16"/>
              </w:rPr>
              <w:t>harp</w:t>
            </w:r>
          </w:p>
        </w:tc>
        <w:tc>
          <w:tcPr>
            <w:tcW w:w="7512" w:type="dxa"/>
          </w:tcPr>
          <w:p w14:paraId="279C0111" w14:textId="0158C1CD" w:rsidR="004514AC" w:rsidRPr="004514AC" w:rsidRDefault="004514AC" w:rsidP="00393799">
            <w:pPr>
              <w:adjustRightInd w:val="0"/>
              <w:snapToGrid w:val="0"/>
              <w:spacing w:after="0"/>
              <w:rPr>
                <w:rFonts w:ascii="Times New Roman" w:eastAsia="MS Mincho"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9569FE" w14:paraId="79B79058" w14:textId="77777777" w:rsidTr="00344ABB">
        <w:trPr>
          <w:trHeight w:val="90"/>
        </w:trPr>
        <w:tc>
          <w:tcPr>
            <w:tcW w:w="2122" w:type="dxa"/>
          </w:tcPr>
          <w:p w14:paraId="453BFA58" w14:textId="09D21F79" w:rsidR="009569FE" w:rsidRDefault="009569FE" w:rsidP="00393799">
            <w:pPr>
              <w:adjustRightInd w:val="0"/>
              <w:snapToGrid w:val="0"/>
              <w:spacing w:after="0"/>
              <w:jc w:val="center"/>
              <w:rPr>
                <w:rFonts w:ascii="Times New Roman" w:eastAsia="MS Mincho" w:hAnsi="Times New Roman" w:cs="Times New Roman"/>
                <w:b/>
                <w:sz w:val="16"/>
                <w:szCs w:val="16"/>
              </w:rPr>
            </w:pPr>
            <w:r>
              <w:rPr>
                <w:rFonts w:ascii="Times New Roman" w:eastAsia="SimSun" w:hAnsi="Times New Roman" w:cs="Times New Roman"/>
                <w:b/>
                <w:sz w:val="16"/>
                <w:szCs w:val="16"/>
              </w:rPr>
              <w:t>Ericsson</w:t>
            </w:r>
          </w:p>
        </w:tc>
        <w:tc>
          <w:tcPr>
            <w:tcW w:w="7512" w:type="dxa"/>
          </w:tcPr>
          <w:p w14:paraId="28FFD5BE" w14:textId="7026F94F" w:rsidR="009569FE" w:rsidRDefault="009569FE"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bCs/>
                <w:sz w:val="16"/>
                <w:szCs w:val="16"/>
              </w:rPr>
              <w:t>Isn’t this the same as for example, two repetitions are configured but the 2</w:t>
            </w:r>
            <w:r w:rsidRPr="00B321A8">
              <w:rPr>
                <w:rFonts w:ascii="Times New Roman" w:eastAsia="SimSun" w:hAnsi="Times New Roman" w:cs="Times New Roman"/>
                <w:bCs/>
                <w:sz w:val="16"/>
                <w:szCs w:val="16"/>
                <w:vertAlign w:val="superscript"/>
              </w:rPr>
              <w:t>nd</w:t>
            </w:r>
            <w:r>
              <w:rPr>
                <w:rFonts w:ascii="Times New Roman" w:eastAsia="SimSun" w:hAnsi="Times New Roman" w:cs="Times New Roman"/>
                <w:bCs/>
                <w:sz w:val="16"/>
                <w:szCs w:val="16"/>
              </w:rPr>
              <w:t xml:space="preserve"> repetition was dropped for some reason.  There should be no spec impact anyway. </w:t>
            </w:r>
          </w:p>
        </w:tc>
      </w:tr>
      <w:tr w:rsidR="00956EBF" w14:paraId="59283372" w14:textId="77777777" w:rsidTr="00956EBF">
        <w:trPr>
          <w:trHeight w:val="90"/>
        </w:trPr>
        <w:tc>
          <w:tcPr>
            <w:tcW w:w="2122" w:type="dxa"/>
          </w:tcPr>
          <w:p w14:paraId="5C888ECC" w14:textId="77777777" w:rsidR="00956EBF" w:rsidRDefault="00956EBF" w:rsidP="00393799">
            <w:pPr>
              <w:adjustRightInd w:val="0"/>
              <w:snapToGrid w:val="0"/>
              <w:spacing w:after="0"/>
              <w:jc w:val="center"/>
              <w:rPr>
                <w:rFonts w:ascii="Times New Roman" w:eastAsia="MS Mincho" w:hAnsi="Times New Roman" w:cs="Times New Roman"/>
                <w:b/>
                <w:sz w:val="16"/>
                <w:szCs w:val="16"/>
              </w:rPr>
            </w:pPr>
            <w:r>
              <w:rPr>
                <w:rFonts w:ascii="Times New Roman" w:eastAsia="MS Mincho" w:hAnsi="Times New Roman" w:cs="Times New Roman"/>
                <w:b/>
                <w:sz w:val="16"/>
                <w:szCs w:val="16"/>
              </w:rPr>
              <w:t>Futurewei</w:t>
            </w:r>
          </w:p>
        </w:tc>
        <w:tc>
          <w:tcPr>
            <w:tcW w:w="7512" w:type="dxa"/>
          </w:tcPr>
          <w:p w14:paraId="7DDB17AD" w14:textId="77777777" w:rsidR="00956EBF" w:rsidRDefault="00956EBF"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bCs/>
                <w:sz w:val="16"/>
                <w:szCs w:val="16"/>
              </w:rPr>
              <w:t>Fine to view this as an error case not expected by a UE.</w:t>
            </w:r>
          </w:p>
        </w:tc>
      </w:tr>
      <w:tr w:rsidR="00B36A8F" w14:paraId="22C3F3C5" w14:textId="77777777" w:rsidTr="00956EBF">
        <w:trPr>
          <w:trHeight w:val="90"/>
        </w:trPr>
        <w:tc>
          <w:tcPr>
            <w:tcW w:w="2122" w:type="dxa"/>
          </w:tcPr>
          <w:p w14:paraId="118C3220" w14:textId="67F677B9" w:rsidR="00B36A8F" w:rsidRDefault="00B36A8F" w:rsidP="00B36A8F">
            <w:pPr>
              <w:adjustRightInd w:val="0"/>
              <w:snapToGrid w:val="0"/>
              <w:spacing w:after="0"/>
              <w:jc w:val="center"/>
              <w:rPr>
                <w:rFonts w:ascii="Times New Roman" w:eastAsia="MS Mincho" w:hAnsi="Times New Roman" w:cs="Times New Roman"/>
                <w:b/>
                <w:sz w:val="16"/>
                <w:szCs w:val="16"/>
              </w:rPr>
            </w:pPr>
            <w:r>
              <w:rPr>
                <w:rFonts w:ascii="Times New Roman" w:eastAsia="MS Mincho" w:hAnsi="Times New Roman" w:cs="Times New Roman"/>
                <w:b/>
                <w:sz w:val="16"/>
                <w:szCs w:val="16"/>
              </w:rPr>
              <w:t>Intel</w:t>
            </w:r>
          </w:p>
        </w:tc>
        <w:tc>
          <w:tcPr>
            <w:tcW w:w="7512" w:type="dxa"/>
          </w:tcPr>
          <w:p w14:paraId="4A6BC07A" w14:textId="755BEF16" w:rsidR="00B36A8F" w:rsidRDefault="00B36A8F" w:rsidP="00B36A8F">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bCs/>
                <w:sz w:val="16"/>
                <w:szCs w:val="16"/>
              </w:rPr>
              <w:t>We think that PUCCH with 2 activated spatial relation info and 1 activated spatial relation info would not be in the same PUCCH resource group – in that case PUCCH resource is provisioned separately and this proposal is not needed</w:t>
            </w:r>
          </w:p>
        </w:tc>
      </w:tr>
      <w:tr w:rsidR="00393799" w14:paraId="417AFE6C" w14:textId="77777777" w:rsidTr="00956EBF">
        <w:trPr>
          <w:trHeight w:val="90"/>
        </w:trPr>
        <w:tc>
          <w:tcPr>
            <w:tcW w:w="2122" w:type="dxa"/>
          </w:tcPr>
          <w:p w14:paraId="0B105487" w14:textId="40C22BBE" w:rsidR="00393799" w:rsidRDefault="00393799" w:rsidP="00393799">
            <w:pPr>
              <w:adjustRightInd w:val="0"/>
              <w:snapToGrid w:val="0"/>
              <w:spacing w:after="0"/>
              <w:jc w:val="center"/>
              <w:rPr>
                <w:rFonts w:ascii="Times New Roman" w:eastAsia="MS Mincho" w:hAnsi="Times New Roman" w:cs="Times New Roman"/>
                <w:b/>
                <w:sz w:val="16"/>
                <w:szCs w:val="16"/>
              </w:rPr>
            </w:pPr>
            <w:r w:rsidRPr="00393799">
              <w:rPr>
                <w:rFonts w:ascii="Times New Roman" w:eastAsia="MS Mincho" w:hAnsi="Times New Roman" w:cs="Times New Roman"/>
                <w:b/>
                <w:sz w:val="16"/>
                <w:szCs w:val="16"/>
                <w:highlight w:val="cyan"/>
              </w:rPr>
              <w:t>FL update #1</w:t>
            </w:r>
          </w:p>
        </w:tc>
        <w:tc>
          <w:tcPr>
            <w:tcW w:w="7512" w:type="dxa"/>
          </w:tcPr>
          <w:p w14:paraId="0C8766AF" w14:textId="31870F8B" w:rsidR="00393799" w:rsidRDefault="00393799" w:rsidP="00393799">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bCs/>
                <w:sz w:val="16"/>
                <w:szCs w:val="16"/>
              </w:rPr>
              <w:t xml:space="preserve">Majority views that no clarification is needed. Proposed conclusion is dropped. </w:t>
            </w:r>
          </w:p>
        </w:tc>
      </w:tr>
    </w:tbl>
    <w:p w14:paraId="468E2669" w14:textId="77777777" w:rsidR="00693FDC" w:rsidRPr="00C91D13" w:rsidRDefault="00693FDC"/>
    <w:p w14:paraId="56645A9E"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#2.3: UCI multiplexing</w:t>
      </w:r>
    </w:p>
    <w:p w14:paraId="62F53C62" w14:textId="77777777" w:rsidR="00693FDC" w:rsidRDefault="002E1280">
      <w:pPr>
        <w:rPr>
          <w:sz w:val="18"/>
          <w:szCs w:val="18"/>
        </w:rPr>
      </w:pPr>
      <w:r w:rsidRPr="00393799">
        <w:rPr>
          <w:rFonts w:ascii="Times New Roman" w:hAnsi="Times New Roman" w:cs="Times New Roman"/>
          <w:b/>
          <w:bCs/>
          <w:sz w:val="18"/>
          <w:szCs w:val="18"/>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10B0E6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43EE2297" w14:textId="77777777">
        <w:tc>
          <w:tcPr>
            <w:tcW w:w="2122" w:type="dxa"/>
            <w:shd w:val="clear" w:color="auto" w:fill="EEECE1" w:themeFill="background2"/>
          </w:tcPr>
          <w:p w14:paraId="6D7B2A61"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915C9DE"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A00D29C" w14:textId="77777777">
        <w:tc>
          <w:tcPr>
            <w:tcW w:w="2122" w:type="dxa"/>
            <w:shd w:val="clear" w:color="auto" w:fill="auto"/>
          </w:tcPr>
          <w:p w14:paraId="21B1C5A3"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BF7BC55" w14:textId="77777777" w:rsidR="00693FDC" w:rsidRDefault="002E1280" w:rsidP="00393799">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conclusion.</w:t>
            </w:r>
          </w:p>
        </w:tc>
      </w:tr>
      <w:tr w:rsidR="00693FDC" w14:paraId="11E20DC1" w14:textId="77777777">
        <w:tc>
          <w:tcPr>
            <w:tcW w:w="2122" w:type="dxa"/>
            <w:shd w:val="clear" w:color="auto" w:fill="auto"/>
          </w:tcPr>
          <w:p w14:paraId="7C9C7A51"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1A0D78DA"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4CA4216C" w14:textId="77777777">
        <w:tc>
          <w:tcPr>
            <w:tcW w:w="2122" w:type="dxa"/>
            <w:shd w:val="clear" w:color="auto" w:fill="auto"/>
          </w:tcPr>
          <w:p w14:paraId="28364E53"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46679C3F"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0FE1EB6A" w14:textId="77777777" w:rsidR="00693FDC" w:rsidRDefault="00693FDC" w:rsidP="00393799">
            <w:pPr>
              <w:adjustRightInd w:val="0"/>
              <w:snapToGrid w:val="0"/>
              <w:spacing w:after="0"/>
              <w:rPr>
                <w:rFonts w:ascii="Times New Roman" w:eastAsia="SimSun" w:hAnsi="Times New Roman" w:cs="Times New Roman"/>
                <w:sz w:val="16"/>
                <w:szCs w:val="16"/>
              </w:rPr>
            </w:pPr>
          </w:p>
          <w:p w14:paraId="691102C5"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For multiplexing, we think when PUCCH +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we can transmit UCI in two beams.</w:t>
            </w:r>
          </w:p>
        </w:tc>
      </w:tr>
      <w:tr w:rsidR="00693FDC" w14:paraId="3AD88054" w14:textId="77777777">
        <w:tc>
          <w:tcPr>
            <w:tcW w:w="2122" w:type="dxa"/>
            <w:shd w:val="clear" w:color="auto" w:fill="auto"/>
          </w:tcPr>
          <w:p w14:paraId="4FA30E9D"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3D7489D5"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013253EF" w14:textId="77777777">
        <w:tc>
          <w:tcPr>
            <w:tcW w:w="2122" w:type="dxa"/>
            <w:shd w:val="clear" w:color="auto" w:fill="auto"/>
          </w:tcPr>
          <w:p w14:paraId="1EBFE917"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435DD146"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O</w:t>
            </w:r>
            <w:r>
              <w:rPr>
                <w:rFonts w:ascii="Times New Roman" w:eastAsia="SimSun" w:hAnsi="Times New Roman" w:cs="Times New Roman"/>
                <w:sz w:val="16"/>
                <w:szCs w:val="16"/>
              </w:rPr>
              <w:t>K with the conclusion.</w:t>
            </w:r>
          </w:p>
        </w:tc>
      </w:tr>
      <w:tr w:rsidR="00693FDC" w14:paraId="53AAFED3" w14:textId="77777777">
        <w:tc>
          <w:tcPr>
            <w:tcW w:w="2122" w:type="dxa"/>
          </w:tcPr>
          <w:p w14:paraId="02CAA1B7"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2AA8B33"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CD02DE5" w14:textId="77777777">
        <w:tc>
          <w:tcPr>
            <w:tcW w:w="2122" w:type="dxa"/>
          </w:tcPr>
          <w:p w14:paraId="61FEC74B"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06307A4A"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3A295627" w14:textId="77777777">
        <w:tc>
          <w:tcPr>
            <w:tcW w:w="2122" w:type="dxa"/>
          </w:tcPr>
          <w:p w14:paraId="297D68D5"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B2B8786"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We can support this conclusion in principle. To be more precise, we suggest:</w:t>
            </w:r>
          </w:p>
          <w:p w14:paraId="5FFAF8D8" w14:textId="77777777" w:rsidR="00693FDC" w:rsidRDefault="002E1280" w:rsidP="00393799">
            <w:pPr>
              <w:spacing w:after="0"/>
              <w:rPr>
                <w:rFonts w:ascii="Times New Roman" w:eastAsia="SimSun"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SimSun"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14:paraId="2616F4F6" w14:textId="77777777">
        <w:tc>
          <w:tcPr>
            <w:tcW w:w="2122" w:type="dxa"/>
          </w:tcPr>
          <w:p w14:paraId="5EDAEE48" w14:textId="77777777" w:rsidR="007B3FC9" w:rsidRDefault="007B3FC9"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0FF43160" w14:textId="77777777" w:rsidR="007B3FC9" w:rsidRDefault="007B3FC9"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proposal in general</w:t>
            </w:r>
          </w:p>
        </w:tc>
      </w:tr>
      <w:tr w:rsidR="00C91D13" w14:paraId="18799C03" w14:textId="77777777" w:rsidTr="00C91D13">
        <w:tc>
          <w:tcPr>
            <w:tcW w:w="2122" w:type="dxa"/>
          </w:tcPr>
          <w:p w14:paraId="59C046F9" w14:textId="77777777" w:rsidR="00C91D13" w:rsidRDefault="00C91D13"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406FB4D8" w14:textId="77777777" w:rsidR="00C91D13" w:rsidRDefault="00C91D13"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5F7083" w14:paraId="085D56B9" w14:textId="77777777" w:rsidTr="00C91D13">
        <w:tc>
          <w:tcPr>
            <w:tcW w:w="2122" w:type="dxa"/>
          </w:tcPr>
          <w:p w14:paraId="0C62D4E4" w14:textId="77777777" w:rsidR="005F7083" w:rsidRDefault="005F7083"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68DF257" w14:textId="77777777" w:rsidR="005F7083" w:rsidRDefault="005F7083"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14:paraId="4E96C055" w14:textId="77777777" w:rsidR="005F7083" w:rsidRDefault="005F7083"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For collision between PUCCH and multi-TRP PUSCH, we support to multiplex UCI on multi-TRP PUSCH to improve the reliability of UCI transmission.</w:t>
            </w:r>
          </w:p>
        </w:tc>
      </w:tr>
      <w:tr w:rsidR="00344ABB" w14:paraId="74D5E237" w14:textId="77777777" w:rsidTr="00344ABB">
        <w:tc>
          <w:tcPr>
            <w:tcW w:w="2122" w:type="dxa"/>
          </w:tcPr>
          <w:p w14:paraId="05BF21AE" w14:textId="77777777" w:rsidR="00344ABB" w:rsidRDefault="00344ABB"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07BB4DB" w14:textId="77777777" w:rsidR="00344ABB" w:rsidRDefault="00344ABB"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conclusion.</w:t>
            </w:r>
          </w:p>
        </w:tc>
      </w:tr>
      <w:tr w:rsidR="00193349" w14:paraId="7F632ACA" w14:textId="77777777" w:rsidTr="00344ABB">
        <w:tc>
          <w:tcPr>
            <w:tcW w:w="2122" w:type="dxa"/>
          </w:tcPr>
          <w:p w14:paraId="1921EEAA" w14:textId="165F6A1B" w:rsidR="00193349" w:rsidRDefault="00193349"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45CDB345" w14:textId="65764E05" w:rsidR="00193349" w:rsidRDefault="00193349"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Similar view as Apple. But </w:t>
            </w:r>
            <w:proofErr w:type="gramStart"/>
            <w:r>
              <w:rPr>
                <w:rFonts w:ascii="Times New Roman" w:eastAsia="SimSun" w:hAnsi="Times New Roman" w:cs="Times New Roman"/>
                <w:sz w:val="16"/>
                <w:szCs w:val="16"/>
              </w:rPr>
              <w:t>also</w:t>
            </w:r>
            <w:proofErr w:type="gramEnd"/>
            <w:r>
              <w:rPr>
                <w:rFonts w:ascii="Times New Roman" w:eastAsia="SimSun" w:hAnsi="Times New Roman" w:cs="Times New Roman"/>
                <w:sz w:val="16"/>
                <w:szCs w:val="16"/>
              </w:rPr>
              <w:t xml:space="preserve"> OK if majority view is to support the proposed conclusion.</w:t>
            </w:r>
          </w:p>
        </w:tc>
      </w:tr>
      <w:tr w:rsidR="00A074CB" w14:paraId="758689FB" w14:textId="77777777" w:rsidTr="00344ABB">
        <w:tc>
          <w:tcPr>
            <w:tcW w:w="2122" w:type="dxa"/>
          </w:tcPr>
          <w:p w14:paraId="58078736" w14:textId="0DDFA12A" w:rsidR="00A074CB" w:rsidRDefault="00A074CB"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3DB0CCB" w14:textId="57366DB9" w:rsidR="00A074CB" w:rsidRDefault="00A074CB"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A11EEF" w14:paraId="5C86516F" w14:textId="77777777" w:rsidTr="00344ABB">
        <w:tc>
          <w:tcPr>
            <w:tcW w:w="2122" w:type="dxa"/>
          </w:tcPr>
          <w:p w14:paraId="5FDA8CB0" w14:textId="315B3001" w:rsidR="00A11EEF" w:rsidRDefault="00A11EEF" w:rsidP="00393799">
            <w:pPr>
              <w:adjustRightInd w:val="0"/>
              <w:snapToGrid w:val="0"/>
              <w:spacing w:after="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5E542117" w14:textId="124D5F1F" w:rsidR="00A11EEF" w:rsidRDefault="00A11EEF" w:rsidP="00393799">
            <w:pPr>
              <w:adjustRightInd w:val="0"/>
              <w:snapToGrid w:val="0"/>
              <w:spacing w:after="0"/>
              <w:rPr>
                <w:rFonts w:ascii="Times New Roman" w:eastAsia="SimSun" w:hAnsi="Times New Roman" w:cs="Times New Roman"/>
                <w:sz w:val="16"/>
                <w:szCs w:val="16"/>
              </w:rPr>
            </w:pPr>
            <w:r>
              <w:rPr>
                <w:rFonts w:ascii="Times New Roman" w:hAnsi="Times New Roman" w:cs="Times New Roman" w:hint="eastAsia"/>
                <w:sz w:val="16"/>
                <w:szCs w:val="16"/>
              </w:rPr>
              <w:t>Support the p</w:t>
            </w:r>
            <w:r>
              <w:rPr>
                <w:rFonts w:ascii="Times New Roman" w:hAnsi="Times New Roman" w:cs="Times New Roman"/>
                <w:sz w:val="16"/>
                <w:szCs w:val="16"/>
              </w:rPr>
              <w:t>roposed conclusion. We are fine with ZTE’s modification</w:t>
            </w:r>
          </w:p>
        </w:tc>
      </w:tr>
      <w:tr w:rsidR="00FE11D7" w14:paraId="17269906" w14:textId="77777777" w:rsidTr="00344ABB">
        <w:tc>
          <w:tcPr>
            <w:tcW w:w="2122" w:type="dxa"/>
          </w:tcPr>
          <w:p w14:paraId="4801C077" w14:textId="43ACFED7" w:rsidR="00FE11D7" w:rsidRDefault="00FE11D7" w:rsidP="00393799">
            <w:pPr>
              <w:adjustRightInd w:val="0"/>
              <w:snapToGrid w:val="0"/>
              <w:spacing w:after="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06416E06" w14:textId="5EB962F5" w:rsidR="00FE11D7" w:rsidRDefault="00FE11D7" w:rsidP="00393799">
            <w:pPr>
              <w:adjustRightInd w:val="0"/>
              <w:snapToGrid w:val="0"/>
              <w:spacing w:after="0"/>
              <w:rPr>
                <w:rFonts w:ascii="Times New Roman" w:hAnsi="Times New Roman" w:cs="Times New Roman"/>
                <w:sz w:val="16"/>
                <w:szCs w:val="16"/>
              </w:rPr>
            </w:pPr>
            <w:r>
              <w:rPr>
                <w:rFonts w:ascii="Times New Roman" w:eastAsia="SimSun" w:hAnsi="Times New Roman" w:cs="Times New Roman"/>
                <w:sz w:val="16"/>
                <w:szCs w:val="16"/>
              </w:rPr>
              <w:t>Support the conclusion</w:t>
            </w:r>
          </w:p>
        </w:tc>
      </w:tr>
      <w:tr w:rsidR="00661ABC" w14:paraId="73D286B0" w14:textId="77777777" w:rsidTr="00344ABB">
        <w:tc>
          <w:tcPr>
            <w:tcW w:w="2122" w:type="dxa"/>
          </w:tcPr>
          <w:p w14:paraId="054B4FF2" w14:textId="112C090A" w:rsidR="00661ABC" w:rsidRPr="00661ABC" w:rsidRDefault="00661ABC" w:rsidP="00393799">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3546AFC9" w14:textId="1D6F2BBC" w:rsidR="00661ABC" w:rsidRPr="00661ABC" w:rsidRDefault="00661ABC" w:rsidP="00393799">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w:t>
            </w:r>
          </w:p>
        </w:tc>
      </w:tr>
      <w:tr w:rsidR="009569FE" w14:paraId="45471F32" w14:textId="77777777" w:rsidTr="00344ABB">
        <w:tc>
          <w:tcPr>
            <w:tcW w:w="2122" w:type="dxa"/>
          </w:tcPr>
          <w:p w14:paraId="04A5F037" w14:textId="38BD6C51" w:rsidR="009569FE" w:rsidRDefault="009569FE" w:rsidP="00393799">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6CFD1CCF" w14:textId="18931A48" w:rsidR="009569FE" w:rsidRDefault="009569FE" w:rsidP="00393799">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Support FL’s proposed conclusion.</w:t>
            </w:r>
          </w:p>
        </w:tc>
      </w:tr>
      <w:tr w:rsidR="00956EBF" w14:paraId="084A586B" w14:textId="77777777" w:rsidTr="00956EBF">
        <w:tc>
          <w:tcPr>
            <w:tcW w:w="2122" w:type="dxa"/>
          </w:tcPr>
          <w:p w14:paraId="35619730" w14:textId="77777777" w:rsidR="00956EBF" w:rsidRDefault="00956EBF" w:rsidP="00393799">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7BF1DA23" w14:textId="77777777" w:rsidR="00956EBF" w:rsidRDefault="00956EBF" w:rsidP="00393799">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We think what proposed by Apple and Huawei are better solutions.</w:t>
            </w:r>
          </w:p>
        </w:tc>
      </w:tr>
      <w:tr w:rsidR="00B36A8F" w14:paraId="42481822" w14:textId="77777777" w:rsidTr="00956EBF">
        <w:tc>
          <w:tcPr>
            <w:tcW w:w="2122" w:type="dxa"/>
          </w:tcPr>
          <w:p w14:paraId="6C4EAB1F" w14:textId="672E4846" w:rsidR="00B36A8F" w:rsidRDefault="00B36A8F" w:rsidP="00B36A8F">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2107C61D" w14:textId="7597942C" w:rsidR="00B36A8F" w:rsidRDefault="00B36A8F" w:rsidP="00B36A8F">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OK</w:t>
            </w:r>
          </w:p>
        </w:tc>
      </w:tr>
      <w:tr w:rsidR="00393799" w14:paraId="7D5AE9D8" w14:textId="77777777" w:rsidTr="00956EBF">
        <w:tc>
          <w:tcPr>
            <w:tcW w:w="2122" w:type="dxa"/>
          </w:tcPr>
          <w:p w14:paraId="6D155892" w14:textId="77777777" w:rsidR="00393799" w:rsidRDefault="00393799" w:rsidP="00393799">
            <w:pPr>
              <w:adjustRightInd w:val="0"/>
              <w:snapToGrid w:val="0"/>
              <w:spacing w:after="0"/>
              <w:jc w:val="center"/>
              <w:rPr>
                <w:rFonts w:ascii="Times New Roman" w:eastAsia="MS Mincho" w:hAnsi="Times New Roman" w:cs="Times New Roman"/>
                <w:b/>
                <w:bCs/>
                <w:sz w:val="16"/>
                <w:szCs w:val="16"/>
                <w:highlight w:val="cyan"/>
              </w:rPr>
            </w:pPr>
          </w:p>
          <w:p w14:paraId="3121BC6C" w14:textId="77777777" w:rsidR="00393799" w:rsidRDefault="00393799" w:rsidP="00393799">
            <w:pPr>
              <w:adjustRightInd w:val="0"/>
              <w:snapToGrid w:val="0"/>
              <w:spacing w:after="0"/>
              <w:jc w:val="center"/>
              <w:rPr>
                <w:rFonts w:ascii="Times New Roman" w:eastAsia="MS Mincho" w:hAnsi="Times New Roman" w:cs="Times New Roman"/>
                <w:b/>
                <w:bCs/>
                <w:sz w:val="16"/>
                <w:szCs w:val="16"/>
                <w:highlight w:val="cyan"/>
              </w:rPr>
            </w:pPr>
          </w:p>
          <w:p w14:paraId="77C87BEC" w14:textId="66F3C6E2" w:rsidR="00393799" w:rsidRDefault="00393799" w:rsidP="00393799">
            <w:pPr>
              <w:adjustRightInd w:val="0"/>
              <w:snapToGrid w:val="0"/>
              <w:spacing w:after="0"/>
              <w:jc w:val="center"/>
              <w:rPr>
                <w:rFonts w:ascii="Times New Roman" w:eastAsia="MS Mincho" w:hAnsi="Times New Roman" w:cs="Times New Roman"/>
                <w:b/>
                <w:bCs/>
                <w:sz w:val="16"/>
                <w:szCs w:val="16"/>
              </w:rPr>
            </w:pPr>
            <w:r w:rsidRPr="00393799">
              <w:rPr>
                <w:rFonts w:ascii="Times New Roman" w:eastAsia="MS Mincho" w:hAnsi="Times New Roman" w:cs="Times New Roman"/>
                <w:b/>
                <w:bCs/>
                <w:sz w:val="16"/>
                <w:szCs w:val="16"/>
                <w:highlight w:val="cyan"/>
              </w:rPr>
              <w:t>FL Update #1</w:t>
            </w:r>
          </w:p>
        </w:tc>
        <w:tc>
          <w:tcPr>
            <w:tcW w:w="7512" w:type="dxa"/>
          </w:tcPr>
          <w:p w14:paraId="17103373" w14:textId="7B979009" w:rsidR="00393799" w:rsidRDefault="00393799" w:rsidP="00393799">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Majority support is to conclude this discussion without any enhancement in Rel-17. Change in the wording a bit as ZTE commenting to use “maintained”. FL views that ‘applicable” makes more sense.</w:t>
            </w:r>
          </w:p>
          <w:p w14:paraId="61470A16" w14:textId="63928829" w:rsidR="00393799" w:rsidRDefault="00393799" w:rsidP="00393799">
            <w:pPr>
              <w:adjustRightInd w:val="0"/>
              <w:snapToGrid w:val="0"/>
              <w:spacing w:after="0"/>
              <w:rPr>
                <w:rFonts w:ascii="Times New Roman" w:eastAsia="MS Mincho" w:hAnsi="Times New Roman" w:cs="Times New Roman"/>
                <w:sz w:val="16"/>
                <w:szCs w:val="16"/>
              </w:rPr>
            </w:pPr>
            <w:r>
              <w:rPr>
                <w:rFonts w:ascii="Times New Roman" w:hAnsi="Times New Roman" w:cs="Times New Roman"/>
                <w:b/>
                <w:bCs/>
                <w:sz w:val="18"/>
                <w:szCs w:val="18"/>
                <w:highlight w:val="yellow"/>
              </w:rPr>
              <w:lastRenderedPageBreak/>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r w:rsidRPr="003A5101">
              <w:rPr>
                <w:rFonts w:ascii="Times New Roman" w:eastAsia="Batang" w:hAnsi="Times New Roman" w:cs="Times New Roman"/>
                <w:color w:val="FF0000"/>
                <w:sz w:val="18"/>
                <w:szCs w:val="18"/>
              </w:rPr>
              <w:t xml:space="preserve">applicable </w:t>
            </w:r>
            <w:r>
              <w:rPr>
                <w:rFonts w:ascii="Times New Roman" w:eastAsia="Batang" w:hAnsi="Times New Roman" w:cs="Times New Roman"/>
                <w:sz w:val="18"/>
                <w:szCs w:val="18"/>
              </w:rPr>
              <w:t>for Rel-17 M-TRP PUCCH repetition schemes</w:t>
            </w:r>
            <w:r>
              <w:rPr>
                <w:sz w:val="18"/>
                <w:szCs w:val="18"/>
              </w:rPr>
              <w:t xml:space="preserve">. </w:t>
            </w:r>
          </w:p>
        </w:tc>
      </w:tr>
    </w:tbl>
    <w:p w14:paraId="7FD4A283" w14:textId="77777777" w:rsidR="00693FDC" w:rsidRDefault="00693FDC"/>
    <w:p w14:paraId="1B6B7B58"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14:paraId="756F02C9" w14:textId="77777777" w:rsidR="00693FDC" w:rsidRPr="00393799" w:rsidRDefault="002E1280" w:rsidP="00393799">
      <w:pPr>
        <w:spacing w:after="0"/>
        <w:rPr>
          <w:rFonts w:ascii="Times New Roman" w:hAnsi="Times New Roman" w:cs="Times New Roman"/>
          <w:sz w:val="18"/>
          <w:szCs w:val="18"/>
        </w:rPr>
      </w:pPr>
      <w:r w:rsidRPr="00393799">
        <w:rPr>
          <w:rFonts w:ascii="Times New Roman" w:hAnsi="Times New Roman" w:cs="Times New Roman"/>
          <w:sz w:val="18"/>
          <w:szCs w:val="18"/>
        </w:rPr>
        <w:t xml:space="preserve">If you wish to bring any additional aspects related to PUCCH during RAN1 #106-bis-e, please comment below.  </w:t>
      </w:r>
    </w:p>
    <w:p w14:paraId="3ECAC73D" w14:textId="77777777" w:rsidR="00693FDC" w:rsidRPr="00393799" w:rsidRDefault="002E1280" w:rsidP="00393799">
      <w:pPr>
        <w:spacing w:after="0"/>
        <w:rPr>
          <w:rFonts w:ascii="Times New Roman" w:hAnsi="Times New Roman" w:cs="Times New Roman"/>
          <w:sz w:val="18"/>
          <w:szCs w:val="18"/>
        </w:rPr>
      </w:pPr>
      <w:r w:rsidRPr="00393799">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tbl>
      <w:tblPr>
        <w:tblStyle w:val="TableGrid"/>
        <w:tblW w:w="9634" w:type="dxa"/>
        <w:tblLayout w:type="fixed"/>
        <w:tblLook w:val="04A0" w:firstRow="1" w:lastRow="0" w:firstColumn="1" w:lastColumn="0" w:noHBand="0" w:noVBand="1"/>
      </w:tblPr>
      <w:tblGrid>
        <w:gridCol w:w="2122"/>
        <w:gridCol w:w="7512"/>
      </w:tblGrid>
      <w:tr w:rsidR="00693FDC" w14:paraId="6977FCE0" w14:textId="77777777">
        <w:tc>
          <w:tcPr>
            <w:tcW w:w="2122" w:type="dxa"/>
            <w:shd w:val="clear" w:color="auto" w:fill="EEECE1" w:themeFill="background2"/>
          </w:tcPr>
          <w:p w14:paraId="31FEC9BE"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68E3AF1" w14:textId="77777777" w:rsidR="00693FDC" w:rsidRDefault="002E1280" w:rsidP="00393799">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37F38B0" w14:textId="77777777">
        <w:tc>
          <w:tcPr>
            <w:tcW w:w="2122" w:type="dxa"/>
          </w:tcPr>
          <w:p w14:paraId="3B2D0899"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49AFACA6"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whether the mapping pattern (cyclic mapping and sequential mapping) should be configured by RRC or DCI needs to be discussed. </w:t>
            </w:r>
          </w:p>
        </w:tc>
      </w:tr>
      <w:tr w:rsidR="00693FDC" w14:paraId="4697D94B" w14:textId="77777777">
        <w:tc>
          <w:tcPr>
            <w:tcW w:w="2122" w:type="dxa"/>
          </w:tcPr>
          <w:p w14:paraId="72AEB6B7"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c>
          <w:tcPr>
            <w:tcW w:w="7512" w:type="dxa"/>
          </w:tcPr>
          <w:p w14:paraId="33A47135"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PUCCH Scheme 2 for reliability and low latency.</w:t>
            </w:r>
          </w:p>
        </w:tc>
      </w:tr>
      <w:tr w:rsidR="00693FDC" w14:paraId="48843750" w14:textId="77777777">
        <w:tc>
          <w:tcPr>
            <w:tcW w:w="2122" w:type="dxa"/>
          </w:tcPr>
          <w:p w14:paraId="4A77E052"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tcPr>
          <w:p w14:paraId="73E58DF7" w14:textId="77777777" w:rsidR="00693FDC" w:rsidRDefault="002E1280"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suggest </w:t>
            </w:r>
            <w:proofErr w:type="gramStart"/>
            <w:r>
              <w:rPr>
                <w:rFonts w:ascii="Times New Roman" w:eastAsia="SimSun" w:hAnsi="Times New Roman" w:cs="Times New Roman" w:hint="eastAsia"/>
                <w:sz w:val="16"/>
                <w:szCs w:val="16"/>
              </w:rPr>
              <w:t>to support</w:t>
            </w:r>
            <w:proofErr w:type="gramEnd"/>
            <w:r>
              <w:rPr>
                <w:rFonts w:ascii="Times New Roman" w:eastAsia="SimSun" w:hAnsi="Times New Roman" w:cs="Times New Roman" w:hint="eastAsia"/>
                <w:sz w:val="16"/>
                <w:szCs w:val="16"/>
              </w:rPr>
              <w:t xml:space="preserve"> scheme 2, which is very benefit to improve reliability and reduce latency. In addition, scheme 2 is actually </w:t>
            </w:r>
            <w:proofErr w:type="gramStart"/>
            <w:r>
              <w:rPr>
                <w:rFonts w:ascii="Times New Roman" w:eastAsia="SimSun" w:hAnsi="Times New Roman" w:cs="Times New Roman" w:hint="eastAsia"/>
                <w:sz w:val="16"/>
                <w:szCs w:val="16"/>
              </w:rPr>
              <w:t>similar to</w:t>
            </w:r>
            <w:proofErr w:type="gramEnd"/>
            <w:r>
              <w:rPr>
                <w:rFonts w:ascii="Times New Roman" w:eastAsia="SimSun" w:hAnsi="Times New Roman" w:cs="Times New Roman" w:hint="eastAsia"/>
                <w:sz w:val="16"/>
                <w:szCs w:val="16"/>
              </w:rPr>
              <w:t xml:space="preserve"> FDM-A based MTRP PDSCH repetition in Rel-16 and which was supported in the current specs.</w:t>
            </w:r>
          </w:p>
        </w:tc>
      </w:tr>
      <w:tr w:rsidR="00C364A9" w14:paraId="05FEA511" w14:textId="77777777">
        <w:tc>
          <w:tcPr>
            <w:tcW w:w="2122" w:type="dxa"/>
          </w:tcPr>
          <w:p w14:paraId="134AD833" w14:textId="77777777" w:rsidR="00C364A9" w:rsidRDefault="00C364A9"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X</w:t>
            </w:r>
            <w:r>
              <w:rPr>
                <w:rFonts w:ascii="Times New Roman" w:eastAsia="SimSun" w:hAnsi="Times New Roman" w:cs="Times New Roman"/>
                <w:sz w:val="16"/>
                <w:szCs w:val="16"/>
              </w:rPr>
              <w:t>iaomi</w:t>
            </w:r>
          </w:p>
        </w:tc>
        <w:tc>
          <w:tcPr>
            <w:tcW w:w="7512" w:type="dxa"/>
          </w:tcPr>
          <w:p w14:paraId="3954D1BA" w14:textId="77777777" w:rsidR="00C364A9" w:rsidRDefault="00C364A9"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AA1FFA" w14:paraId="3F55E000" w14:textId="77777777" w:rsidTr="00AA1FFA">
        <w:tc>
          <w:tcPr>
            <w:tcW w:w="2122" w:type="dxa"/>
          </w:tcPr>
          <w:p w14:paraId="150F1E26" w14:textId="77777777" w:rsidR="00AA1FFA" w:rsidRDefault="00AA1FFA"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0004484A" w14:textId="77777777" w:rsidR="00AA1FFA" w:rsidRDefault="00AA1FFA"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5F7083" w14:paraId="2411DDCC" w14:textId="77777777" w:rsidTr="00AA1FFA">
        <w:tc>
          <w:tcPr>
            <w:tcW w:w="2122" w:type="dxa"/>
          </w:tcPr>
          <w:p w14:paraId="5C7F44C7" w14:textId="77777777" w:rsidR="005F7083" w:rsidRDefault="005F7083"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Huawei, HiSilicon</w:t>
            </w:r>
          </w:p>
        </w:tc>
        <w:tc>
          <w:tcPr>
            <w:tcW w:w="7512" w:type="dxa"/>
          </w:tcPr>
          <w:p w14:paraId="197E79C3" w14:textId="77777777" w:rsidR="005F7083" w:rsidRDefault="005F7083"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PUCCH scheme 2 to enhance the </w:t>
            </w:r>
            <w:r>
              <w:rPr>
                <w:rFonts w:ascii="Times New Roman" w:eastAsia="SimSun" w:hAnsi="Times New Roman" w:cs="Times New Roman"/>
                <w:sz w:val="16"/>
                <w:szCs w:val="16"/>
              </w:rPr>
              <w:t>reliability</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in latency limited scenarios.</w:t>
            </w:r>
          </w:p>
        </w:tc>
      </w:tr>
      <w:tr w:rsidR="00826D22" w14:paraId="77C2ED77" w14:textId="77777777" w:rsidTr="00AA1FFA">
        <w:tc>
          <w:tcPr>
            <w:tcW w:w="2122" w:type="dxa"/>
          </w:tcPr>
          <w:p w14:paraId="23362D98" w14:textId="79890D22" w:rsidR="00826D22" w:rsidRDefault="00826D22"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F</w:t>
            </w:r>
            <w:r>
              <w:rPr>
                <w:rFonts w:ascii="Times New Roman" w:eastAsia="SimSun" w:hAnsi="Times New Roman" w:cs="Times New Roman"/>
                <w:sz w:val="16"/>
                <w:szCs w:val="16"/>
              </w:rPr>
              <w:t>GI/APT</w:t>
            </w:r>
          </w:p>
        </w:tc>
        <w:tc>
          <w:tcPr>
            <w:tcW w:w="7512" w:type="dxa"/>
          </w:tcPr>
          <w:p w14:paraId="707FF410" w14:textId="0E5B80A3" w:rsidR="00826D22" w:rsidRDefault="00826D22"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 to further increase reliability and reduce latency for Rel-17 MTRP PUCCH transmission.</w:t>
            </w:r>
          </w:p>
        </w:tc>
      </w:tr>
      <w:tr w:rsidR="00956EBF" w14:paraId="7A71F237" w14:textId="77777777" w:rsidTr="00956EBF">
        <w:tc>
          <w:tcPr>
            <w:tcW w:w="2122" w:type="dxa"/>
          </w:tcPr>
          <w:p w14:paraId="2D6C8CC4" w14:textId="77777777" w:rsidR="00956EBF" w:rsidRDefault="00956EBF"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7512" w:type="dxa"/>
          </w:tcPr>
          <w:p w14:paraId="3860F3B3" w14:textId="77777777" w:rsidR="00956EBF" w:rsidRDefault="00956EBF"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PUCCH scheme 2.</w:t>
            </w:r>
          </w:p>
        </w:tc>
      </w:tr>
      <w:tr w:rsidR="00393799" w14:paraId="16233EFB" w14:textId="77777777" w:rsidTr="00956EBF">
        <w:tc>
          <w:tcPr>
            <w:tcW w:w="2122" w:type="dxa"/>
          </w:tcPr>
          <w:p w14:paraId="1CAF9ABB" w14:textId="736C46F9" w:rsidR="00393799" w:rsidRDefault="00393799" w:rsidP="00393799">
            <w:pPr>
              <w:adjustRightInd w:val="0"/>
              <w:snapToGrid w:val="0"/>
              <w:spacing w:after="0"/>
              <w:rPr>
                <w:rFonts w:ascii="Times New Roman" w:eastAsia="SimSun" w:hAnsi="Times New Roman" w:cs="Times New Roman"/>
                <w:sz w:val="16"/>
                <w:szCs w:val="16"/>
              </w:rPr>
            </w:pPr>
            <w:r w:rsidRPr="00393799">
              <w:rPr>
                <w:rFonts w:ascii="Times New Roman" w:eastAsia="SimSun" w:hAnsi="Times New Roman" w:cs="Times New Roman"/>
                <w:sz w:val="16"/>
                <w:szCs w:val="16"/>
                <w:highlight w:val="cyan"/>
              </w:rPr>
              <w:t>FL Update #1</w:t>
            </w:r>
          </w:p>
        </w:tc>
        <w:tc>
          <w:tcPr>
            <w:tcW w:w="7512" w:type="dxa"/>
          </w:tcPr>
          <w:p w14:paraId="70BFB7C7" w14:textId="667C68F2" w:rsidR="00393799" w:rsidRDefault="00393799" w:rsidP="00393799">
            <w:pPr>
              <w:adjustRightInd w:val="0"/>
              <w:snapToGrid w:val="0"/>
              <w:spacing w:before="60" w:after="0"/>
              <w:rPr>
                <w:rFonts w:ascii="Times New Roman" w:eastAsia="SimSun" w:hAnsi="Times New Roman" w:cs="Times New Roman"/>
                <w:sz w:val="16"/>
                <w:szCs w:val="16"/>
              </w:rPr>
            </w:pPr>
            <w:r>
              <w:rPr>
                <w:rFonts w:ascii="Times New Roman" w:eastAsia="SimSun" w:hAnsi="Times New Roman" w:cs="Times New Roman"/>
                <w:sz w:val="16"/>
                <w:szCs w:val="16"/>
              </w:rPr>
              <w:t>@</w:t>
            </w:r>
            <w:r w:rsidRPr="00393799">
              <w:rPr>
                <w:rFonts w:ascii="Times New Roman" w:eastAsia="SimSun" w:hAnsi="Times New Roman" w:cs="Times New Roman"/>
                <w:b/>
                <w:bCs/>
                <w:sz w:val="16"/>
                <w:szCs w:val="16"/>
              </w:rPr>
              <w:t xml:space="preserve">Apple </w:t>
            </w:r>
            <w:r>
              <w:rPr>
                <w:rFonts w:ascii="Times New Roman" w:eastAsia="SimSun" w:hAnsi="Times New Roman" w:cs="Times New Roman"/>
                <w:sz w:val="16"/>
                <w:szCs w:val="16"/>
              </w:rPr>
              <w:t xml:space="preserve">&gt;&gt; RAN1 agreed that the mapping pattern is configured via RRC. Additional DCI support was discussed before and no support on that to consider further. </w:t>
            </w:r>
          </w:p>
          <w:p w14:paraId="17CFB36E" w14:textId="7A419766" w:rsidR="00393799" w:rsidRDefault="00393799" w:rsidP="00393799">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t>
            </w:r>
            <w:r w:rsidRPr="00393799">
              <w:rPr>
                <w:rFonts w:ascii="Times New Roman" w:eastAsia="SimSun" w:hAnsi="Times New Roman" w:cs="Times New Roman"/>
                <w:b/>
                <w:bCs/>
                <w:sz w:val="16"/>
                <w:szCs w:val="16"/>
              </w:rPr>
              <w:t>vivo, ZTE, Xiaomi, LG, HW, FGI</w:t>
            </w:r>
            <w:r>
              <w:rPr>
                <w:rFonts w:ascii="Times New Roman" w:eastAsia="SimSun" w:hAnsi="Times New Roman" w:cs="Times New Roman"/>
                <w:sz w:val="16"/>
                <w:szCs w:val="16"/>
              </w:rPr>
              <w:t xml:space="preserve"> &gt;&gt; RAN1 discussed supporting Scheme 2 over multiple meetings including RAN1 #106-e GTW, and no consensus to support it. FL views that there is no point on further discussion. </w:t>
            </w:r>
          </w:p>
        </w:tc>
      </w:tr>
    </w:tbl>
    <w:p w14:paraId="5C76982D" w14:textId="77777777" w:rsidR="00693FDC" w:rsidRDefault="00693FDC"/>
    <w:p w14:paraId="4CB8D19C"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94E30A6"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77AD4E7B"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tbl>
      <w:tblPr>
        <w:tblStyle w:val="TableGrid"/>
        <w:tblW w:w="0" w:type="auto"/>
        <w:tblLook w:val="04A0" w:firstRow="1" w:lastRow="0" w:firstColumn="1" w:lastColumn="0" w:noHBand="0" w:noVBand="1"/>
      </w:tblPr>
      <w:tblGrid>
        <w:gridCol w:w="2039"/>
        <w:gridCol w:w="4772"/>
        <w:gridCol w:w="2818"/>
      </w:tblGrid>
      <w:tr w:rsidR="00693FDC" w14:paraId="0ACE3717" w14:textId="77777777">
        <w:trPr>
          <w:trHeight w:val="246"/>
        </w:trPr>
        <w:tc>
          <w:tcPr>
            <w:tcW w:w="2039" w:type="dxa"/>
            <w:shd w:val="clear" w:color="auto" w:fill="EEECE1" w:themeFill="background2"/>
          </w:tcPr>
          <w:p w14:paraId="3AE991F9" w14:textId="77777777" w:rsidR="00693FDC" w:rsidRDefault="002E1280" w:rsidP="00393799">
            <w:pPr>
              <w:spacing w:after="0"/>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14:paraId="2D91C889" w14:textId="77777777" w:rsidR="00693FDC" w:rsidRDefault="002E1280" w:rsidP="00393799">
            <w:pPr>
              <w:spacing w:after="0"/>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2818" w:type="dxa"/>
            <w:shd w:val="clear" w:color="auto" w:fill="EEECE1" w:themeFill="background2"/>
          </w:tcPr>
          <w:p w14:paraId="4CC709C2" w14:textId="77777777" w:rsidR="00693FDC" w:rsidRDefault="002E1280" w:rsidP="00393799">
            <w:pPr>
              <w:spacing w:after="0"/>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46644DB1" w14:textId="77777777">
        <w:trPr>
          <w:trHeight w:val="246"/>
        </w:trPr>
        <w:tc>
          <w:tcPr>
            <w:tcW w:w="2039" w:type="dxa"/>
          </w:tcPr>
          <w:p w14:paraId="24241824" w14:textId="77777777" w:rsidR="00693FDC" w:rsidRDefault="002E1280" w:rsidP="00393799">
            <w:pPr>
              <w:spacing w:after="0"/>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PHR reporting</w:t>
            </w:r>
          </w:p>
        </w:tc>
        <w:tc>
          <w:tcPr>
            <w:tcW w:w="4772" w:type="dxa"/>
          </w:tcPr>
          <w:p w14:paraId="17BEEC0E" w14:textId="77777777" w:rsidR="00693FDC" w:rsidRDefault="002E1280" w:rsidP="00393799">
            <w:pPr>
              <w:pStyle w:val="ListParagraph"/>
              <w:numPr>
                <w:ilvl w:val="0"/>
                <w:numId w:val="27"/>
              </w:numPr>
              <w:spacing w:after="0"/>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w:t>
            </w:r>
            <w:proofErr w:type="spellStart"/>
            <w:r>
              <w:rPr>
                <w:rFonts w:ascii="Times New Roman" w:eastAsia="Malgun Gothic" w:hAnsi="Times New Roman" w:cs="Times New Roman"/>
                <w:bCs/>
                <w:iCs/>
                <w:sz w:val="16"/>
                <w:szCs w:val="16"/>
              </w:rPr>
              <w:t>mTRP</w:t>
            </w:r>
            <w:proofErr w:type="spellEnd"/>
            <w:r>
              <w:rPr>
                <w:rFonts w:ascii="Times New Roman" w:eastAsia="Malgun Gothic" w:hAnsi="Times New Roman" w:cs="Times New Roman"/>
                <w:bCs/>
                <w:iCs/>
                <w:sz w:val="16"/>
                <w:szCs w:val="16"/>
              </w:rPr>
              <w:t xml:space="preserve"> – </w:t>
            </w:r>
            <w:r>
              <w:rPr>
                <w:rFonts w:ascii="Times New Roman" w:eastAsia="Malgun Gothic" w:hAnsi="Times New Roman" w:cs="Times New Roman"/>
                <w:b/>
                <w:iCs/>
                <w:sz w:val="16"/>
                <w:szCs w:val="16"/>
              </w:rPr>
              <w:t>IDC, ZTE, CMCC, SS (indicate to RAN2)</w:t>
            </w:r>
          </w:p>
          <w:p w14:paraId="127299CC" w14:textId="77777777" w:rsidR="00693FDC" w:rsidRDefault="002E1280" w:rsidP="00393799">
            <w:pPr>
              <w:pStyle w:val="ListParagraph"/>
              <w:numPr>
                <w:ilvl w:val="0"/>
                <w:numId w:val="27"/>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14:paraId="5182F03D" w14:textId="77777777" w:rsidR="00693FDC" w:rsidRDefault="00693FDC" w:rsidP="00393799">
            <w:pPr>
              <w:spacing w:after="0"/>
              <w:rPr>
                <w:rFonts w:ascii="Times New Roman" w:eastAsia="Malgun Gothic" w:hAnsi="Times New Roman" w:cs="Times New Roman"/>
                <w:b/>
                <w:iCs/>
                <w:sz w:val="16"/>
                <w:szCs w:val="16"/>
              </w:rPr>
            </w:pPr>
          </w:p>
          <w:p w14:paraId="274738CA" w14:textId="77777777" w:rsidR="00693FDC" w:rsidRDefault="002E1280" w:rsidP="00393799">
            <w:pPr>
              <w:spacing w:after="0"/>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14:paraId="725A750C" w14:textId="77777777" w:rsidR="00693FDC" w:rsidRDefault="002E1280" w:rsidP="00393799">
            <w:pPr>
              <w:pStyle w:val="ListParagraph"/>
              <w:numPr>
                <w:ilvl w:val="0"/>
                <w:numId w:val="27"/>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14:paraId="13493B22" w14:textId="77777777" w:rsidR="00693FDC" w:rsidRDefault="002E1280" w:rsidP="00393799">
            <w:pPr>
              <w:pStyle w:val="ListParagraph"/>
              <w:numPr>
                <w:ilvl w:val="0"/>
                <w:numId w:val="28"/>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t>
            </w:r>
            <w:proofErr w:type="spellStart"/>
            <w:r>
              <w:rPr>
                <w:rFonts w:ascii="Times New Roman" w:eastAsia="Malgun Gothic" w:hAnsi="Times New Roman" w:cs="Times New Roman"/>
                <w:bCs/>
                <w:iCs/>
                <w:sz w:val="16"/>
                <w:szCs w:val="16"/>
              </w:rPr>
              <w:t>phr-PeriodicTimer</w:t>
            </w:r>
            <w:proofErr w:type="spellEnd"/>
            <w:r>
              <w:rPr>
                <w:rFonts w:ascii="Times New Roman" w:eastAsia="Malgun Gothic" w:hAnsi="Times New Roman" w:cs="Times New Roman"/>
                <w:bCs/>
                <w:iCs/>
                <w:sz w:val="16"/>
                <w:szCs w:val="16"/>
              </w:rPr>
              <w:t>', '</w:t>
            </w:r>
            <w:proofErr w:type="spellStart"/>
            <w:r>
              <w:rPr>
                <w:rFonts w:ascii="Times New Roman" w:eastAsia="Malgun Gothic" w:hAnsi="Times New Roman" w:cs="Times New Roman"/>
                <w:bCs/>
                <w:iCs/>
                <w:sz w:val="16"/>
                <w:szCs w:val="16"/>
              </w:rPr>
              <w:t>phr-ProhibitTimer</w:t>
            </w:r>
            <w:proofErr w:type="spellEnd"/>
            <w:r>
              <w:rPr>
                <w:rFonts w:ascii="Times New Roman" w:eastAsia="Malgun Gothic" w:hAnsi="Times New Roman" w:cs="Times New Roman"/>
                <w:bCs/>
                <w:iCs/>
                <w:sz w:val="16"/>
                <w:szCs w:val="16"/>
              </w:rPr>
              <w:t>', '</w:t>
            </w:r>
            <w:proofErr w:type="spellStart"/>
            <w:r>
              <w:rPr>
                <w:rFonts w:ascii="Times New Roman" w:eastAsia="Malgun Gothic" w:hAnsi="Times New Roman" w:cs="Times New Roman"/>
                <w:bCs/>
                <w:iCs/>
                <w:sz w:val="16"/>
                <w:szCs w:val="16"/>
              </w:rPr>
              <w:t>phr</w:t>
            </w:r>
            <w:proofErr w:type="spellEnd"/>
            <w:r>
              <w:rPr>
                <w:rFonts w:ascii="Times New Roman" w:eastAsia="Malgun Gothic" w:hAnsi="Times New Roman" w:cs="Times New Roman"/>
                <w:bCs/>
                <w:iCs/>
                <w:sz w:val="16"/>
                <w:szCs w:val="16"/>
              </w:rPr>
              <w:t>-Tx-</w:t>
            </w:r>
            <w:proofErr w:type="spellStart"/>
            <w:r>
              <w:rPr>
                <w:rFonts w:ascii="Times New Roman" w:eastAsia="Malgun Gothic" w:hAnsi="Times New Roman" w:cs="Times New Roman"/>
                <w:bCs/>
                <w:iCs/>
                <w:sz w:val="16"/>
                <w:szCs w:val="16"/>
              </w:rPr>
              <w:t>PowerFactorChange</w:t>
            </w:r>
            <w:proofErr w:type="spellEnd"/>
            <w:r>
              <w:rPr>
                <w:rFonts w:ascii="Times New Roman" w:eastAsia="Malgun Gothic" w:hAnsi="Times New Roman" w:cs="Times New Roman"/>
                <w:bCs/>
                <w:iCs/>
                <w:sz w:val="16"/>
                <w:szCs w:val="16"/>
              </w:rPr>
              <w:t xml:space="preserve">' – </w:t>
            </w:r>
            <w:r>
              <w:rPr>
                <w:rFonts w:ascii="Times New Roman" w:eastAsia="Malgun Gothic" w:hAnsi="Times New Roman" w:cs="Times New Roman"/>
                <w:b/>
                <w:iCs/>
                <w:sz w:val="16"/>
                <w:szCs w:val="16"/>
              </w:rPr>
              <w:t>ZTE</w:t>
            </w:r>
          </w:p>
          <w:p w14:paraId="7B6E3EDF" w14:textId="77777777" w:rsidR="00693FDC" w:rsidRDefault="002E1280" w:rsidP="00393799">
            <w:pPr>
              <w:pStyle w:val="ListParagraph"/>
              <w:numPr>
                <w:ilvl w:val="0"/>
                <w:numId w:val="28"/>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t>
            </w:r>
            <w:proofErr w:type="spellStart"/>
            <w:r>
              <w:rPr>
                <w:rFonts w:ascii="Times New Roman" w:eastAsia="Malgun Gothic" w:hAnsi="Times New Roman" w:cs="Times New Roman"/>
                <w:bCs/>
                <w:iCs/>
                <w:sz w:val="16"/>
                <w:szCs w:val="16"/>
              </w:rPr>
              <w:t>phr</w:t>
            </w:r>
            <w:proofErr w:type="spellEnd"/>
            <w:r>
              <w:rPr>
                <w:rFonts w:ascii="Times New Roman" w:eastAsia="Malgun Gothic" w:hAnsi="Times New Roman" w:cs="Times New Roman"/>
                <w:bCs/>
                <w:iCs/>
                <w:sz w:val="16"/>
                <w:szCs w:val="16"/>
              </w:rPr>
              <w:t>-Tx-</w:t>
            </w:r>
            <w:proofErr w:type="spellStart"/>
            <w:r>
              <w:rPr>
                <w:rFonts w:ascii="Times New Roman" w:eastAsia="Malgun Gothic" w:hAnsi="Times New Roman" w:cs="Times New Roman"/>
                <w:bCs/>
                <w:iCs/>
                <w:sz w:val="16"/>
                <w:szCs w:val="16"/>
              </w:rPr>
              <w:t>PowerFactorChange</w:t>
            </w:r>
            <w:proofErr w:type="spellEnd"/>
            <w:r>
              <w:rPr>
                <w:rFonts w:ascii="Times New Roman" w:eastAsia="Malgun Gothic" w:hAnsi="Times New Roman" w:cs="Times New Roman"/>
                <w:bCs/>
                <w:iCs/>
                <w:sz w:val="16"/>
                <w:szCs w:val="16"/>
              </w:rPr>
              <w:t xml:space="preserve">' - </w:t>
            </w:r>
            <w:r>
              <w:rPr>
                <w:rFonts w:ascii="Times New Roman" w:eastAsia="Malgun Gothic" w:hAnsi="Times New Roman" w:cs="Times New Roman"/>
                <w:b/>
                <w:iCs/>
                <w:sz w:val="16"/>
                <w:szCs w:val="16"/>
              </w:rPr>
              <w:t>CMCC</w:t>
            </w:r>
          </w:p>
          <w:p w14:paraId="4F6EE1B4" w14:textId="77777777" w:rsidR="00693FDC" w:rsidRDefault="002E1280" w:rsidP="00393799">
            <w:pPr>
              <w:pStyle w:val="ListParagraph"/>
              <w:numPr>
                <w:ilvl w:val="0"/>
                <w:numId w:val="27"/>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loss change exceeding </w:t>
            </w:r>
            <w:proofErr w:type="spellStart"/>
            <w:r>
              <w:rPr>
                <w:rFonts w:ascii="Times New Roman" w:eastAsia="Malgun Gothic" w:hAnsi="Times New Roman" w:cs="Times New Roman"/>
                <w:bCs/>
                <w:iCs/>
                <w:sz w:val="16"/>
                <w:szCs w:val="16"/>
              </w:rPr>
              <w:t>phr</w:t>
            </w:r>
            <w:proofErr w:type="spellEnd"/>
            <w:r>
              <w:rPr>
                <w:rFonts w:ascii="Times New Roman" w:eastAsia="Malgun Gothic" w:hAnsi="Times New Roman" w:cs="Times New Roman"/>
                <w:bCs/>
                <w:iCs/>
                <w:sz w:val="16"/>
                <w:szCs w:val="16"/>
              </w:rPr>
              <w:t>-Tx-</w:t>
            </w:r>
            <w:proofErr w:type="spellStart"/>
            <w:r>
              <w:rPr>
                <w:rFonts w:ascii="Times New Roman" w:eastAsia="Malgun Gothic" w:hAnsi="Times New Roman" w:cs="Times New Roman"/>
                <w:bCs/>
                <w:iCs/>
                <w:sz w:val="16"/>
                <w:szCs w:val="16"/>
              </w:rPr>
              <w:t>PowerFactorChange</w:t>
            </w:r>
            <w:proofErr w:type="spellEnd"/>
            <w:r>
              <w:rPr>
                <w:rFonts w:ascii="Times New Roman" w:eastAsia="Malgun Gothic" w:hAnsi="Times New Roman" w:cs="Times New Roman"/>
                <w:bCs/>
                <w:iCs/>
                <w:sz w:val="16"/>
                <w:szCs w:val="16"/>
              </w:rPr>
              <w:t xml:space="preserve"> is calculated between path loss measured by PL-RS from the same TRP – </w:t>
            </w:r>
            <w:r>
              <w:rPr>
                <w:rFonts w:ascii="Times New Roman" w:eastAsia="Malgun Gothic" w:hAnsi="Times New Roman" w:cs="Times New Roman"/>
                <w:b/>
                <w:iCs/>
                <w:sz w:val="16"/>
                <w:szCs w:val="16"/>
              </w:rPr>
              <w:t>vivo, DCM</w:t>
            </w:r>
          </w:p>
          <w:p w14:paraId="6BD5976C" w14:textId="77777777" w:rsidR="00693FDC" w:rsidRDefault="002E1280" w:rsidP="00393799">
            <w:pPr>
              <w:pStyle w:val="ListParagraph"/>
              <w:numPr>
                <w:ilvl w:val="0"/>
                <w:numId w:val="27"/>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A PHR is triggered if the required power backoff for any of the two pathloss references in a cell has changed more than </w:t>
            </w:r>
            <w:proofErr w:type="spellStart"/>
            <w:r>
              <w:rPr>
                <w:rFonts w:ascii="Times New Roman" w:eastAsia="Malgun Gothic" w:hAnsi="Times New Roman" w:cs="Times New Roman"/>
                <w:bCs/>
                <w:iCs/>
                <w:sz w:val="16"/>
                <w:szCs w:val="16"/>
              </w:rPr>
              <w:t>phr</w:t>
            </w:r>
            <w:proofErr w:type="spellEnd"/>
            <w:r>
              <w:rPr>
                <w:rFonts w:ascii="Times New Roman" w:eastAsia="Malgun Gothic" w:hAnsi="Times New Roman" w:cs="Times New Roman"/>
                <w:bCs/>
                <w:iCs/>
                <w:sz w:val="16"/>
                <w:szCs w:val="16"/>
              </w:rPr>
              <w:t>-Tx-</w:t>
            </w:r>
            <w:proofErr w:type="spellStart"/>
            <w:r>
              <w:rPr>
                <w:rFonts w:ascii="Times New Roman" w:eastAsia="Malgun Gothic" w:hAnsi="Times New Roman" w:cs="Times New Roman"/>
                <w:bCs/>
                <w:iCs/>
                <w:sz w:val="16"/>
                <w:szCs w:val="16"/>
              </w:rPr>
              <w:t>PowerFactorChange</w:t>
            </w:r>
            <w:proofErr w:type="spellEnd"/>
            <w:r>
              <w:rPr>
                <w:rFonts w:ascii="Times New Roman" w:eastAsia="Malgun Gothic" w:hAnsi="Times New Roman" w:cs="Times New Roman"/>
                <w:bCs/>
                <w:iCs/>
                <w:sz w:val="16"/>
                <w:szCs w:val="16"/>
              </w:rPr>
              <w:t xml:space="preserve"> dB since the last transmission of PHR. -</w:t>
            </w:r>
            <w:proofErr w:type="spellStart"/>
            <w:r>
              <w:rPr>
                <w:rFonts w:ascii="Times New Roman" w:eastAsia="Malgun Gothic" w:hAnsi="Times New Roman" w:cs="Times New Roman"/>
                <w:b/>
                <w:iCs/>
                <w:sz w:val="16"/>
                <w:szCs w:val="16"/>
              </w:rPr>
              <w:t>MTek</w:t>
            </w:r>
            <w:proofErr w:type="spellEnd"/>
          </w:p>
          <w:p w14:paraId="7C1EECB0" w14:textId="77777777" w:rsidR="00693FDC" w:rsidRDefault="002E1280" w:rsidP="00393799">
            <w:pPr>
              <w:pStyle w:val="ListParagraph"/>
              <w:numPr>
                <w:ilvl w:val="0"/>
                <w:numId w:val="27"/>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14:paraId="496B0FDA" w14:textId="77777777" w:rsidR="00693FDC" w:rsidRDefault="002E1280" w:rsidP="00393799">
            <w:pPr>
              <w:pStyle w:val="ListParagraph"/>
              <w:numPr>
                <w:ilvl w:val="0"/>
                <w:numId w:val="27"/>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w:t>
            </w:r>
            <w:proofErr w:type="gramStart"/>
            <w:r>
              <w:rPr>
                <w:rFonts w:ascii="Times New Roman" w:eastAsia="Malgun Gothic" w:hAnsi="Times New Roman" w:cs="Times New Roman"/>
                <w:bCs/>
                <w:iCs/>
                <w:sz w:val="16"/>
                <w:szCs w:val="16"/>
              </w:rPr>
              <w:t>specific, and</w:t>
            </w:r>
            <w:proofErr w:type="gramEnd"/>
            <w:r>
              <w:rPr>
                <w:rFonts w:ascii="Times New Roman" w:eastAsia="Malgun Gothic" w:hAnsi="Times New Roman" w:cs="Times New Roman"/>
                <w:bCs/>
                <w:iCs/>
                <w:sz w:val="16"/>
                <w:szCs w:val="16"/>
              </w:rPr>
              <w:t xml:space="preserve"> report the first and second P-MPR together with the first and second PHR value respectively. – </w:t>
            </w:r>
            <w:r>
              <w:rPr>
                <w:rFonts w:ascii="Times New Roman" w:eastAsia="Malgun Gothic" w:hAnsi="Times New Roman" w:cs="Times New Roman"/>
                <w:b/>
                <w:iCs/>
                <w:sz w:val="16"/>
                <w:szCs w:val="16"/>
              </w:rPr>
              <w:t>CMCC</w:t>
            </w:r>
          </w:p>
          <w:p w14:paraId="2B4BF809" w14:textId="77777777" w:rsidR="00693FDC" w:rsidRDefault="002E1280" w:rsidP="00393799">
            <w:pPr>
              <w:pStyle w:val="ListParagraph"/>
              <w:numPr>
                <w:ilvl w:val="0"/>
                <w:numId w:val="27"/>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proofErr w:type="spellStart"/>
            <w:r>
              <w:rPr>
                <w:rFonts w:ascii="Times New Roman" w:eastAsia="Malgun Gothic" w:hAnsi="Times New Roman" w:cs="Times New Roman"/>
                <w:b/>
                <w:iCs/>
                <w:sz w:val="16"/>
                <w:szCs w:val="16"/>
              </w:rPr>
              <w:t>MTek</w:t>
            </w:r>
            <w:proofErr w:type="spellEnd"/>
          </w:p>
          <w:p w14:paraId="1C7742F2" w14:textId="77777777" w:rsidR="00693FDC" w:rsidRDefault="002E1280" w:rsidP="00393799">
            <w:pPr>
              <w:pStyle w:val="ListParagraph"/>
              <w:numPr>
                <w:ilvl w:val="0"/>
                <w:numId w:val="27"/>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lastRenderedPageBreak/>
              <w:t>The first PHR and the second PHR corresponds to the ordering of the TRPs (SRS resource sets) based on the DCI codepoint –</w:t>
            </w:r>
            <w:r>
              <w:rPr>
                <w:rFonts w:ascii="Times New Roman" w:eastAsia="Malgun Gothic" w:hAnsi="Times New Roman" w:cs="Times New Roman"/>
                <w:b/>
                <w:iCs/>
                <w:sz w:val="16"/>
                <w:szCs w:val="16"/>
              </w:rPr>
              <w:t xml:space="preserve"> Intel</w:t>
            </w:r>
          </w:p>
        </w:tc>
        <w:tc>
          <w:tcPr>
            <w:tcW w:w="2818" w:type="dxa"/>
          </w:tcPr>
          <w:p w14:paraId="264FF0F1" w14:textId="77777777" w:rsidR="00693FDC" w:rsidRDefault="002E1280" w:rsidP="00393799">
            <w:pPr>
              <w:spacing w:after="0"/>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lastRenderedPageBreak/>
              <w:t xml:space="preserve">Overall, there are different proposals and hard to identify common view among companies. </w:t>
            </w:r>
          </w:p>
          <w:p w14:paraId="63DB1BC6" w14:textId="77777777" w:rsidR="00693FDC" w:rsidRDefault="00693FDC" w:rsidP="00393799">
            <w:pPr>
              <w:spacing w:after="0"/>
              <w:rPr>
                <w:rFonts w:ascii="Times New Roman" w:eastAsia="Batang" w:hAnsi="Times New Roman" w:cs="Times New Roman"/>
                <w:sz w:val="16"/>
                <w:szCs w:val="16"/>
                <w:lang w:val="en-GB"/>
              </w:rPr>
            </w:pPr>
          </w:p>
          <w:p w14:paraId="67C56D0B" w14:textId="77777777" w:rsidR="00693FDC" w:rsidRDefault="002E1280" w:rsidP="00393799">
            <w:pPr>
              <w:spacing w:after="0"/>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14:paraId="1BF53157" w14:textId="77777777" w:rsidR="00693FDC" w:rsidRDefault="002E1280" w:rsidP="00393799">
            <w:pPr>
              <w:pStyle w:val="ListParagraph"/>
              <w:numPr>
                <w:ilvl w:val="0"/>
                <w:numId w:val="29"/>
              </w:numPr>
              <w:spacing w:after="0"/>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14:paraId="28729120" w14:textId="77777777" w:rsidR="00693FDC" w:rsidRDefault="002E1280" w:rsidP="00393799">
            <w:pPr>
              <w:pStyle w:val="ListParagraph"/>
              <w:numPr>
                <w:ilvl w:val="0"/>
                <w:numId w:val="29"/>
              </w:numPr>
              <w:spacing w:after="0"/>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4E364D25" w14:textId="77777777" w:rsidR="00693FDC" w:rsidRDefault="002E1280" w:rsidP="00393799">
            <w:pPr>
              <w:pStyle w:val="ListParagraph"/>
              <w:numPr>
                <w:ilvl w:val="0"/>
                <w:numId w:val="29"/>
              </w:numPr>
              <w:spacing w:after="0"/>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143A5A16" w14:textId="77777777" w:rsidR="00693FDC" w:rsidRDefault="00693FDC" w:rsidP="00393799">
            <w:pPr>
              <w:spacing w:after="0"/>
              <w:rPr>
                <w:rFonts w:ascii="Times New Roman" w:hAnsi="Times New Roman" w:cs="Times New Roman"/>
                <w:bCs/>
                <w:iCs/>
                <w:sz w:val="16"/>
                <w:szCs w:val="16"/>
              </w:rPr>
            </w:pPr>
          </w:p>
          <w:p w14:paraId="1D9EC913" w14:textId="77777777" w:rsidR="00693FDC" w:rsidRDefault="002E1280" w:rsidP="00393799">
            <w:pPr>
              <w:spacing w:after="0"/>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14:paraId="6F949186" w14:textId="77777777" w:rsidR="00693FDC" w:rsidRDefault="00693FDC" w:rsidP="00393799">
            <w:pPr>
              <w:spacing w:after="0"/>
              <w:rPr>
                <w:rFonts w:ascii="Times New Roman" w:hAnsi="Times New Roman" w:cs="Times New Roman"/>
                <w:bCs/>
                <w:iCs/>
                <w:sz w:val="16"/>
                <w:szCs w:val="16"/>
              </w:rPr>
            </w:pPr>
          </w:p>
          <w:p w14:paraId="319FC7A7" w14:textId="77777777" w:rsidR="00693FDC" w:rsidRDefault="002E1280" w:rsidP="00393799">
            <w:pPr>
              <w:spacing w:after="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14:paraId="59BB22D0" w14:textId="77777777" w:rsidR="00693FDC" w:rsidRDefault="00693FDC" w:rsidP="00393799">
            <w:pPr>
              <w:spacing w:after="0"/>
              <w:rPr>
                <w:rFonts w:ascii="Times New Roman" w:eastAsia="Batang" w:hAnsi="Times New Roman" w:cs="Times New Roman"/>
                <w:sz w:val="16"/>
                <w:szCs w:val="16"/>
              </w:rPr>
            </w:pPr>
          </w:p>
          <w:p w14:paraId="7B337AE6" w14:textId="77777777" w:rsidR="00693FDC" w:rsidRDefault="00693FDC" w:rsidP="00393799">
            <w:pPr>
              <w:spacing w:after="0"/>
              <w:rPr>
                <w:rFonts w:ascii="Times New Roman" w:eastAsia="Batang" w:hAnsi="Times New Roman" w:cs="Times New Roman"/>
                <w:sz w:val="16"/>
                <w:szCs w:val="16"/>
              </w:rPr>
            </w:pPr>
          </w:p>
          <w:p w14:paraId="00FEB4A2" w14:textId="77777777" w:rsidR="00693FDC" w:rsidRDefault="00693FDC" w:rsidP="00393799">
            <w:pPr>
              <w:spacing w:after="0"/>
              <w:rPr>
                <w:rFonts w:ascii="Times New Roman" w:eastAsia="Batang" w:hAnsi="Times New Roman" w:cs="Times New Roman"/>
                <w:sz w:val="16"/>
                <w:szCs w:val="16"/>
              </w:rPr>
            </w:pPr>
          </w:p>
        </w:tc>
      </w:tr>
      <w:tr w:rsidR="00693FDC" w14:paraId="135F1853" w14:textId="77777777">
        <w:trPr>
          <w:trHeight w:val="246"/>
        </w:trPr>
        <w:tc>
          <w:tcPr>
            <w:tcW w:w="2039" w:type="dxa"/>
          </w:tcPr>
          <w:p w14:paraId="11056AE7"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kern w:val="32"/>
                <w:sz w:val="16"/>
                <w:szCs w:val="16"/>
              </w:rPr>
              <w:lastRenderedPageBreak/>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14:paraId="17E2D891" w14:textId="77777777" w:rsidR="00693FDC" w:rsidRDefault="002E1280" w:rsidP="00393799">
            <w:pPr>
              <w:spacing w:after="0"/>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w:t>
            </w:r>
            <w:proofErr w:type="spellStart"/>
            <w:r>
              <w:rPr>
                <w:rFonts w:ascii="Times New Roman" w:eastAsia="Batang" w:hAnsi="Times New Roman" w:cs="Times New Roman"/>
                <w:sz w:val="16"/>
                <w:szCs w:val="16"/>
                <w:u w:val="single"/>
                <w:lang w:val="en-GB"/>
              </w:rPr>
              <w:t>maxRank</w:t>
            </w:r>
            <w:proofErr w:type="spellEnd"/>
            <w:r>
              <w:rPr>
                <w:rFonts w:ascii="Times New Roman" w:eastAsia="Batang" w:hAnsi="Times New Roman" w:cs="Times New Roman"/>
                <w:sz w:val="16"/>
                <w:szCs w:val="16"/>
                <w:u w:val="single"/>
                <w:lang w:val="en-GB"/>
              </w:rPr>
              <w:t xml:space="preserve"> &gt; 2 </w:t>
            </w:r>
          </w:p>
          <w:p w14:paraId="749AF270" w14:textId="77777777" w:rsidR="00693FDC" w:rsidRDefault="002E1280" w:rsidP="00393799">
            <w:pPr>
              <w:pStyle w:val="ListParagraph"/>
              <w:numPr>
                <w:ilvl w:val="0"/>
                <w:numId w:val="30"/>
              </w:numPr>
              <w:spacing w:after="0"/>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 xml:space="preserve">Option 1 (4 bits): </w:t>
            </w:r>
            <w:r>
              <w:rPr>
                <w:rFonts w:ascii="Times New Roman" w:eastAsia="Batang" w:hAnsi="Times New Roman" w:cs="Times New Roman"/>
                <w:b/>
                <w:bCs/>
                <w:sz w:val="16"/>
                <w:szCs w:val="16"/>
                <w:lang w:val="fr-FR"/>
              </w:rPr>
              <w:t>vivo, CMCC, Xiaomi, Apple (CB), QC</w:t>
            </w:r>
          </w:p>
          <w:p w14:paraId="7753A2A1" w14:textId="77777777" w:rsidR="00693FDC" w:rsidRDefault="002E1280" w:rsidP="00393799">
            <w:pPr>
              <w:pStyle w:val="ListParagraph"/>
              <w:numPr>
                <w:ilvl w:val="0"/>
                <w:numId w:val="31"/>
              </w:numPr>
              <w:spacing w:after="0"/>
              <w:rPr>
                <w:rFonts w:ascii="Times New Roman" w:eastAsia="Batang" w:hAnsi="Times New Roman" w:cs="Times New Roman"/>
                <w:sz w:val="16"/>
                <w:szCs w:val="16"/>
              </w:rPr>
            </w:pPr>
            <w:r>
              <w:rPr>
                <w:rFonts w:ascii="Times New Roman" w:eastAsia="Batang" w:hAnsi="Times New Roman" w:cs="Times New Roman"/>
                <w:sz w:val="16"/>
                <w:szCs w:val="16"/>
                <w:lang w:val="en-GB"/>
              </w:rPr>
              <w:t xml:space="preserve">Option 2 (2 bits): </w:t>
            </w:r>
            <w:r>
              <w:rPr>
                <w:rFonts w:ascii="Times New Roman" w:eastAsia="Batang" w:hAnsi="Times New Roman" w:cs="Times New Roman"/>
                <w:b/>
                <w:bCs/>
                <w:sz w:val="16"/>
                <w:szCs w:val="16"/>
              </w:rPr>
              <w:t>ZTE, QC</w:t>
            </w:r>
          </w:p>
          <w:p w14:paraId="5E92E2B6" w14:textId="77777777" w:rsidR="00693FDC" w:rsidRDefault="002E1280" w:rsidP="00393799">
            <w:pPr>
              <w:pStyle w:val="ListParagraph"/>
              <w:numPr>
                <w:ilvl w:val="0"/>
                <w:numId w:val="31"/>
              </w:numPr>
              <w:spacing w:after="0"/>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14:paraId="4410536F" w14:textId="77777777" w:rsidR="00693FDC" w:rsidRDefault="002E1280" w:rsidP="00393799">
            <w:pPr>
              <w:pStyle w:val="ListParagraph"/>
              <w:numPr>
                <w:ilvl w:val="0"/>
                <w:numId w:val="31"/>
              </w:numPr>
              <w:spacing w:after="0"/>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r>
              <w:rPr>
                <w:rFonts w:ascii="Times New Roman" w:eastAsia="Batang" w:hAnsi="Times New Roman" w:cs="Times New Roman"/>
                <w:b/>
                <w:bCs/>
                <w:sz w:val="16"/>
                <w:szCs w:val="16"/>
                <w:lang w:val="en-GB"/>
              </w:rPr>
              <w:t>Spreadtrum</w:t>
            </w:r>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14:paraId="415D91B5" w14:textId="77777777" w:rsidR="00693FDC" w:rsidRDefault="00693FDC" w:rsidP="00393799">
            <w:pPr>
              <w:spacing w:after="0"/>
              <w:rPr>
                <w:rFonts w:ascii="Times New Roman" w:eastAsia="Batang" w:hAnsi="Times New Roman" w:cs="Times New Roman"/>
                <w:sz w:val="16"/>
                <w:szCs w:val="16"/>
                <w:lang w:val="en-GB"/>
              </w:rPr>
            </w:pPr>
          </w:p>
          <w:p w14:paraId="3DAB9210" w14:textId="77777777" w:rsidR="00693FDC" w:rsidRDefault="002E1280" w:rsidP="00393799">
            <w:pPr>
              <w:spacing w:after="0"/>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14:paraId="7A0F4A53" w14:textId="77777777" w:rsidR="00693FDC" w:rsidRDefault="002E1280" w:rsidP="00393799">
            <w:pPr>
              <w:pStyle w:val="ListParagraph"/>
              <w:numPr>
                <w:ilvl w:val="0"/>
                <w:numId w:val="32"/>
              </w:numPr>
              <w:spacing w:after="0"/>
              <w:rPr>
                <w:rFonts w:ascii="Times New Roman" w:hAnsi="Times New Roman" w:cs="Times New Roman"/>
                <w:b/>
                <w:bCs/>
                <w:iCs/>
                <w:sz w:val="16"/>
                <w:szCs w:val="16"/>
              </w:rPr>
            </w:pPr>
            <w:r>
              <w:rPr>
                <w:rFonts w:ascii="Times New Roman" w:hAnsi="Times New Roman" w:cs="Times New Roman"/>
                <w:iCs/>
                <w:sz w:val="16"/>
                <w:szCs w:val="16"/>
              </w:rPr>
              <w:t xml:space="preserve">For </w:t>
            </w:r>
            <w:proofErr w:type="spellStart"/>
            <w:r>
              <w:rPr>
                <w:rFonts w:ascii="Times New Roman" w:hAnsi="Times New Roman" w:cs="Times New Roman"/>
                <w:iCs/>
                <w:sz w:val="16"/>
                <w:szCs w:val="16"/>
              </w:rPr>
              <w:t>maxRank</w:t>
            </w:r>
            <w:proofErr w:type="spellEnd"/>
            <w:r>
              <w:rPr>
                <w:rFonts w:ascii="Times New Roman" w:hAnsi="Times New Roman" w:cs="Times New Roman"/>
                <w:iCs/>
                <w:sz w:val="16"/>
                <w:szCs w:val="16"/>
              </w:rPr>
              <w:t xml:space="preserve">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14:paraId="37A33C2D" w14:textId="77777777" w:rsidR="00693FDC" w:rsidRDefault="002E1280" w:rsidP="00393799">
            <w:pPr>
              <w:pStyle w:val="ListParagraph"/>
              <w:numPr>
                <w:ilvl w:val="0"/>
                <w:numId w:val="3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The PTRS-DMRS association for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&gt; 2 was discussed over 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14:paraId="0C486517" w14:textId="77777777" w:rsidR="00693FDC" w:rsidRDefault="002E1280" w:rsidP="00393799">
            <w:pPr>
              <w:pStyle w:val="ListParagraph"/>
              <w:numPr>
                <w:ilvl w:val="0"/>
                <w:numId w:val="3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 2, Tables in 38.212 (Table 7.3.1.1.2-25 and 7.3.1.1.2-26) are first decided based on the </w:t>
            </w:r>
            <w:proofErr w:type="spellStart"/>
            <w:r>
              <w:rPr>
                <w:rFonts w:ascii="Times New Roman" w:eastAsia="Batang" w:hAnsi="Times New Roman" w:cs="Times New Roman"/>
                <w:i/>
                <w:iCs/>
                <w:sz w:val="16"/>
                <w:szCs w:val="16"/>
              </w:rPr>
              <w:t>maxNrofPorts</w:t>
            </w:r>
            <w:proofErr w:type="spellEnd"/>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For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MSB and LSB should consider the association from the decided table. If helps, we can try to clarify this further. </w:t>
            </w:r>
          </w:p>
          <w:p w14:paraId="505AD58F" w14:textId="77777777" w:rsidR="00693FDC" w:rsidRDefault="00693FDC" w:rsidP="00393799">
            <w:pPr>
              <w:pStyle w:val="ListParagraph"/>
              <w:spacing w:after="0"/>
              <w:ind w:left="360"/>
              <w:rPr>
                <w:rFonts w:ascii="Times New Roman" w:eastAsia="Batang" w:hAnsi="Times New Roman" w:cs="Times New Roman"/>
                <w:sz w:val="16"/>
                <w:szCs w:val="16"/>
              </w:rPr>
            </w:pPr>
          </w:p>
          <w:p w14:paraId="47BF9D40" w14:textId="77777777" w:rsidR="00693FDC" w:rsidRDefault="002E1280" w:rsidP="00393799">
            <w:pPr>
              <w:spacing w:after="0"/>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t>See FL proposal 3.2-1 and 3.2-2</w:t>
            </w:r>
          </w:p>
          <w:p w14:paraId="1D0072F9" w14:textId="77777777" w:rsidR="00693FDC" w:rsidRDefault="00693FDC" w:rsidP="00393799">
            <w:pPr>
              <w:spacing w:after="0"/>
              <w:rPr>
                <w:rFonts w:ascii="Times New Roman" w:eastAsia="Batang" w:hAnsi="Times New Roman" w:cs="Times New Roman"/>
                <w:sz w:val="16"/>
                <w:szCs w:val="16"/>
              </w:rPr>
            </w:pPr>
          </w:p>
          <w:p w14:paraId="35478250" w14:textId="77777777" w:rsidR="00693FDC" w:rsidRDefault="00693FDC" w:rsidP="00393799">
            <w:pPr>
              <w:spacing w:after="0"/>
              <w:rPr>
                <w:rFonts w:ascii="Times New Roman" w:eastAsia="Batang" w:hAnsi="Times New Roman" w:cs="Times New Roman"/>
                <w:sz w:val="16"/>
                <w:szCs w:val="16"/>
              </w:rPr>
            </w:pPr>
          </w:p>
        </w:tc>
      </w:tr>
      <w:tr w:rsidR="00693FDC" w14:paraId="79945EE1" w14:textId="77777777">
        <w:trPr>
          <w:trHeight w:val="246"/>
        </w:trPr>
        <w:tc>
          <w:tcPr>
            <w:tcW w:w="2039" w:type="dxa"/>
          </w:tcPr>
          <w:p w14:paraId="4234D2C9"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14:paraId="7F87506B" w14:textId="77777777" w:rsidR="00693FDC" w:rsidRDefault="002E1280" w:rsidP="00393799">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14:paraId="05250C31" w14:textId="77777777" w:rsidR="00693FDC" w:rsidRDefault="002E1280" w:rsidP="00393799">
            <w:pPr>
              <w:pStyle w:val="ListParagraph"/>
              <w:numPr>
                <w:ilvl w:val="0"/>
                <w:numId w:val="34"/>
              </w:numPr>
              <w:spacing w:after="0"/>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14:paraId="795155E4" w14:textId="77777777" w:rsidR="00693FDC" w:rsidRDefault="002E1280" w:rsidP="00393799">
            <w:pPr>
              <w:pStyle w:val="ListParagraph"/>
              <w:numPr>
                <w:ilvl w:val="0"/>
                <w:numId w:val="34"/>
              </w:numPr>
              <w:spacing w:after="0"/>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14:paraId="4058FE78" w14:textId="77777777" w:rsidR="00693FDC" w:rsidRDefault="002E1280" w:rsidP="00393799">
            <w:pPr>
              <w:pStyle w:val="ListParagraph"/>
              <w:numPr>
                <w:ilvl w:val="0"/>
                <w:numId w:val="34"/>
              </w:numPr>
              <w:spacing w:after="0"/>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14:paraId="31271823" w14:textId="77777777" w:rsidR="00693FDC" w:rsidRDefault="002E1280" w:rsidP="00393799">
            <w:pPr>
              <w:pStyle w:val="ListParagraph"/>
              <w:numPr>
                <w:ilvl w:val="0"/>
                <w:numId w:val="34"/>
              </w:numPr>
              <w:spacing w:after="0"/>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14:paraId="43D5C8B0" w14:textId="77777777" w:rsidR="00693FDC" w:rsidRDefault="00693FDC" w:rsidP="00393799">
            <w:pPr>
              <w:pStyle w:val="ListParagraph"/>
              <w:spacing w:after="0"/>
              <w:ind w:left="360"/>
              <w:rPr>
                <w:rFonts w:ascii="Times New Roman" w:eastAsia="Batang" w:hAnsi="Times New Roman" w:cs="Times New Roman"/>
                <w:b/>
                <w:bCs/>
                <w:sz w:val="16"/>
                <w:szCs w:val="16"/>
              </w:rPr>
            </w:pPr>
          </w:p>
        </w:tc>
        <w:tc>
          <w:tcPr>
            <w:tcW w:w="2818" w:type="dxa"/>
          </w:tcPr>
          <w:p w14:paraId="7B80D6D5" w14:textId="77777777" w:rsidR="00693FDC" w:rsidRDefault="002E1280" w:rsidP="00393799">
            <w:pPr>
              <w:pStyle w:val="ListParagraph"/>
              <w:numPr>
                <w:ilvl w:val="0"/>
                <w:numId w:val="35"/>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No objections to confirm the working assumption. E/// sees that there will be spec impact. </w:t>
            </w:r>
          </w:p>
          <w:p w14:paraId="18BEB3D9" w14:textId="77777777" w:rsidR="00693FDC" w:rsidRDefault="002E1280" w:rsidP="00393799">
            <w:pPr>
              <w:pStyle w:val="ListParagraph"/>
              <w:numPr>
                <w:ilvl w:val="0"/>
                <w:numId w:val="35"/>
              </w:numPr>
              <w:spacing w:after="0"/>
              <w:rPr>
                <w:rFonts w:ascii="Times New Roman" w:eastAsia="Batang" w:hAnsi="Times New Roman" w:cs="Times New Roman"/>
                <w:sz w:val="16"/>
                <w:szCs w:val="16"/>
              </w:rPr>
            </w:pPr>
            <w:r>
              <w:rPr>
                <w:rFonts w:ascii="Times New Roman" w:eastAsia="Batang" w:hAnsi="Times New Roman" w:cs="Times New Roman"/>
                <w:sz w:val="16"/>
                <w:szCs w:val="16"/>
              </w:rPr>
              <w:t>On the Lenovo’s proposal: From FL understanding, REs for each repetition shall be calculated from the available REs which are not used for PTRS (not from total PTRS ports).</w:t>
            </w:r>
          </w:p>
          <w:p w14:paraId="67065915" w14:textId="77777777" w:rsidR="00693FDC" w:rsidRDefault="002E1280" w:rsidP="00393799">
            <w:pPr>
              <w:spacing w:after="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14:paraId="1A06886B" w14:textId="77777777">
        <w:trPr>
          <w:trHeight w:val="246"/>
        </w:trPr>
        <w:tc>
          <w:tcPr>
            <w:tcW w:w="2039" w:type="dxa"/>
          </w:tcPr>
          <w:p w14:paraId="4C08DF4A"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SRS resources</w:t>
            </w:r>
          </w:p>
        </w:tc>
        <w:tc>
          <w:tcPr>
            <w:tcW w:w="4772" w:type="dxa"/>
          </w:tcPr>
          <w:p w14:paraId="0B6AF5F9" w14:textId="77777777" w:rsidR="00693FDC" w:rsidRDefault="002E1280" w:rsidP="00393799">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14:paraId="216B0E00" w14:textId="77777777" w:rsidR="00693FDC" w:rsidRDefault="002E1280" w:rsidP="00393799">
            <w:pPr>
              <w:pStyle w:val="ListParagraph"/>
              <w:numPr>
                <w:ilvl w:val="0"/>
                <w:numId w:val="36"/>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ZTE, Spreadtrum,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14:paraId="2304E6DA" w14:textId="77777777" w:rsidR="00693FDC" w:rsidRDefault="002E1280" w:rsidP="00393799">
            <w:pPr>
              <w:pStyle w:val="ListParagraph"/>
              <w:numPr>
                <w:ilvl w:val="0"/>
                <w:numId w:val="36"/>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Alt.2 – (9) </w:t>
            </w:r>
            <w:r>
              <w:rPr>
                <w:rFonts w:ascii="Times New Roman" w:eastAsia="Batang" w:hAnsi="Times New Roman" w:cs="Times New Roman"/>
                <w:b/>
                <w:bCs/>
                <w:sz w:val="16"/>
                <w:szCs w:val="16"/>
              </w:rPr>
              <w:t xml:space="preserve">HW, IDC, vivo, NEC, CATT, CMCC, </w:t>
            </w:r>
            <w:proofErr w:type="spellStart"/>
            <w:r>
              <w:rPr>
                <w:rFonts w:ascii="Times New Roman" w:eastAsia="Batang" w:hAnsi="Times New Roman" w:cs="Times New Roman"/>
                <w:b/>
                <w:bCs/>
                <w:sz w:val="16"/>
                <w:szCs w:val="16"/>
              </w:rPr>
              <w:t>MTek</w:t>
            </w:r>
            <w:proofErr w:type="spellEnd"/>
            <w:r>
              <w:rPr>
                <w:rFonts w:ascii="Times New Roman" w:eastAsia="Batang" w:hAnsi="Times New Roman" w:cs="Times New Roman"/>
                <w:b/>
                <w:bCs/>
                <w:sz w:val="16"/>
                <w:szCs w:val="16"/>
              </w:rPr>
              <w:t>,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14:paraId="0E18EC4D" w14:textId="77777777" w:rsidR="00693FDC" w:rsidRDefault="002E1280" w:rsidP="00393799">
            <w:pPr>
              <w:pStyle w:val="ListParagraph"/>
              <w:numPr>
                <w:ilvl w:val="0"/>
                <w:numId w:val="36"/>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14:paraId="6D2DF4CD" w14:textId="77777777" w:rsidR="00693FDC" w:rsidRDefault="00693FDC" w:rsidP="00393799">
            <w:pPr>
              <w:spacing w:after="0"/>
              <w:rPr>
                <w:rFonts w:ascii="Times New Roman" w:eastAsia="Batang" w:hAnsi="Times New Roman" w:cs="Times New Roman"/>
                <w:sz w:val="16"/>
                <w:szCs w:val="16"/>
              </w:rPr>
            </w:pPr>
          </w:p>
          <w:p w14:paraId="17154A78" w14:textId="77777777" w:rsidR="00693FDC" w:rsidRDefault="002E1280" w:rsidP="00393799">
            <w:pPr>
              <w:spacing w:after="0"/>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14:paraId="26D6A9F3" w14:textId="77777777" w:rsidR="00693FDC" w:rsidRDefault="002E1280" w:rsidP="00393799">
            <w:pPr>
              <w:pStyle w:val="ListParagraph"/>
              <w:numPr>
                <w:ilvl w:val="0"/>
                <w:numId w:val="37"/>
              </w:numPr>
              <w:spacing w:after="0"/>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14:paraId="14428647" w14:textId="77777777" w:rsidR="00693FDC" w:rsidRDefault="002E1280" w:rsidP="00393799">
            <w:pPr>
              <w:pStyle w:val="ListParagraph"/>
              <w:numPr>
                <w:ilvl w:val="0"/>
                <w:numId w:val="37"/>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14:paraId="572611B5" w14:textId="77777777" w:rsidR="00693FDC" w:rsidRDefault="00693FDC" w:rsidP="00393799">
            <w:pPr>
              <w:spacing w:after="0"/>
              <w:rPr>
                <w:rFonts w:ascii="Times New Roman" w:eastAsia="Batang" w:hAnsi="Times New Roman" w:cs="Times New Roman"/>
                <w:sz w:val="16"/>
                <w:szCs w:val="16"/>
              </w:rPr>
            </w:pPr>
          </w:p>
          <w:p w14:paraId="6A822445" w14:textId="77777777" w:rsidR="00693FDC" w:rsidRDefault="002E1280" w:rsidP="00393799">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1DB64AE7" w14:textId="77777777" w:rsidR="00693FDC" w:rsidRDefault="002E1280" w:rsidP="00393799">
            <w:pPr>
              <w:pStyle w:val="ListParagraph"/>
              <w:numPr>
                <w:ilvl w:val="0"/>
                <w:numId w:val="38"/>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14:paraId="75643F9B" w14:textId="77777777" w:rsidR="00693FDC" w:rsidRDefault="002E1280" w:rsidP="00393799">
            <w:pPr>
              <w:pStyle w:val="ListParagraph"/>
              <w:numPr>
                <w:ilvl w:val="0"/>
                <w:numId w:val="38"/>
              </w:numPr>
              <w:spacing w:after="0"/>
              <w:rPr>
                <w:rFonts w:ascii="Times New Roman" w:eastAsia="Batang"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14:paraId="21E90649" w14:textId="77777777" w:rsidR="00693FDC" w:rsidRDefault="002E1280" w:rsidP="00393799">
            <w:pPr>
              <w:pStyle w:val="ListParagraph"/>
              <w:numPr>
                <w:ilvl w:val="0"/>
                <w:numId w:val="38"/>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SRS,0_2</w:t>
            </w:r>
            <w:r>
              <w:rPr>
                <w:rFonts w:ascii="Times New Roman" w:eastAsia="Batang" w:hAnsi="Times New Roman" w:cs="Times New Roman"/>
                <w:sz w:val="16"/>
                <w:szCs w:val="16"/>
              </w:rPr>
              <w:t xml:space="preserve"> SRS resources in the SRS resource set configured by higher layer parameter </w:t>
            </w:r>
            <w:proofErr w:type="spellStart"/>
            <w:r>
              <w:rPr>
                <w:rFonts w:ascii="Times New Roman" w:eastAsia="Batang" w:hAnsi="Times New Roman" w:cs="Times New Roman"/>
                <w:i/>
                <w:iCs/>
                <w:sz w:val="16"/>
                <w:szCs w:val="16"/>
              </w:rPr>
              <w:t>srs-ResourceSetToAddModList</w:t>
            </w:r>
            <w:proofErr w:type="spellEnd"/>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14:paraId="03A2E46E" w14:textId="77777777" w:rsidR="00693FDC" w:rsidRDefault="00693FDC" w:rsidP="00393799">
            <w:pPr>
              <w:spacing w:after="0"/>
              <w:rPr>
                <w:rFonts w:ascii="Times New Roman" w:eastAsia="Batang" w:hAnsi="Times New Roman" w:cs="Times New Roman"/>
                <w:sz w:val="16"/>
                <w:szCs w:val="16"/>
              </w:rPr>
            </w:pPr>
          </w:p>
          <w:p w14:paraId="1B22157F" w14:textId="77777777" w:rsidR="00693FDC" w:rsidRDefault="002E1280" w:rsidP="00393799">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059F7232" w14:textId="77777777" w:rsidR="00693FDC" w:rsidRDefault="002E1280" w:rsidP="00393799">
            <w:pPr>
              <w:pStyle w:val="ListParagraph"/>
              <w:numPr>
                <w:ilvl w:val="0"/>
                <w:numId w:val="38"/>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14:paraId="50EC9F76" w14:textId="77777777" w:rsidR="00693FDC" w:rsidRDefault="002E1280" w:rsidP="00393799">
            <w:pPr>
              <w:pStyle w:val="ListParagraph"/>
              <w:numPr>
                <w:ilvl w:val="0"/>
                <w:numId w:val="38"/>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with regard to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14:paraId="20AE4DA8" w14:textId="77777777" w:rsidR="00693FDC" w:rsidRDefault="002E1280" w:rsidP="00393799">
            <w:pPr>
              <w:pStyle w:val="ListParagraph"/>
              <w:numPr>
                <w:ilvl w:val="0"/>
                <w:numId w:val="39"/>
              </w:numPr>
              <w:spacing w:after="0"/>
              <w:rPr>
                <w:rFonts w:ascii="Times New Roman" w:eastAsia="Batang" w:hAnsi="Times New Roman" w:cs="Times New Roman"/>
                <w:b/>
                <w:bCs/>
                <w:sz w:val="16"/>
                <w:szCs w:val="16"/>
              </w:rPr>
            </w:pPr>
            <w:r>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14:paraId="59E5ED10" w14:textId="77777777" w:rsidR="00693FDC" w:rsidRDefault="002E1280" w:rsidP="00393799">
            <w:pPr>
              <w:pStyle w:val="ListParagraph"/>
              <w:spacing w:after="0"/>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14:paraId="64C46024" w14:textId="77777777" w:rsidR="00693FDC" w:rsidRDefault="00693FDC" w:rsidP="00393799">
            <w:pPr>
              <w:pStyle w:val="ListParagraph"/>
              <w:spacing w:after="0"/>
              <w:ind w:left="360"/>
              <w:rPr>
                <w:rFonts w:ascii="Times New Roman" w:eastAsia="Batang" w:hAnsi="Times New Roman" w:cs="Times New Roman"/>
                <w:sz w:val="16"/>
                <w:szCs w:val="16"/>
              </w:rPr>
            </w:pPr>
          </w:p>
          <w:p w14:paraId="5CA94368" w14:textId="77777777" w:rsidR="00693FDC" w:rsidRDefault="002E1280" w:rsidP="00393799">
            <w:pPr>
              <w:pStyle w:val="ListParagraph"/>
              <w:numPr>
                <w:ilvl w:val="0"/>
                <w:numId w:val="39"/>
              </w:numPr>
              <w:spacing w:after="0"/>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14:paraId="648BD00F" w14:textId="77777777" w:rsidR="00693FDC" w:rsidRDefault="002E1280" w:rsidP="00393799">
            <w:pPr>
              <w:pStyle w:val="ListParagraph"/>
              <w:spacing w:after="0"/>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14:paraId="62B9C323" w14:textId="77777777" w:rsidR="00693FDC" w:rsidRDefault="00693FDC" w:rsidP="00393799">
            <w:pPr>
              <w:pStyle w:val="ListParagraph"/>
              <w:spacing w:after="0"/>
              <w:ind w:left="360"/>
              <w:rPr>
                <w:rFonts w:ascii="Times New Roman" w:eastAsia="Batang" w:hAnsi="Times New Roman" w:cs="Times New Roman"/>
                <w:b/>
                <w:bCs/>
                <w:sz w:val="16"/>
                <w:szCs w:val="16"/>
              </w:rPr>
            </w:pPr>
          </w:p>
          <w:p w14:paraId="0B8000F1" w14:textId="77777777" w:rsidR="00693FDC" w:rsidRDefault="002E1280" w:rsidP="00393799">
            <w:pPr>
              <w:pStyle w:val="ListParagraph"/>
              <w:numPr>
                <w:ilvl w:val="0"/>
                <w:numId w:val="39"/>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14:paraId="48B0CE41" w14:textId="77777777" w:rsidR="00693FDC" w:rsidRDefault="002E1280" w:rsidP="00393799">
            <w:pPr>
              <w:pStyle w:val="ListParagraph"/>
              <w:numPr>
                <w:ilvl w:val="0"/>
                <w:numId w:val="39"/>
              </w:numPr>
              <w:spacing w:after="0"/>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14:paraId="41E57000" w14:textId="77777777" w:rsidR="00693FDC" w:rsidRDefault="002E1280" w:rsidP="00393799">
            <w:pPr>
              <w:pStyle w:val="ListParagraph"/>
              <w:spacing w:after="0"/>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14:paraId="59160E0F" w14:textId="77777777">
        <w:trPr>
          <w:trHeight w:val="246"/>
        </w:trPr>
        <w:tc>
          <w:tcPr>
            <w:tcW w:w="2039" w:type="dxa"/>
          </w:tcPr>
          <w:p w14:paraId="07AC313D"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#3.5</w:t>
            </w:r>
            <w:r>
              <w:rPr>
                <w:rFonts w:ascii="Times New Roman" w:eastAsia="Batang" w:hAnsi="Times New Roman" w:cs="Times New Roman"/>
                <w:sz w:val="16"/>
                <w:szCs w:val="16"/>
              </w:rPr>
              <w:t xml:space="preserve">: CG PUSCH </w:t>
            </w:r>
          </w:p>
        </w:tc>
        <w:tc>
          <w:tcPr>
            <w:tcW w:w="4772" w:type="dxa"/>
          </w:tcPr>
          <w:p w14:paraId="73E9A5C2" w14:textId="77777777" w:rsidR="00693FDC" w:rsidRDefault="002E1280" w:rsidP="00393799">
            <w:pPr>
              <w:pStyle w:val="ListParagraph"/>
              <w:numPr>
                <w:ilvl w:val="0"/>
                <w:numId w:val="40"/>
              </w:numPr>
              <w:spacing w:after="0"/>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w:t>
            </w:r>
            <w:proofErr w:type="spellStart"/>
            <w:r>
              <w:rPr>
                <w:rFonts w:ascii="Times New Roman" w:eastAsia="ヒラギノ角ゴ Pro W3" w:hAnsi="Times New Roman" w:cs="Times New Roman"/>
                <w:i/>
                <w:iCs/>
                <w:kern w:val="24"/>
                <w:sz w:val="16"/>
                <w:szCs w:val="16"/>
              </w:rPr>
              <w:t>rrc-ConfiguredUplinkGrant</w:t>
            </w:r>
            <w:proofErr w:type="spellEnd"/>
            <w:r>
              <w:rPr>
                <w:rFonts w:ascii="Times New Roman" w:eastAsia="ヒラギノ角ゴ Pro W3" w:hAnsi="Times New Roman" w:cs="Times New Roman"/>
                <w:i/>
                <w:iCs/>
                <w:kern w:val="24"/>
                <w:sz w:val="16"/>
                <w:szCs w:val="16"/>
              </w:rPr>
              <w:t>”/</w:t>
            </w:r>
            <w:r>
              <w:rPr>
                <w:rFonts w:ascii="Times New Roman" w:hAnsi="Times New Roman" w:cs="Times New Roman"/>
                <w:i/>
                <w:iCs/>
                <w:sz w:val="16"/>
                <w:szCs w:val="16"/>
              </w:rPr>
              <w:t xml:space="preserve"> “</w:t>
            </w:r>
            <w:proofErr w:type="spellStart"/>
            <w:r>
              <w:rPr>
                <w:rFonts w:ascii="Times New Roman" w:eastAsia="ヒラギノ角ゴ Pro W3" w:hAnsi="Times New Roman" w:cs="Times New Roman"/>
                <w:i/>
                <w:iCs/>
                <w:kern w:val="24"/>
                <w:sz w:val="16"/>
                <w:szCs w:val="16"/>
              </w:rPr>
              <w:t>ConfiguredGrantConfig</w:t>
            </w:r>
            <w:proofErr w:type="spellEnd"/>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14:paraId="6588F0F2" w14:textId="77777777" w:rsidR="00693FDC" w:rsidRDefault="002E1280" w:rsidP="00393799">
            <w:pPr>
              <w:pStyle w:val="ListParagraph"/>
              <w:numPr>
                <w:ilvl w:val="0"/>
                <w:numId w:val="40"/>
              </w:numPr>
              <w:spacing w:after="0"/>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proofErr w:type="spellStart"/>
            <w:r>
              <w:rPr>
                <w:rFonts w:ascii="Times New Roman" w:eastAsia="Times New Roman" w:hAnsi="Times New Roman" w:cs="Times New Roman"/>
                <w:i/>
                <w:iCs/>
                <w:sz w:val="16"/>
                <w:szCs w:val="16"/>
              </w:rPr>
              <w:t>rrc-ConfiguredUplinkGrant</w:t>
            </w:r>
            <w:proofErr w:type="spellEnd"/>
            <w:r>
              <w:rPr>
                <w:rFonts w:ascii="Times New Roman" w:eastAsia="Times New Roman" w:hAnsi="Times New Roman" w:cs="Times New Roman"/>
                <w:sz w:val="16"/>
                <w:szCs w:val="16"/>
              </w:rPr>
              <w:t xml:space="preserve"> is not included in </w:t>
            </w:r>
            <w:proofErr w:type="spellStart"/>
            <w:r>
              <w:rPr>
                <w:rFonts w:ascii="Times New Roman" w:eastAsia="Times New Roman" w:hAnsi="Times New Roman" w:cs="Times New Roman"/>
                <w:i/>
                <w:iCs/>
                <w:sz w:val="16"/>
                <w:szCs w:val="16"/>
              </w:rPr>
              <w:t>ConfiguredGrantConfig</w:t>
            </w:r>
            <w:proofErr w:type="spellEnd"/>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14:paraId="51905C4A" w14:textId="77777777" w:rsidR="00693FDC" w:rsidRDefault="002E1280" w:rsidP="00393799">
            <w:pPr>
              <w:pStyle w:val="ListParagraph"/>
              <w:numPr>
                <w:ilvl w:val="0"/>
                <w:numId w:val="40"/>
              </w:numPr>
              <w:spacing w:after="0"/>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14:paraId="2A315DB3" w14:textId="77777777" w:rsidR="00693FDC" w:rsidRDefault="002E1280" w:rsidP="00393799">
            <w:pPr>
              <w:pStyle w:val="ListParagraph"/>
              <w:numPr>
                <w:ilvl w:val="0"/>
                <w:numId w:val="41"/>
              </w:numPr>
              <w:spacing w:after="0"/>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14:paraId="42E45533" w14:textId="77777777" w:rsidR="00693FDC" w:rsidRDefault="002E1280" w:rsidP="00393799">
            <w:pPr>
              <w:pStyle w:val="ListParagraph"/>
              <w:numPr>
                <w:ilvl w:val="0"/>
                <w:numId w:val="41"/>
              </w:numPr>
              <w:spacing w:after="0"/>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14:paraId="4CA54FB5" w14:textId="77777777" w:rsidR="00693FDC" w:rsidRDefault="00693FDC" w:rsidP="00393799">
            <w:pPr>
              <w:pStyle w:val="ListParagraph"/>
              <w:spacing w:after="0"/>
              <w:ind w:left="644"/>
              <w:rPr>
                <w:rFonts w:ascii="Times New Roman" w:eastAsia="Batang" w:hAnsi="Times New Roman" w:cs="Times New Roman"/>
                <w:sz w:val="16"/>
                <w:szCs w:val="16"/>
              </w:rPr>
            </w:pPr>
          </w:p>
          <w:p w14:paraId="7CEFA5D9" w14:textId="77777777" w:rsidR="00693FDC" w:rsidRDefault="002E1280" w:rsidP="00393799">
            <w:pPr>
              <w:spacing w:after="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14:paraId="10BA6088" w14:textId="77777777" w:rsidR="00693FDC" w:rsidRDefault="00693FDC" w:rsidP="00393799">
            <w:pPr>
              <w:spacing w:after="0"/>
              <w:rPr>
                <w:rFonts w:ascii="Times New Roman" w:eastAsia="Batang" w:hAnsi="Times New Roman" w:cs="Times New Roman"/>
                <w:sz w:val="16"/>
                <w:szCs w:val="16"/>
              </w:rPr>
            </w:pPr>
          </w:p>
        </w:tc>
      </w:tr>
      <w:tr w:rsidR="00693FDC" w14:paraId="05286201" w14:textId="77777777">
        <w:trPr>
          <w:trHeight w:val="246"/>
        </w:trPr>
        <w:tc>
          <w:tcPr>
            <w:tcW w:w="2039" w:type="dxa"/>
          </w:tcPr>
          <w:p w14:paraId="3E262852"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rPr>
              <w:t>Issue #3.6:</w:t>
            </w:r>
            <w:r>
              <w:rPr>
                <w:rFonts w:ascii="Times New Roman" w:eastAsia="Batang" w:hAnsi="Times New Roman" w:cs="Times New Roman"/>
                <w:sz w:val="16"/>
                <w:szCs w:val="16"/>
              </w:rPr>
              <w:t xml:space="preserve"> SP-CSI multiplexing</w:t>
            </w:r>
          </w:p>
        </w:tc>
        <w:tc>
          <w:tcPr>
            <w:tcW w:w="4772" w:type="dxa"/>
          </w:tcPr>
          <w:p w14:paraId="58E5A795" w14:textId="77777777" w:rsidR="00693FDC" w:rsidRDefault="002E1280" w:rsidP="00393799">
            <w:pPr>
              <w:pStyle w:val="ListParagraph"/>
              <w:numPr>
                <w:ilvl w:val="0"/>
                <w:numId w:val="40"/>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r>
              <w:rPr>
                <w:rFonts w:ascii="Times New Roman" w:eastAsia="Batang" w:hAnsi="Times New Roman" w:cs="Times New Roman"/>
                <w:i/>
                <w:iCs/>
                <w:sz w:val="16"/>
                <w:szCs w:val="16"/>
              </w:rPr>
              <w:t>semiPersistentOnPUSCH</w:t>
            </w:r>
            <w:r>
              <w:rPr>
                <w:rFonts w:ascii="Times New Roman" w:eastAsia="Batang" w:hAnsi="Times New Roman" w:cs="Times New Roman"/>
                <w:sz w:val="16"/>
                <w:szCs w:val="16"/>
              </w:rPr>
              <w:t xml:space="preserve">” which is used for a CSI report Config when a DCI activates it on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w:t>
            </w:r>
            <w:r>
              <w:rPr>
                <w:rFonts w:ascii="Times New Roman" w:eastAsia="Batang" w:hAnsi="Times New Roman" w:cs="Times New Roman"/>
                <w:b/>
                <w:bCs/>
                <w:sz w:val="16"/>
                <w:szCs w:val="16"/>
              </w:rPr>
              <w:t>QC</w:t>
            </w:r>
          </w:p>
          <w:p w14:paraId="7D5AD824" w14:textId="77777777" w:rsidR="00693FDC" w:rsidRDefault="00693FDC" w:rsidP="00393799">
            <w:pPr>
              <w:pStyle w:val="ListParagraph"/>
              <w:spacing w:after="0"/>
              <w:ind w:left="360"/>
              <w:textAlignment w:val="baseline"/>
              <w:rPr>
                <w:rFonts w:ascii="Times New Roman" w:eastAsia="ヒラギノ角ゴ Pro W3" w:hAnsi="Times New Roman" w:cs="Times New Roman"/>
                <w:kern w:val="24"/>
                <w:sz w:val="16"/>
                <w:szCs w:val="16"/>
              </w:rPr>
            </w:pPr>
          </w:p>
        </w:tc>
        <w:tc>
          <w:tcPr>
            <w:tcW w:w="2818" w:type="dxa"/>
          </w:tcPr>
          <w:p w14:paraId="2122D531" w14:textId="77777777" w:rsidR="00693FDC" w:rsidRDefault="002E1280" w:rsidP="00393799">
            <w:pPr>
              <w:pStyle w:val="ListParagraph"/>
              <w:numPr>
                <w:ilvl w:val="0"/>
                <w:numId w:val="41"/>
              </w:numPr>
              <w:spacing w:after="0"/>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14:paraId="505972DF" w14:textId="77777777" w:rsidR="00693FDC" w:rsidRDefault="002E1280" w:rsidP="00393799">
            <w:pPr>
              <w:spacing w:after="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14:paraId="1298A616" w14:textId="77777777" w:rsidR="00693FDC" w:rsidRDefault="00693FDC" w:rsidP="00393799">
            <w:pPr>
              <w:spacing w:after="0"/>
              <w:rPr>
                <w:rFonts w:ascii="Times New Roman" w:hAnsi="Times New Roman" w:cs="Times New Roman"/>
                <w:sz w:val="16"/>
                <w:szCs w:val="16"/>
              </w:rPr>
            </w:pPr>
          </w:p>
        </w:tc>
      </w:tr>
      <w:tr w:rsidR="00693FDC" w14:paraId="47D9D381" w14:textId="77777777">
        <w:trPr>
          <w:trHeight w:val="246"/>
        </w:trPr>
        <w:tc>
          <w:tcPr>
            <w:tcW w:w="2039" w:type="dxa"/>
          </w:tcPr>
          <w:p w14:paraId="794462D4"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14:paraId="4F904E22" w14:textId="77777777" w:rsidR="00693FDC" w:rsidRDefault="002E1280" w:rsidP="00393799">
            <w:pPr>
              <w:pStyle w:val="ListParagraph"/>
              <w:numPr>
                <w:ilvl w:val="0"/>
                <w:numId w:val="40"/>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the minimal gap between associated CSI-RS and aperiodic SRS for NCB should be 42+d symbols, where d indicates the number of overlapped symbols for the two pairs of associated CSI-RS and aperiodic SRS for NCB. – </w:t>
            </w:r>
            <w:r>
              <w:rPr>
                <w:rFonts w:ascii="Times New Roman" w:eastAsia="Batang" w:hAnsi="Times New Roman" w:cs="Times New Roman"/>
                <w:b/>
                <w:bCs/>
                <w:sz w:val="16"/>
                <w:szCs w:val="16"/>
              </w:rPr>
              <w:t>Apple</w:t>
            </w:r>
          </w:p>
        </w:tc>
        <w:tc>
          <w:tcPr>
            <w:tcW w:w="2818" w:type="dxa"/>
          </w:tcPr>
          <w:p w14:paraId="6E125693" w14:textId="77777777" w:rsidR="00693FDC" w:rsidRDefault="002E1280" w:rsidP="00393799">
            <w:pPr>
              <w:pStyle w:val="ListParagraph"/>
              <w:numPr>
                <w:ilvl w:val="0"/>
                <w:numId w:val="40"/>
              </w:numPr>
              <w:spacing w:after="0"/>
              <w:rPr>
                <w:rFonts w:ascii="Times New Roman" w:eastAsia="Batang"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14:paraId="509038A4" w14:textId="77777777" w:rsidR="00693FDC" w:rsidRDefault="002E1280" w:rsidP="00393799">
            <w:pPr>
              <w:spacing w:after="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3.7</w:t>
            </w:r>
          </w:p>
        </w:tc>
      </w:tr>
      <w:tr w:rsidR="00693FDC" w14:paraId="57FDF6B5" w14:textId="77777777">
        <w:trPr>
          <w:trHeight w:val="246"/>
        </w:trPr>
        <w:tc>
          <w:tcPr>
            <w:tcW w:w="2039" w:type="dxa"/>
          </w:tcPr>
          <w:p w14:paraId="0A93D33C"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rPr>
              <w:t>Issue #3.8:</w:t>
            </w:r>
            <w:r>
              <w:rPr>
                <w:rFonts w:ascii="Times New Roman" w:eastAsia="Batang" w:hAnsi="Times New Roman" w:cs="Times New Roman"/>
                <w:sz w:val="16"/>
                <w:szCs w:val="16"/>
              </w:rPr>
              <w:t xml:space="preserve"> Collision between PUCCH(s) and PUSCH(s)</w:t>
            </w:r>
          </w:p>
        </w:tc>
        <w:tc>
          <w:tcPr>
            <w:tcW w:w="4772" w:type="dxa"/>
          </w:tcPr>
          <w:p w14:paraId="641B5054" w14:textId="77777777" w:rsidR="00693FDC" w:rsidRDefault="002E1280" w:rsidP="00393799">
            <w:pPr>
              <w:numPr>
                <w:ilvl w:val="0"/>
                <w:numId w:val="42"/>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14:paraId="06E594D0" w14:textId="77777777" w:rsidR="00693FDC" w:rsidRDefault="002E1280" w:rsidP="00393799">
            <w:pPr>
              <w:numPr>
                <w:ilvl w:val="0"/>
                <w:numId w:val="42"/>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When A-CSI or SP-CSI is multiplexed on two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without data, and the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Batang" w:hAnsi="Times New Roman" w:cs="Times New Roman"/>
                <w:b/>
                <w:bCs/>
                <w:sz w:val="16"/>
                <w:szCs w:val="16"/>
              </w:rPr>
              <w:t>Intel</w:t>
            </w:r>
          </w:p>
          <w:p w14:paraId="308AB16D" w14:textId="77777777" w:rsidR="00693FDC" w:rsidRDefault="002E1280" w:rsidP="00393799">
            <w:pPr>
              <w:numPr>
                <w:ilvl w:val="0"/>
                <w:numId w:val="42"/>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14:paraId="53C56F79" w14:textId="77777777" w:rsidR="00693FDC" w:rsidRDefault="002E1280" w:rsidP="00393799">
            <w:pPr>
              <w:numPr>
                <w:ilvl w:val="0"/>
                <w:numId w:val="42"/>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14:paraId="58525CBB" w14:textId="77777777" w:rsidR="00693FDC" w:rsidRDefault="002E1280" w:rsidP="00393799">
            <w:pPr>
              <w:pStyle w:val="ListParagraph"/>
              <w:numPr>
                <w:ilvl w:val="0"/>
                <w:numId w:val="42"/>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From FL perspective, any optimization on collision handling among PUCCH(s) and PUSCH(s) is not essential and Rel-17 does not have enough time to introduce further multiplexing modes. </w:t>
            </w:r>
          </w:p>
          <w:p w14:paraId="6ABC61B9"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14:paraId="45202FD9" w14:textId="77777777">
        <w:trPr>
          <w:trHeight w:val="246"/>
        </w:trPr>
        <w:tc>
          <w:tcPr>
            <w:tcW w:w="2039" w:type="dxa"/>
          </w:tcPr>
          <w:p w14:paraId="44EE6B4D"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b/>
                <w:bCs/>
                <w:sz w:val="16"/>
                <w:szCs w:val="16"/>
              </w:rPr>
              <w:t>Issue #3.9:</w:t>
            </w:r>
            <w:r>
              <w:rPr>
                <w:rFonts w:ascii="Times New Roman" w:eastAsia="Batang" w:hAnsi="Times New Roman" w:cs="Times New Roman"/>
                <w:sz w:val="16"/>
                <w:szCs w:val="16"/>
              </w:rPr>
              <w:t xml:space="preserve"> Other </w:t>
            </w:r>
          </w:p>
        </w:tc>
        <w:tc>
          <w:tcPr>
            <w:tcW w:w="4772" w:type="dxa"/>
          </w:tcPr>
          <w:p w14:paraId="099731E2" w14:textId="77777777" w:rsidR="00693FDC" w:rsidRDefault="002E1280" w:rsidP="00393799">
            <w:pPr>
              <w:pStyle w:val="ListParagraph"/>
              <w:numPr>
                <w:ilvl w:val="0"/>
                <w:numId w:val="4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proofErr w:type="spellStart"/>
            <w:r>
              <w:rPr>
                <w:rFonts w:ascii="Times New Roman" w:eastAsia="Batang" w:hAnsi="Times New Roman" w:cs="Times New Roman"/>
                <w:i/>
                <w:iCs/>
                <w:sz w:val="16"/>
                <w:szCs w:val="16"/>
              </w:rPr>
              <w:t>pathlossReferenceRSs</w:t>
            </w:r>
            <w:proofErr w:type="spellEnd"/>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14:paraId="08615477" w14:textId="77777777" w:rsidR="00693FDC" w:rsidRDefault="002E1280" w:rsidP="00393799">
            <w:pPr>
              <w:spacing w:after="0"/>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14:paraId="18F216E6" w14:textId="77777777" w:rsidR="00693FDC" w:rsidRDefault="00693FDC" w:rsidP="00393799">
            <w:pPr>
              <w:spacing w:after="0"/>
              <w:rPr>
                <w:rFonts w:ascii="Times New Roman" w:eastAsia="Batang" w:hAnsi="Times New Roman" w:cs="Times New Roman"/>
                <w:sz w:val="16"/>
                <w:szCs w:val="16"/>
              </w:rPr>
            </w:pPr>
          </w:p>
          <w:p w14:paraId="1A653BD7" w14:textId="77777777" w:rsidR="00693FDC" w:rsidRDefault="00693FDC" w:rsidP="00393799">
            <w:pPr>
              <w:spacing w:after="0"/>
              <w:rPr>
                <w:rFonts w:ascii="Times New Roman" w:eastAsia="Batang" w:hAnsi="Times New Roman" w:cs="Times New Roman"/>
                <w:sz w:val="16"/>
                <w:szCs w:val="16"/>
              </w:rPr>
            </w:pPr>
          </w:p>
          <w:p w14:paraId="38B5691E" w14:textId="77777777" w:rsidR="00693FDC" w:rsidRDefault="00693FDC" w:rsidP="00393799">
            <w:pPr>
              <w:spacing w:after="0"/>
              <w:rPr>
                <w:rFonts w:ascii="Times New Roman" w:eastAsia="Batang" w:hAnsi="Times New Roman" w:cs="Times New Roman"/>
                <w:sz w:val="16"/>
                <w:szCs w:val="16"/>
              </w:rPr>
            </w:pPr>
          </w:p>
        </w:tc>
        <w:tc>
          <w:tcPr>
            <w:tcW w:w="2818" w:type="dxa"/>
          </w:tcPr>
          <w:p w14:paraId="228E7EB7" w14:textId="77777777" w:rsidR="00693FDC" w:rsidRDefault="002E1280" w:rsidP="00393799">
            <w:pPr>
              <w:pStyle w:val="ListParagraph"/>
              <w:numPr>
                <w:ilvl w:val="0"/>
                <w:numId w:val="43"/>
              </w:numPr>
              <w:spacing w:after="0"/>
              <w:rPr>
                <w:rFonts w:ascii="Times New Roman" w:eastAsia="Batang" w:hAnsi="Times New Roman" w:cs="Times New Roman"/>
                <w:sz w:val="16"/>
                <w:szCs w:val="16"/>
              </w:rPr>
            </w:pPr>
            <w:r>
              <w:rPr>
                <w:rFonts w:ascii="Times New Roman" w:eastAsia="Batang" w:hAnsi="Times New Roman" w:cs="Times New Roman"/>
                <w:sz w:val="16"/>
                <w:szCs w:val="16"/>
              </w:rPr>
              <w:t xml:space="preserve">DCI 0_0 is not considered in the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Also, it is hard to see the validity of the case where </w:t>
            </w:r>
            <w:proofErr w:type="spellStart"/>
            <w:r>
              <w:rPr>
                <w:rFonts w:ascii="Times New Roman" w:eastAsia="Batang" w:hAnsi="Times New Roman" w:cs="Times New Roman"/>
                <w:i/>
                <w:iCs/>
                <w:sz w:val="16"/>
                <w:szCs w:val="16"/>
              </w:rPr>
              <w:t>pathlossReferenceRS</w:t>
            </w:r>
            <w:proofErr w:type="spellEnd"/>
            <w:r>
              <w:rPr>
                <w:rFonts w:ascii="Times New Roman" w:eastAsia="Batang" w:hAnsi="Times New Roman" w:cs="Times New Roman"/>
                <w:sz w:val="16"/>
                <w:szCs w:val="16"/>
              </w:rPr>
              <w:t xml:space="preserve"> is not provided for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 schemes, and more information may be needed from the proponents in which cases </w:t>
            </w:r>
            <w:proofErr w:type="spellStart"/>
            <w:r>
              <w:rPr>
                <w:rFonts w:ascii="Times New Roman" w:eastAsia="Batang" w:hAnsi="Times New Roman" w:cs="Times New Roman"/>
                <w:i/>
                <w:iCs/>
                <w:sz w:val="16"/>
                <w:szCs w:val="16"/>
              </w:rPr>
              <w:t>pathlossReferenceRS</w:t>
            </w:r>
            <w:proofErr w:type="spellEnd"/>
            <w:r>
              <w:rPr>
                <w:rFonts w:ascii="Times New Roman" w:eastAsia="Batang" w:hAnsi="Times New Roman" w:cs="Times New Roman"/>
                <w:sz w:val="16"/>
                <w:szCs w:val="16"/>
              </w:rPr>
              <w:t xml:space="preserve"> is not provided when supporting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w:t>
            </w:r>
          </w:p>
          <w:p w14:paraId="4F9FEBA6" w14:textId="77777777" w:rsidR="00693FDC" w:rsidRDefault="002E1280" w:rsidP="00393799">
            <w:pPr>
              <w:spacing w:after="0"/>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14:paraId="7ED86AED" w14:textId="77777777" w:rsidR="00693FDC" w:rsidRDefault="00693FDC">
      <w:pPr>
        <w:overflowPunct w:val="0"/>
        <w:rPr>
          <w:rFonts w:ascii="Times New Roman" w:hAnsi="Times New Roman" w:cs="Times New Roman"/>
          <w:sz w:val="16"/>
          <w:szCs w:val="16"/>
        </w:rPr>
      </w:pPr>
    </w:p>
    <w:p w14:paraId="4F8AF0CB" w14:textId="77777777" w:rsidR="00693FDC" w:rsidRDefault="002E1280">
      <w:pPr>
        <w:pStyle w:val="Heading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14:paraId="20448EC3" w14:textId="77777777" w:rsidR="00693FDC" w:rsidRDefault="002E1280">
      <w:pPr>
        <w:pStyle w:val="Style2"/>
      </w:pPr>
      <w:r>
        <w:t>Issue #3.1: PHR reporting</w:t>
      </w:r>
    </w:p>
    <w:p w14:paraId="0125A1B7" w14:textId="77777777" w:rsidR="00693FDC" w:rsidRDefault="002E1280" w:rsidP="00393799">
      <w:pPr>
        <w:spacing w:after="0"/>
        <w:jc w:val="both"/>
        <w:rPr>
          <w:rFonts w:ascii="Times New Roman" w:hAnsi="Times New Roman" w:cs="Times New Roman"/>
          <w:sz w:val="18"/>
          <w:szCs w:val="18"/>
        </w:rPr>
      </w:pPr>
      <w:r w:rsidRPr="00AA6817">
        <w:rPr>
          <w:rFonts w:ascii="Times New Roman" w:hAnsi="Times New Roman" w:cs="Times New Roman"/>
          <w:b/>
          <w:bCs/>
          <w:sz w:val="18"/>
          <w:szCs w:val="18"/>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14:paraId="1BB998EA" w14:textId="77777777" w:rsidR="00693FDC" w:rsidRDefault="002E1280" w:rsidP="00393799">
      <w:pPr>
        <w:pStyle w:val="ListParagraph"/>
        <w:numPr>
          <w:ilvl w:val="0"/>
          <w:numId w:val="38"/>
        </w:numPr>
        <w:spacing w:after="0"/>
        <w:jc w:val="both"/>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w:t>
      </w:r>
      <w:proofErr w:type="spellStart"/>
      <w:r>
        <w:rPr>
          <w:rFonts w:ascii="Times New Roman" w:hAnsi="Times New Roman" w:cs="Times New Roman"/>
          <w:sz w:val="18"/>
          <w:szCs w:val="18"/>
        </w:rPr>
        <w:t>phr</w:t>
      </w:r>
      <w:proofErr w:type="spellEnd"/>
      <w:r>
        <w:rPr>
          <w:rFonts w:ascii="Times New Roman" w:hAnsi="Times New Roman" w:cs="Times New Roman"/>
          <w:sz w:val="18"/>
          <w:szCs w:val="18"/>
        </w:rPr>
        <w:t>-Tx-</w:t>
      </w:r>
      <w:proofErr w:type="spellStart"/>
      <w:r>
        <w:rPr>
          <w:rFonts w:ascii="Times New Roman" w:hAnsi="Times New Roman" w:cs="Times New Roman"/>
          <w:sz w:val="18"/>
          <w:szCs w:val="18"/>
        </w:rPr>
        <w:t>PowerFactorChange</w:t>
      </w:r>
      <w:proofErr w:type="spellEnd"/>
      <w:r>
        <w:rPr>
          <w:rFonts w:ascii="Times New Roman" w:hAnsi="Times New Roman" w:cs="Times New Roman"/>
          <w:sz w:val="18"/>
          <w:szCs w:val="18"/>
        </w:rPr>
        <w:t xml:space="preserve"> dB since the last transmission of PHR. </w:t>
      </w:r>
    </w:p>
    <w:p w14:paraId="3A2BFBA9" w14:textId="77777777" w:rsidR="00693FDC" w:rsidRDefault="002E1280" w:rsidP="00393799">
      <w:pPr>
        <w:pStyle w:val="ListParagraph"/>
        <w:numPr>
          <w:ilvl w:val="0"/>
          <w:numId w:val="38"/>
        </w:numPr>
        <w:spacing w:after="0"/>
        <w:jc w:val="both"/>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14:paraId="44625FA5" w14:textId="77777777" w:rsidR="00693FDC" w:rsidRDefault="002E1280" w:rsidP="00393799">
      <w:pPr>
        <w:pStyle w:val="ListParagraph"/>
        <w:numPr>
          <w:ilvl w:val="0"/>
          <w:numId w:val="44"/>
        </w:numPr>
        <w:spacing w:after="0"/>
        <w:jc w:val="both"/>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14:paraId="0CFC05A0" w14:textId="77777777" w:rsidR="00693FDC" w:rsidRDefault="002E1280" w:rsidP="00393799">
      <w:pPr>
        <w:pStyle w:val="ListParagraph"/>
        <w:numPr>
          <w:ilvl w:val="0"/>
          <w:numId w:val="44"/>
        </w:numPr>
        <w:spacing w:after="0"/>
        <w:jc w:val="both"/>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14:paraId="3B7085F2" w14:textId="77777777" w:rsidR="00693FDC" w:rsidRDefault="002E1280" w:rsidP="00393799">
      <w:pPr>
        <w:pStyle w:val="ListParagraph"/>
        <w:numPr>
          <w:ilvl w:val="0"/>
          <w:numId w:val="38"/>
        </w:numPr>
        <w:spacing w:after="0"/>
        <w:jc w:val="both"/>
        <w:rPr>
          <w:rFonts w:ascii="Times New Roman" w:hAnsi="Times New Roman" w:cs="Times New Roman"/>
          <w:iCs/>
          <w:sz w:val="18"/>
          <w:szCs w:val="18"/>
          <w:lang w:val="en-GB"/>
        </w:rPr>
      </w:pPr>
      <w:r>
        <w:rPr>
          <w:rFonts w:ascii="Times New Roman" w:eastAsia="Malgun Gothic" w:hAnsi="Times New Roman" w:cs="Times New Roman"/>
          <w:iCs/>
          <w:sz w:val="18"/>
          <w:szCs w:val="18"/>
        </w:rPr>
        <w:t xml:space="preserve">When per-TRP PHR is not supported, </w:t>
      </w:r>
    </w:p>
    <w:p w14:paraId="66CF5EF1" w14:textId="77777777" w:rsidR="00693FDC" w:rsidRDefault="002E1280" w:rsidP="00393799">
      <w:pPr>
        <w:pStyle w:val="ListParagraph"/>
        <w:numPr>
          <w:ilvl w:val="0"/>
          <w:numId w:val="44"/>
        </w:numPr>
        <w:spacing w:after="0"/>
        <w:jc w:val="both"/>
        <w:rPr>
          <w:rFonts w:ascii="Times New Roman" w:eastAsia="Batang" w:hAnsi="Times New Roman" w:cs="Times New Roman"/>
          <w:sz w:val="18"/>
          <w:szCs w:val="18"/>
        </w:rPr>
      </w:pPr>
      <w:r>
        <w:rPr>
          <w:rFonts w:ascii="Times New Roman" w:eastAsia="Malgun Gothic" w:hAnsi="Times New Roman" w:cs="Times New Roman"/>
          <w:iCs/>
          <w:sz w:val="18"/>
          <w:szCs w:val="18"/>
        </w:rPr>
        <w:lastRenderedPageBreak/>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14:paraId="3C7A2F13" w14:textId="77777777" w:rsidR="00693FDC" w:rsidRDefault="002E1280" w:rsidP="00393799">
      <w:pPr>
        <w:pStyle w:val="ListParagraph"/>
        <w:numPr>
          <w:ilvl w:val="0"/>
          <w:numId w:val="44"/>
        </w:numPr>
        <w:spacing w:after="0"/>
        <w:contextualSpacing w:val="0"/>
        <w:jc w:val="both"/>
        <w:rPr>
          <w:rFonts w:ascii="Times New Roman" w:eastAsia="Batang"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14:paraId="366CB87B" w14:textId="77777777" w:rsidR="00693FDC" w:rsidRDefault="00693FDC">
      <w:pPr>
        <w:rPr>
          <w:rFonts w:ascii="Times New Roman" w:eastAsia="Malgun Gothic" w:hAnsi="Times New Roman" w:cs="Times New Roman"/>
          <w:b/>
          <w:iCs/>
          <w:sz w:val="16"/>
          <w:szCs w:val="16"/>
        </w:rPr>
      </w:pPr>
    </w:p>
    <w:p w14:paraId="5F4BDE6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37B64B9D" w14:textId="77777777">
        <w:tc>
          <w:tcPr>
            <w:tcW w:w="2122" w:type="dxa"/>
            <w:shd w:val="clear" w:color="auto" w:fill="EEECE1" w:themeFill="background2"/>
          </w:tcPr>
          <w:p w14:paraId="7CA0146B"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43C4881"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996DD8D" w14:textId="77777777">
        <w:tc>
          <w:tcPr>
            <w:tcW w:w="2122" w:type="dxa"/>
            <w:shd w:val="clear" w:color="auto" w:fill="auto"/>
          </w:tcPr>
          <w:p w14:paraId="677F9C33"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5984C63" w14:textId="1D281F4A" w:rsidR="00693FDC" w:rsidRDefault="002E1280"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First bullet: Not clear. Why PL of SRS resource set should be used? For PUSCH, even in Rel-15, we can have multiple PL-RS per CC.</w:t>
            </w:r>
          </w:p>
          <w:p w14:paraId="20E07AC8" w14:textId="01FFA41B" w:rsidR="00CB3789" w:rsidRPr="00CB3789" w:rsidRDefault="00CB3789" w:rsidP="00AA6817">
            <w:pPr>
              <w:adjustRightInd w:val="0"/>
              <w:snapToGrid w:val="0"/>
              <w:spacing w:after="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w:t>
            </w:r>
            <w:r w:rsidRPr="00CB3789">
              <w:rPr>
                <w:rFonts w:ascii="Times New Roman" w:eastAsia="SimSun" w:hAnsi="Times New Roman" w:cs="Times New Roman"/>
                <w:color w:val="943634" w:themeColor="accent2" w:themeShade="BF"/>
                <w:sz w:val="16"/>
                <w:szCs w:val="16"/>
              </w:rPr>
              <w:t xml:space="preserve">Please see the update suggested by vivo. The intension is to support PHR can trigger if pathloss has changed more than </w:t>
            </w:r>
            <w:proofErr w:type="spellStart"/>
            <w:r w:rsidRPr="00CB3789">
              <w:rPr>
                <w:rFonts w:ascii="Times New Roman" w:eastAsia="SimSun" w:hAnsi="Times New Roman" w:cs="Times New Roman"/>
                <w:color w:val="943634" w:themeColor="accent2" w:themeShade="BF"/>
                <w:sz w:val="16"/>
                <w:szCs w:val="16"/>
              </w:rPr>
              <w:t>phr</w:t>
            </w:r>
            <w:proofErr w:type="spellEnd"/>
            <w:r w:rsidRPr="00CB3789">
              <w:rPr>
                <w:rFonts w:ascii="Times New Roman" w:eastAsia="SimSun" w:hAnsi="Times New Roman" w:cs="Times New Roman"/>
                <w:color w:val="943634" w:themeColor="accent2" w:themeShade="BF"/>
                <w:sz w:val="16"/>
                <w:szCs w:val="16"/>
              </w:rPr>
              <w:t>-Tx-</w:t>
            </w:r>
            <w:proofErr w:type="spellStart"/>
            <w:r w:rsidRPr="00CB3789">
              <w:rPr>
                <w:rFonts w:ascii="Times New Roman" w:eastAsia="SimSun" w:hAnsi="Times New Roman" w:cs="Times New Roman"/>
                <w:color w:val="943634" w:themeColor="accent2" w:themeShade="BF"/>
                <w:sz w:val="16"/>
                <w:szCs w:val="16"/>
              </w:rPr>
              <w:t>PowerFactorChange</w:t>
            </w:r>
            <w:proofErr w:type="spellEnd"/>
            <w:r w:rsidRPr="00CB3789">
              <w:rPr>
                <w:rFonts w:ascii="Times New Roman" w:eastAsia="SimSun" w:hAnsi="Times New Roman" w:cs="Times New Roman"/>
                <w:color w:val="943634" w:themeColor="accent2" w:themeShade="BF"/>
                <w:sz w:val="16"/>
                <w:szCs w:val="16"/>
              </w:rPr>
              <w:t xml:space="preserve"> dB on any of two TRPs. </w:t>
            </w:r>
          </w:p>
          <w:p w14:paraId="5EB72F1B" w14:textId="77777777" w:rsidR="00693FDC" w:rsidRDefault="00693FDC" w:rsidP="00AA6817">
            <w:pPr>
              <w:adjustRightInd w:val="0"/>
              <w:snapToGrid w:val="0"/>
              <w:spacing w:after="0"/>
              <w:rPr>
                <w:rFonts w:ascii="Times New Roman" w:eastAsia="SimSun" w:hAnsi="Times New Roman" w:cs="Times New Roman"/>
                <w:b/>
                <w:bCs/>
                <w:sz w:val="16"/>
                <w:szCs w:val="16"/>
              </w:rPr>
            </w:pPr>
          </w:p>
          <w:p w14:paraId="3497010A" w14:textId="77777777" w:rsidR="00693FDC" w:rsidRDefault="002E1280"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Second bullet: MPE related issue are being discussed in 8.1.1. The issue is not specific to PUSCH repetitions</w:t>
            </w:r>
          </w:p>
          <w:p w14:paraId="200FBB7F" w14:textId="77777777" w:rsidR="00693FDC" w:rsidRDefault="00693FDC" w:rsidP="00AA6817">
            <w:pPr>
              <w:adjustRightInd w:val="0"/>
              <w:snapToGrid w:val="0"/>
              <w:spacing w:after="0"/>
              <w:rPr>
                <w:rFonts w:ascii="Times New Roman" w:eastAsia="SimSun" w:hAnsi="Times New Roman" w:cs="Times New Roman"/>
                <w:b/>
                <w:bCs/>
                <w:sz w:val="16"/>
                <w:szCs w:val="16"/>
              </w:rPr>
            </w:pPr>
          </w:p>
          <w:p w14:paraId="1698A8F8" w14:textId="77777777" w:rsidR="00693FDC" w:rsidRDefault="002E1280"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Third bullet: Ok. A behavior is needed for this case, which is same as legacy with the clarification that which PUSCH repetition is considered.</w:t>
            </w:r>
          </w:p>
        </w:tc>
      </w:tr>
      <w:tr w:rsidR="00693FDC" w14:paraId="6F2FDE4C" w14:textId="77777777">
        <w:tc>
          <w:tcPr>
            <w:tcW w:w="2122" w:type="dxa"/>
            <w:shd w:val="clear" w:color="auto" w:fill="auto"/>
          </w:tcPr>
          <w:p w14:paraId="2BBE518D"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3F4B5448"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FL’s proposal in general. </w:t>
            </w:r>
          </w:p>
          <w:p w14:paraId="47ED21A0" w14:textId="77777777" w:rsidR="00693FDC" w:rsidRDefault="002E1280"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14:paraId="64053C5E" w14:textId="77777777">
        <w:tc>
          <w:tcPr>
            <w:tcW w:w="2122" w:type="dxa"/>
            <w:shd w:val="clear" w:color="auto" w:fill="auto"/>
          </w:tcPr>
          <w:p w14:paraId="1A700E63"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7E49A58"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8020C84" w14:textId="77777777" w:rsidR="00693FDC" w:rsidRDefault="00693FDC" w:rsidP="00AA6817">
            <w:pPr>
              <w:adjustRightInd w:val="0"/>
              <w:snapToGrid w:val="0"/>
              <w:spacing w:after="0"/>
              <w:rPr>
                <w:rFonts w:ascii="Times New Roman" w:eastAsia="SimSun" w:hAnsi="Times New Roman" w:cs="Times New Roman"/>
                <w:sz w:val="16"/>
                <w:szCs w:val="16"/>
              </w:rPr>
            </w:pPr>
          </w:p>
          <w:p w14:paraId="01A70909"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Second bullet</w:t>
            </w:r>
            <w:r>
              <w:rPr>
                <w:rFonts w:ascii="Times New Roman" w:eastAsia="SimSun" w:hAnsi="Times New Roman" w:cs="Times New Roman" w:hint="eastAsia"/>
                <w:sz w:val="16"/>
                <w:szCs w:val="16"/>
              </w:rPr>
              <w:t>:</w:t>
            </w:r>
            <w:r>
              <w:rPr>
                <w:rFonts w:ascii="Times New Roman" w:eastAsia="SimSun" w:hAnsi="Times New Roman" w:cs="Times New Roman"/>
                <w:sz w:val="16"/>
                <w:szCs w:val="16"/>
              </w:rPr>
              <w:t xml:space="preserve"> MPE is discussed under 8.1.1, now it was agreed UE can report multiple P-MPRs for different SSBRIs/CRIs. This proposal is not needed.</w:t>
            </w:r>
          </w:p>
          <w:p w14:paraId="00125319" w14:textId="77777777" w:rsidR="00693FDC" w:rsidRDefault="00693FDC" w:rsidP="00AA6817">
            <w:pPr>
              <w:adjustRightInd w:val="0"/>
              <w:snapToGrid w:val="0"/>
              <w:spacing w:after="0"/>
              <w:rPr>
                <w:rFonts w:ascii="Times New Roman" w:eastAsia="SimSun" w:hAnsi="Times New Roman" w:cs="Times New Roman"/>
                <w:sz w:val="16"/>
                <w:szCs w:val="16"/>
              </w:rPr>
            </w:pPr>
          </w:p>
          <w:p w14:paraId="5A0A9BBB"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Third bullet: Support</w:t>
            </w:r>
          </w:p>
        </w:tc>
      </w:tr>
      <w:tr w:rsidR="00693FDC" w14:paraId="739BCD8F" w14:textId="77777777">
        <w:tc>
          <w:tcPr>
            <w:tcW w:w="2122" w:type="dxa"/>
            <w:shd w:val="clear" w:color="auto" w:fill="auto"/>
          </w:tcPr>
          <w:p w14:paraId="37E9D743"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0F3FB82"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4B047FB8"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Second bullet: similar view with QC and Apple</w:t>
            </w:r>
          </w:p>
          <w:p w14:paraId="06A4995A"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Third bullet: support. in this case, legacy behavior can be reused.</w:t>
            </w:r>
          </w:p>
        </w:tc>
      </w:tr>
      <w:tr w:rsidR="00693FDC" w14:paraId="1CB65169" w14:textId="77777777">
        <w:tc>
          <w:tcPr>
            <w:tcW w:w="2122" w:type="dxa"/>
          </w:tcPr>
          <w:p w14:paraId="3B29EC2C"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52562C53"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R</w:t>
            </w:r>
            <w:r>
              <w:rPr>
                <w:rFonts w:ascii="Times New Roman" w:eastAsia="SimSun" w:hAnsi="Times New Roman" w:cs="Times New Roman" w:hint="eastAsia"/>
                <w:sz w:val="16"/>
                <w:szCs w:val="16"/>
              </w:rPr>
              <w:t>egarding</w:t>
            </w:r>
            <w:r>
              <w:rPr>
                <w:rFonts w:ascii="Times New Roman" w:eastAsia="SimSun" w:hAnsi="Times New Roman" w:cs="Times New Roman"/>
                <w:sz w:val="16"/>
                <w:szCs w:val="16"/>
              </w:rPr>
              <w:t xml:space="preserve"> the first bullet, to avoid frequent and unnecessary PHR triggering, power backoff shall be calculated TRP specifically. </w:t>
            </w:r>
            <w:proofErr w:type="gramStart"/>
            <w:r>
              <w:rPr>
                <w:rFonts w:ascii="Times New Roman" w:eastAsia="SimSun" w:hAnsi="Times New Roman" w:cs="Times New Roman"/>
                <w:sz w:val="16"/>
                <w:szCs w:val="16"/>
              </w:rPr>
              <w:t>So</w:t>
            </w:r>
            <w:proofErr w:type="gramEnd"/>
            <w:r>
              <w:rPr>
                <w:rFonts w:ascii="Times New Roman" w:eastAsia="SimSun" w:hAnsi="Times New Roman" w:cs="Times New Roman"/>
                <w:sz w:val="16"/>
                <w:szCs w:val="16"/>
              </w:rPr>
              <w:t xml:space="preserve"> we support the first bullet with minor modification.</w:t>
            </w:r>
          </w:p>
          <w:p w14:paraId="4EEF4BE9" w14:textId="77777777" w:rsidR="00693FDC" w:rsidRDefault="00693FDC" w:rsidP="00AA6817">
            <w:pPr>
              <w:spacing w:after="0"/>
              <w:rPr>
                <w:rFonts w:ascii="Times New Roman" w:eastAsia="SimSun" w:hAnsi="Times New Roman" w:cs="Times New Roman"/>
                <w:sz w:val="16"/>
                <w:szCs w:val="16"/>
              </w:rPr>
            </w:pPr>
          </w:p>
          <w:p w14:paraId="4D4008BA" w14:textId="77777777" w:rsidR="00693FDC" w:rsidRDefault="002E1280" w:rsidP="00AA6817">
            <w:pPr>
              <w:spacing w:after="0"/>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14:paraId="2C9BB4AB" w14:textId="77777777" w:rsidR="00693FDC" w:rsidRDefault="002E1280" w:rsidP="00AA6817">
            <w:pPr>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p w14:paraId="6C6EC994" w14:textId="77777777" w:rsidR="00693FDC" w:rsidRDefault="002E1280" w:rsidP="00AA6817">
            <w:pPr>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third bullet with minimum spec impact and clear behavior for UE to report single PHR.</w:t>
            </w:r>
          </w:p>
          <w:p w14:paraId="71381B37" w14:textId="77777777" w:rsidR="00693FDC" w:rsidRDefault="00693FDC" w:rsidP="00AA6817">
            <w:pPr>
              <w:spacing w:after="0"/>
              <w:rPr>
                <w:rFonts w:ascii="Times New Roman" w:eastAsia="SimSun" w:hAnsi="Times New Roman" w:cs="Times New Roman"/>
                <w:sz w:val="16"/>
                <w:szCs w:val="16"/>
              </w:rPr>
            </w:pPr>
          </w:p>
          <w:p w14:paraId="1078EEEA" w14:textId="77777777" w:rsidR="00693FDC" w:rsidRDefault="002E1280" w:rsidP="00AA6817">
            <w:pPr>
              <w:spacing w:after="0"/>
              <w:rPr>
                <w:rFonts w:ascii="Times New Roman" w:eastAsia="SimSun" w:hAnsi="Times New Roman" w:cs="Times New Roman"/>
                <w:sz w:val="16"/>
                <w:szCs w:val="16"/>
              </w:rPr>
            </w:pPr>
            <w:r>
              <w:rPr>
                <w:rFonts w:ascii="Times New Roman" w:eastAsia="SimSun" w:hAnsi="Times New Roman" w:cs="Times New Roman"/>
                <w:sz w:val="16"/>
                <w:szCs w:val="16"/>
              </w:rPr>
              <w:t>Overall, we can support the Proposal 3.1 with following revisions:</w:t>
            </w:r>
          </w:p>
          <w:p w14:paraId="0A724A12" w14:textId="77777777" w:rsidR="00693FDC" w:rsidRDefault="002E1280" w:rsidP="00AA6817">
            <w:pPr>
              <w:spacing w:after="0"/>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14:paraId="5D905DD1" w14:textId="77777777" w:rsidR="00693FDC" w:rsidRDefault="002E1280" w:rsidP="00AA6817">
            <w:pPr>
              <w:pStyle w:val="ListParagraph"/>
              <w:numPr>
                <w:ilvl w:val="0"/>
                <w:numId w:val="38"/>
              </w:numPr>
              <w:spacing w:after="0"/>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 xml:space="preserve">two SRS resource sets) in a cell has changed more than </w:t>
            </w:r>
            <w:proofErr w:type="spellStart"/>
            <w:r>
              <w:rPr>
                <w:rFonts w:ascii="Times New Roman" w:hAnsi="Times New Roman" w:cs="Times New Roman"/>
                <w:sz w:val="16"/>
                <w:szCs w:val="16"/>
              </w:rPr>
              <w:t>phr</w:t>
            </w:r>
            <w:proofErr w:type="spellEnd"/>
            <w:r>
              <w:rPr>
                <w:rFonts w:ascii="Times New Roman" w:hAnsi="Times New Roman" w:cs="Times New Roman"/>
                <w:sz w:val="16"/>
                <w:szCs w:val="16"/>
              </w:rPr>
              <w:t>-Tx-</w:t>
            </w:r>
            <w:proofErr w:type="spellStart"/>
            <w:r>
              <w:rPr>
                <w:rFonts w:ascii="Times New Roman" w:hAnsi="Times New Roman" w:cs="Times New Roman"/>
                <w:sz w:val="16"/>
                <w:szCs w:val="16"/>
              </w:rPr>
              <w:t>PowerFactorChange</w:t>
            </w:r>
            <w:proofErr w:type="spellEnd"/>
            <w:r>
              <w:rPr>
                <w:rFonts w:ascii="Times New Roman" w:hAnsi="Times New Roman" w:cs="Times New Roman"/>
                <w:sz w:val="16"/>
                <w:szCs w:val="16"/>
              </w:rPr>
              <w:t xml:space="preserve"> dB since the last transmission of PHR</w:t>
            </w:r>
            <w:r>
              <w:rPr>
                <w:rFonts w:ascii="Times New Roman" w:hAnsi="Times New Roman" w:cs="Times New Roman"/>
                <w:color w:val="FF0000"/>
                <w:sz w:val="16"/>
                <w:szCs w:val="16"/>
              </w:rPr>
              <w:t xml:space="preserve">, where </w:t>
            </w:r>
            <w:proofErr w:type="spellStart"/>
            <w:r>
              <w:rPr>
                <w:rFonts w:ascii="Times New Roman" w:hAnsi="Times New Roman" w:cs="Times New Roman"/>
                <w:color w:val="FF0000"/>
                <w:sz w:val="16"/>
                <w:szCs w:val="16"/>
              </w:rPr>
              <w:t>phr</w:t>
            </w:r>
            <w:proofErr w:type="spellEnd"/>
            <w:r>
              <w:rPr>
                <w:rFonts w:ascii="Times New Roman" w:hAnsi="Times New Roman" w:cs="Times New Roman"/>
                <w:color w:val="FF0000"/>
                <w:sz w:val="16"/>
                <w:szCs w:val="16"/>
              </w:rPr>
              <w:t>-Tx-</w:t>
            </w:r>
            <w:proofErr w:type="spellStart"/>
            <w:r>
              <w:rPr>
                <w:rFonts w:ascii="Times New Roman" w:hAnsi="Times New Roman" w:cs="Times New Roman"/>
                <w:color w:val="FF0000"/>
                <w:sz w:val="16"/>
                <w:szCs w:val="16"/>
              </w:rPr>
              <w:t>PowerFactorChange</w:t>
            </w:r>
            <w:proofErr w:type="spellEnd"/>
            <w:r>
              <w:rPr>
                <w:rFonts w:ascii="Times New Roman" w:hAnsi="Times New Roman" w:cs="Times New Roman"/>
                <w:color w:val="FF0000"/>
                <w:sz w:val="16"/>
                <w:szCs w:val="16"/>
              </w:rPr>
              <w:t xml:space="preserve"> is configured per TRP</w:t>
            </w:r>
            <w:r>
              <w:rPr>
                <w:rFonts w:ascii="Times New Roman" w:hAnsi="Times New Roman" w:cs="Times New Roman"/>
                <w:sz w:val="16"/>
                <w:szCs w:val="16"/>
              </w:rPr>
              <w:t xml:space="preserve">. </w:t>
            </w:r>
          </w:p>
          <w:p w14:paraId="066C0D7F" w14:textId="77777777" w:rsidR="00693FDC" w:rsidRDefault="002E1280" w:rsidP="00AA6817">
            <w:pPr>
              <w:pStyle w:val="ListParagraph"/>
              <w:numPr>
                <w:ilvl w:val="0"/>
                <w:numId w:val="38"/>
              </w:numPr>
              <w:spacing w:after="0"/>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14:paraId="7A4E6A32" w14:textId="77777777" w:rsidR="00693FDC" w:rsidRDefault="002E1280" w:rsidP="00AA6817">
            <w:pPr>
              <w:pStyle w:val="ListParagraph"/>
              <w:numPr>
                <w:ilvl w:val="0"/>
                <w:numId w:val="44"/>
              </w:numPr>
              <w:spacing w:after="0"/>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2D4CEEAF" w14:textId="77777777" w:rsidR="00693FDC" w:rsidRDefault="002E1280" w:rsidP="00AA6817">
            <w:pPr>
              <w:pStyle w:val="ListParagraph"/>
              <w:numPr>
                <w:ilvl w:val="0"/>
                <w:numId w:val="44"/>
              </w:numPr>
              <w:spacing w:after="0"/>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7B6D866A" w14:textId="77777777" w:rsidR="00693FDC" w:rsidRDefault="002E1280" w:rsidP="00AA6817">
            <w:pPr>
              <w:pStyle w:val="ListParagraph"/>
              <w:numPr>
                <w:ilvl w:val="0"/>
                <w:numId w:val="38"/>
              </w:numPr>
              <w:spacing w:after="0"/>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14:paraId="33CA7E5B" w14:textId="77777777" w:rsidR="00693FDC" w:rsidRDefault="002E1280" w:rsidP="00AA6817">
            <w:pPr>
              <w:pStyle w:val="ListParagraph"/>
              <w:numPr>
                <w:ilvl w:val="0"/>
                <w:numId w:val="44"/>
              </w:numPr>
              <w:spacing w:after="0"/>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14:paraId="7A5E279F" w14:textId="77777777" w:rsidR="00693FDC" w:rsidRDefault="002E1280" w:rsidP="00AA6817">
            <w:pPr>
              <w:pStyle w:val="ListParagraph"/>
              <w:numPr>
                <w:ilvl w:val="0"/>
                <w:numId w:val="44"/>
              </w:numPr>
              <w:spacing w:after="0"/>
              <w:contextualSpacing w:val="0"/>
              <w:rPr>
                <w:rFonts w:ascii="Times New Roman" w:eastAsia="Batang"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14:paraId="0922F24E" w14:textId="77777777" w:rsidR="00693FDC" w:rsidRDefault="00693FDC" w:rsidP="00AA6817">
            <w:pPr>
              <w:spacing w:after="0"/>
              <w:rPr>
                <w:rFonts w:ascii="Times New Roman" w:eastAsia="SimSun" w:hAnsi="Times New Roman" w:cs="Times New Roman"/>
                <w:sz w:val="18"/>
                <w:szCs w:val="18"/>
              </w:rPr>
            </w:pPr>
          </w:p>
        </w:tc>
      </w:tr>
      <w:tr w:rsidR="00693FDC" w14:paraId="19D34A14" w14:textId="77777777">
        <w:tc>
          <w:tcPr>
            <w:tcW w:w="2122" w:type="dxa"/>
          </w:tcPr>
          <w:p w14:paraId="195DF008"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43CE0FF0"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1st bullet: Support PHR is triggered if pathloss has changed more than </w:t>
            </w:r>
            <w:proofErr w:type="spellStart"/>
            <w:r>
              <w:rPr>
                <w:rFonts w:ascii="Times New Roman" w:eastAsia="SimSun" w:hAnsi="Times New Roman" w:cs="Times New Roman"/>
                <w:sz w:val="16"/>
                <w:szCs w:val="16"/>
              </w:rPr>
              <w:t>phr</w:t>
            </w:r>
            <w:proofErr w:type="spellEnd"/>
            <w:r>
              <w:rPr>
                <w:rFonts w:ascii="Times New Roman" w:eastAsia="SimSun" w:hAnsi="Times New Roman" w:cs="Times New Roman"/>
                <w:sz w:val="16"/>
                <w:szCs w:val="16"/>
              </w:rPr>
              <w:t>-Tx-</w:t>
            </w:r>
            <w:proofErr w:type="spellStart"/>
            <w:r>
              <w:rPr>
                <w:rFonts w:ascii="Times New Roman" w:eastAsia="SimSun" w:hAnsi="Times New Roman" w:cs="Times New Roman"/>
                <w:sz w:val="16"/>
                <w:szCs w:val="16"/>
              </w:rPr>
              <w:t>PowerFactorChange</w:t>
            </w:r>
            <w:proofErr w:type="spellEnd"/>
            <w:r>
              <w:rPr>
                <w:rFonts w:ascii="Times New Roman" w:eastAsia="SimSun" w:hAnsi="Times New Roman" w:cs="Times New Roman"/>
                <w:sz w:val="16"/>
                <w:szCs w:val="16"/>
              </w:rPr>
              <w:t xml:space="preserve"> dB on any of two TRPs</w:t>
            </w:r>
          </w:p>
          <w:p w14:paraId="53464A65"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2nd bullet: Share the same view as QC/Apple</w:t>
            </w:r>
          </w:p>
          <w:p w14:paraId="4AA0E739"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3rd bullet: Support</w:t>
            </w:r>
          </w:p>
        </w:tc>
      </w:tr>
      <w:tr w:rsidR="00693FDC" w14:paraId="6C665571" w14:textId="77777777">
        <w:tc>
          <w:tcPr>
            <w:tcW w:w="2122" w:type="dxa"/>
          </w:tcPr>
          <w:p w14:paraId="59CDA8F9"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1D82BC7"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w:t>
            </w:r>
            <w:proofErr w:type="gramStart"/>
            <w:r>
              <w:rPr>
                <w:rFonts w:ascii="Times New Roman" w:eastAsia="SimSun" w:hAnsi="Times New Roman" w:cs="Times New Roman" w:hint="eastAsia"/>
                <w:sz w:val="16"/>
                <w:szCs w:val="16"/>
              </w:rPr>
              <w:t>Actually, when</w:t>
            </w:r>
            <w:proofErr w:type="gramEnd"/>
            <w:r>
              <w:rPr>
                <w:rFonts w:ascii="Times New Roman" w:eastAsia="SimSun" w:hAnsi="Times New Roman" w:cs="Times New Roman" w:hint="eastAsia"/>
                <w:sz w:val="16"/>
                <w:szCs w:val="16"/>
              </w:rPr>
              <w:t xml:space="preserve"> MTRP operation, cell-specific PHR triggering condition may easily cause frequent PHR reporting than TRP-specific PHR reporting. </w:t>
            </w:r>
            <w:proofErr w:type="gramStart"/>
            <w:r>
              <w:rPr>
                <w:rFonts w:ascii="Times New Roman" w:eastAsia="SimSun" w:hAnsi="Times New Roman" w:cs="Times New Roman" w:hint="eastAsia"/>
                <w:sz w:val="16"/>
                <w:szCs w:val="16"/>
              </w:rPr>
              <w:t>In light of</w:t>
            </w:r>
            <w:proofErr w:type="gramEnd"/>
            <w:r>
              <w:rPr>
                <w:rFonts w:ascii="Times New Roman" w:eastAsia="SimSun" w:hAnsi="Times New Roman" w:cs="Times New Roman" w:hint="eastAsia"/>
                <w:sz w:val="16"/>
                <w:szCs w:val="16"/>
              </w:rPr>
              <w:t xml:space="preserve"> the above elaboration, we think at least the configuration of per TRP '</w:t>
            </w:r>
            <w:proofErr w:type="spellStart"/>
            <w:r>
              <w:rPr>
                <w:rFonts w:ascii="Times New Roman" w:eastAsia="SimSun" w:hAnsi="Times New Roman" w:cs="Times New Roman" w:hint="eastAsia"/>
                <w:i/>
                <w:iCs/>
                <w:sz w:val="16"/>
                <w:szCs w:val="16"/>
              </w:rPr>
              <w:t>phr</w:t>
            </w:r>
            <w:proofErr w:type="spellEnd"/>
            <w:r>
              <w:rPr>
                <w:rFonts w:ascii="Times New Roman" w:eastAsia="SimSun" w:hAnsi="Times New Roman" w:cs="Times New Roman" w:hint="eastAsia"/>
                <w:i/>
                <w:iCs/>
                <w:sz w:val="16"/>
                <w:szCs w:val="16"/>
              </w:rPr>
              <w:t>-Tx-</w:t>
            </w:r>
            <w:proofErr w:type="spellStart"/>
            <w:r>
              <w:rPr>
                <w:rFonts w:ascii="Times New Roman" w:eastAsia="SimSun" w:hAnsi="Times New Roman" w:cs="Times New Roman" w:hint="eastAsia"/>
                <w:i/>
                <w:iCs/>
                <w:sz w:val="16"/>
                <w:szCs w:val="16"/>
              </w:rPr>
              <w:t>PowerFactorChange</w:t>
            </w:r>
            <w:proofErr w:type="spellEnd"/>
            <w:r>
              <w:rPr>
                <w:rFonts w:ascii="Times New Roman" w:eastAsia="SimSun" w:hAnsi="Times New Roman" w:cs="Times New Roman" w:hint="eastAsia"/>
                <w:sz w:val="16"/>
                <w:szCs w:val="16"/>
              </w:rPr>
              <w:t>' should be stated in this bullet, and we can live with the modification from vivo.</w:t>
            </w:r>
          </w:p>
          <w:p w14:paraId="1D144A89"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p w14:paraId="2E7C2A0F"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For the third bullet, we are supportive of it.</w:t>
            </w:r>
          </w:p>
        </w:tc>
      </w:tr>
      <w:tr w:rsidR="00AD3207" w14:paraId="203C643B" w14:textId="77777777">
        <w:tc>
          <w:tcPr>
            <w:tcW w:w="2122" w:type="dxa"/>
          </w:tcPr>
          <w:p w14:paraId="2CE8C1A5" w14:textId="77777777" w:rsidR="00AD3207" w:rsidRDefault="00AD3207"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X</w:t>
            </w:r>
            <w:r>
              <w:rPr>
                <w:rFonts w:ascii="Times New Roman" w:eastAsia="SimSun" w:hAnsi="Times New Roman" w:cs="Times New Roman"/>
                <w:b/>
                <w:bCs/>
                <w:sz w:val="16"/>
                <w:szCs w:val="16"/>
              </w:rPr>
              <w:t>iaomi</w:t>
            </w:r>
          </w:p>
        </w:tc>
        <w:tc>
          <w:tcPr>
            <w:tcW w:w="7512" w:type="dxa"/>
          </w:tcPr>
          <w:p w14:paraId="78599880" w14:textId="77777777" w:rsidR="00AD3207" w:rsidRDefault="00AD3207"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okay with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revision.</w:t>
            </w:r>
          </w:p>
        </w:tc>
      </w:tr>
      <w:tr w:rsidR="002C24D3" w14:paraId="7B5370E0" w14:textId="77777777" w:rsidTr="002C24D3">
        <w:tc>
          <w:tcPr>
            <w:tcW w:w="2122" w:type="dxa"/>
          </w:tcPr>
          <w:p w14:paraId="47DDFD7B" w14:textId="77777777" w:rsidR="002C24D3" w:rsidRDefault="002C24D3"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A522D8E" w14:textId="77777777" w:rsidR="002C24D3" w:rsidRDefault="002C24D3"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w:t>
            </w:r>
          </w:p>
          <w:p w14:paraId="2DAA5A35" w14:textId="77777777" w:rsidR="002C24D3" w:rsidRDefault="002C24D3"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tc>
      </w:tr>
      <w:tr w:rsidR="00584A62" w14:paraId="62041AAD" w14:textId="77777777" w:rsidTr="002C24D3">
        <w:tc>
          <w:tcPr>
            <w:tcW w:w="2122" w:type="dxa"/>
          </w:tcPr>
          <w:p w14:paraId="4B1E4878" w14:textId="77777777" w:rsidR="00584A62" w:rsidRDefault="00584A62" w:rsidP="00AA6817">
            <w:pPr>
              <w:adjustRightInd w:val="0"/>
              <w:snapToGrid w:val="0"/>
              <w:spacing w:after="0"/>
              <w:jc w:val="center"/>
              <w:rPr>
                <w:rFonts w:ascii="Times New Roman" w:eastAsia="SimSun" w:hAnsi="Times New Roman" w:cs="Times New Roman"/>
                <w:b/>
                <w:bCs/>
                <w:sz w:val="16"/>
                <w:szCs w:val="16"/>
              </w:rPr>
            </w:pPr>
            <w:r w:rsidRPr="00CB3789">
              <w:rPr>
                <w:rFonts w:ascii="Times New Roman" w:eastAsia="SimSun" w:hAnsi="Times New Roman" w:cs="Times New Roman" w:hint="eastAsia"/>
                <w:b/>
                <w:bCs/>
                <w:color w:val="4A442A" w:themeColor="background2" w:themeShade="40"/>
                <w:sz w:val="16"/>
                <w:szCs w:val="16"/>
              </w:rPr>
              <w:t>H</w:t>
            </w:r>
            <w:r w:rsidRPr="00CB3789">
              <w:rPr>
                <w:rFonts w:ascii="Times New Roman" w:eastAsia="SimSun" w:hAnsi="Times New Roman" w:cs="Times New Roman"/>
                <w:b/>
                <w:bCs/>
                <w:color w:val="4A442A" w:themeColor="background2" w:themeShade="40"/>
                <w:sz w:val="16"/>
                <w:szCs w:val="16"/>
              </w:rPr>
              <w:t>uawei, HiSilicon</w:t>
            </w:r>
          </w:p>
        </w:tc>
        <w:tc>
          <w:tcPr>
            <w:tcW w:w="7512" w:type="dxa"/>
          </w:tcPr>
          <w:p w14:paraId="63CF109D" w14:textId="77777777" w:rsidR="00584A62" w:rsidRDefault="00584A62"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We are fine with the first and the second bullets.</w:t>
            </w:r>
          </w:p>
          <w:p w14:paraId="19BD3BE4" w14:textId="77777777" w:rsidR="00584A62" w:rsidRDefault="00584A62"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 with QC/Apple/Vivo and others.</w:t>
            </w:r>
          </w:p>
          <w:p w14:paraId="0BAF600A" w14:textId="77777777" w:rsidR="00584A62" w:rsidRDefault="00584A62" w:rsidP="00AA6817">
            <w:pPr>
              <w:adjustRightInd w:val="0"/>
              <w:snapToGrid w:val="0"/>
              <w:spacing w:after="0"/>
              <w:rPr>
                <w:rFonts w:ascii="Times New Roman" w:eastAsia="SimSun" w:hAnsi="Times New Roman" w:cs="Times New Roman"/>
                <w:sz w:val="16"/>
                <w:szCs w:val="16"/>
              </w:rPr>
            </w:pPr>
          </w:p>
        </w:tc>
      </w:tr>
      <w:tr w:rsidR="0074511C" w14:paraId="1C13E47F" w14:textId="77777777" w:rsidTr="0074511C">
        <w:tc>
          <w:tcPr>
            <w:tcW w:w="2122" w:type="dxa"/>
          </w:tcPr>
          <w:p w14:paraId="56CF1808" w14:textId="77777777" w:rsidR="0074511C" w:rsidRDefault="0074511C"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1D9D3F4" w14:textId="77777777" w:rsidR="0074511C" w:rsidRDefault="0074511C"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7CA52ACD" w14:textId="77777777" w:rsidR="0074511C" w:rsidRDefault="0074511C"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econd bullet: Support. </w:t>
            </w:r>
            <w:r w:rsidRPr="0065249D">
              <w:rPr>
                <w:rFonts w:ascii="Times New Roman" w:eastAsia="SimSun" w:hAnsi="Times New Roman" w:cs="Times New Roman"/>
                <w:sz w:val="16"/>
                <w:szCs w:val="16"/>
              </w:rPr>
              <w:t xml:space="preserve">For MPE issue, it may be that the beam towards to TRP 1 has MPE issue and needs to apply power backoff, while the beam towards TRP 2 is without MPE issue. So, the triggering condition for MPE issues should be TRP-specific. </w:t>
            </w:r>
            <w:r>
              <w:rPr>
                <w:rFonts w:ascii="Times New Roman" w:eastAsia="SimSun" w:hAnsi="Times New Roman" w:cs="Times New Roman"/>
                <w:sz w:val="16"/>
                <w:szCs w:val="16"/>
              </w:rPr>
              <w:t>We also agree that w</w:t>
            </w:r>
            <w:r w:rsidRPr="00DE796B">
              <w:rPr>
                <w:rFonts w:ascii="Times New Roman" w:eastAsia="SimSun" w:hAnsi="Times New Roman" w:cs="Times New Roman"/>
                <w:sz w:val="16"/>
                <w:szCs w:val="16"/>
              </w:rPr>
              <w:t>hether to report one or two P-MPRs may be determined by the number of panels equipped to UE.</w:t>
            </w:r>
            <w:r>
              <w:rPr>
                <w:rFonts w:ascii="Times New Roman" w:eastAsia="SimSun" w:hAnsi="Times New Roman" w:cs="Times New Roman"/>
                <w:sz w:val="16"/>
                <w:szCs w:val="16"/>
              </w:rPr>
              <w:t xml:space="preserve"> So, the flexibility of reporting could be left to UE. </w:t>
            </w:r>
            <w:r w:rsidRPr="0065249D">
              <w:rPr>
                <w:rFonts w:ascii="Times New Roman" w:eastAsia="SimSun" w:hAnsi="Times New Roman" w:cs="Times New Roman"/>
                <w:sz w:val="16"/>
                <w:szCs w:val="16"/>
              </w:rPr>
              <w:t xml:space="preserve">If only one of the TRP has MPE issue, the P-MPR of this TRP is reported together with the PHR value of this TRP, and the field of P-MPR for the other TRP is reserved. If both TRPs have MPE issue, the P-MPRs of these </w:t>
            </w:r>
            <w:r>
              <w:rPr>
                <w:rFonts w:ascii="Times New Roman" w:eastAsia="SimSun" w:hAnsi="Times New Roman" w:cs="Times New Roman"/>
                <w:sz w:val="16"/>
                <w:szCs w:val="16"/>
              </w:rPr>
              <w:t xml:space="preserve">two </w:t>
            </w:r>
            <w:r w:rsidRPr="0065249D">
              <w:rPr>
                <w:rFonts w:ascii="Times New Roman" w:eastAsia="SimSun" w:hAnsi="Times New Roman" w:cs="Times New Roman"/>
                <w:sz w:val="16"/>
                <w:szCs w:val="16"/>
              </w:rPr>
              <w:t>TRPs are reported together with the first PHR value and second PHR value, respectively.</w:t>
            </w:r>
          </w:p>
          <w:p w14:paraId="676801A4" w14:textId="77777777" w:rsidR="0074511C" w:rsidRDefault="0074511C"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hird bullet: Support.</w:t>
            </w:r>
          </w:p>
        </w:tc>
      </w:tr>
      <w:tr w:rsidR="00D349F5" w14:paraId="2F459A6A" w14:textId="77777777" w:rsidTr="0074511C">
        <w:tc>
          <w:tcPr>
            <w:tcW w:w="2122" w:type="dxa"/>
          </w:tcPr>
          <w:p w14:paraId="5C98FB56" w14:textId="42A2C569" w:rsidR="00D349F5" w:rsidRDefault="00D349F5"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797C3405" w14:textId="77777777" w:rsidR="00D349F5" w:rsidRDefault="00D349F5"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PHR to be triggered per TRP at least when </w:t>
            </w:r>
            <w:r w:rsidRPr="004E36DE">
              <w:rPr>
                <w:rFonts w:ascii="Times New Roman" w:eastAsia="SimSun" w:hAnsi="Times New Roman" w:cs="Times New Roman"/>
                <w:sz w:val="16"/>
                <w:szCs w:val="16"/>
              </w:rPr>
              <w:t>per-TRP PHR reporting is supported</w:t>
            </w:r>
            <w:r>
              <w:rPr>
                <w:rFonts w:ascii="Times New Roman" w:eastAsia="SimSun" w:hAnsi="Times New Roman" w:cs="Times New Roman" w:hint="eastAsia"/>
                <w:sz w:val="16"/>
                <w:szCs w:val="16"/>
              </w:rPr>
              <w:t>.</w:t>
            </w:r>
          </w:p>
          <w:p w14:paraId="73EEE7F5" w14:textId="2CE48CB8" w:rsidR="00D349F5" w:rsidRDefault="00D349F5"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w:t>
            </w:r>
            <w:r>
              <w:rPr>
                <w:rFonts w:ascii="Times New Roman" w:eastAsia="SimSun" w:hAnsi="Times New Roman" w:cs="Times New Roman"/>
                <w:sz w:val="16"/>
                <w:szCs w:val="16"/>
              </w:rPr>
              <w:t>the</w:t>
            </w:r>
            <w:r>
              <w:rPr>
                <w:rFonts w:ascii="Times New Roman" w:eastAsia="SimSun" w:hAnsi="Times New Roman" w:cs="Times New Roman" w:hint="eastAsia"/>
                <w:sz w:val="16"/>
                <w:szCs w:val="16"/>
              </w:rPr>
              <w:t xml:space="preserve"> 3</w:t>
            </w:r>
            <w:r w:rsidRPr="00D667D3">
              <w:rPr>
                <w:rFonts w:ascii="Times New Roman" w:eastAsia="SimSun" w:hAnsi="Times New Roman" w:cs="Times New Roman" w:hint="eastAsia"/>
                <w:sz w:val="16"/>
                <w:szCs w:val="16"/>
                <w:vertAlign w:val="superscript"/>
              </w:rPr>
              <w:t>rd</w:t>
            </w:r>
            <w:r>
              <w:rPr>
                <w:rFonts w:ascii="Times New Roman" w:eastAsia="SimSun" w:hAnsi="Times New Roman" w:cs="Times New Roman" w:hint="eastAsia"/>
                <w:sz w:val="16"/>
                <w:szCs w:val="16"/>
              </w:rPr>
              <w:t xml:space="preserve"> bullet.</w:t>
            </w:r>
          </w:p>
        </w:tc>
      </w:tr>
      <w:tr w:rsidR="005D3D63" w14:paraId="3C4D60C2" w14:textId="77777777" w:rsidTr="0074511C">
        <w:tc>
          <w:tcPr>
            <w:tcW w:w="2122" w:type="dxa"/>
          </w:tcPr>
          <w:p w14:paraId="664848DE" w14:textId="4D5FD7A2" w:rsidR="005D3D63" w:rsidRDefault="005D3D63" w:rsidP="00AA6817">
            <w:pPr>
              <w:adjustRightInd w:val="0"/>
              <w:snapToGrid w:val="0"/>
              <w:spacing w:after="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7E206847" w14:textId="70E02FA0" w:rsidR="005D3D63" w:rsidRDefault="005D3D63" w:rsidP="00AA6817">
            <w:pPr>
              <w:adjustRightInd w:val="0"/>
              <w:snapToGrid w:val="0"/>
              <w:spacing w:after="0"/>
              <w:rPr>
                <w:rFonts w:ascii="Times New Roman" w:eastAsia="SimSun" w:hAnsi="Times New Roman" w:cs="Times New Roman"/>
                <w:sz w:val="16"/>
                <w:szCs w:val="16"/>
              </w:rPr>
            </w:pPr>
            <w:r>
              <w:rPr>
                <w:rFonts w:ascii="Times New Roman" w:hAnsi="Times New Roman" w:cs="Times New Roman" w:hint="eastAsia"/>
                <w:sz w:val="16"/>
                <w:szCs w:val="16"/>
              </w:rPr>
              <w:t>Support the proposal in principle</w:t>
            </w:r>
            <w:r>
              <w:rPr>
                <w:rFonts w:ascii="Times New Roman" w:hAnsi="Times New Roman" w:cs="Times New Roman"/>
                <w:sz w:val="16"/>
                <w:szCs w:val="16"/>
              </w:rPr>
              <w:t xml:space="preserve"> (first and third bullet)</w:t>
            </w:r>
            <w:r>
              <w:rPr>
                <w:rFonts w:ascii="Times New Roman" w:hAnsi="Times New Roman" w:cs="Times New Roman" w:hint="eastAsia"/>
                <w:sz w:val="16"/>
                <w:szCs w:val="16"/>
              </w:rPr>
              <w:t xml:space="preserve">. </w:t>
            </w:r>
          </w:p>
        </w:tc>
      </w:tr>
      <w:tr w:rsidR="00FE11D7" w14:paraId="228519D2" w14:textId="77777777" w:rsidTr="0074511C">
        <w:tc>
          <w:tcPr>
            <w:tcW w:w="2122" w:type="dxa"/>
          </w:tcPr>
          <w:p w14:paraId="264B3DE7" w14:textId="09E8DB18" w:rsidR="00FE11D7" w:rsidRDefault="00FE11D7" w:rsidP="00AA6817">
            <w:pPr>
              <w:adjustRightInd w:val="0"/>
              <w:snapToGrid w:val="0"/>
              <w:spacing w:after="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F9281AA" w14:textId="4529E83B" w:rsidR="00FE11D7" w:rsidRDefault="00FE11D7" w:rsidP="00AA6817">
            <w:pPr>
              <w:adjustRightInd w:val="0"/>
              <w:snapToGrid w:val="0"/>
              <w:spacing w:after="0"/>
              <w:rPr>
                <w:rFonts w:ascii="Times New Roman" w:hAnsi="Times New Roman" w:cs="Times New Roman"/>
                <w:sz w:val="16"/>
                <w:szCs w:val="16"/>
              </w:rPr>
            </w:pPr>
            <w:r>
              <w:rPr>
                <w:rFonts w:ascii="Times New Roman" w:eastAsia="SimSun" w:hAnsi="Times New Roman" w:cs="Times New Roman"/>
                <w:sz w:val="16"/>
                <w:szCs w:val="16"/>
              </w:rPr>
              <w:t xml:space="preserve">Ok with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suggestion</w:t>
            </w:r>
          </w:p>
        </w:tc>
      </w:tr>
      <w:tr w:rsidR="00826D22" w14:paraId="6B544492" w14:textId="77777777" w:rsidTr="0074511C">
        <w:tc>
          <w:tcPr>
            <w:tcW w:w="2122" w:type="dxa"/>
          </w:tcPr>
          <w:p w14:paraId="230EF721" w14:textId="6F6E3883" w:rsidR="00826D22" w:rsidRDefault="00826D22"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FGI/APT</w:t>
            </w:r>
          </w:p>
        </w:tc>
        <w:tc>
          <w:tcPr>
            <w:tcW w:w="7512" w:type="dxa"/>
          </w:tcPr>
          <w:p w14:paraId="5255D462" w14:textId="77777777" w:rsidR="00826D22" w:rsidRDefault="00826D22"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F</w:t>
            </w:r>
            <w:r>
              <w:rPr>
                <w:rFonts w:ascii="Times New Roman" w:eastAsia="SimSun" w:hAnsi="Times New Roman" w:cs="Times New Roman"/>
                <w:sz w:val="16"/>
                <w:szCs w:val="16"/>
              </w:rPr>
              <w:t xml:space="preserve">irst bullet: We are fine with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suggestion. </w:t>
            </w:r>
          </w:p>
          <w:p w14:paraId="7DC5DCEF" w14:textId="77777777" w:rsidR="00826D22" w:rsidRDefault="00826D22"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econd bullet: Similar view as QC/</w:t>
            </w:r>
            <w:proofErr w:type="spellStart"/>
            <w:r>
              <w:rPr>
                <w:rFonts w:ascii="Times New Roman" w:eastAsia="SimSun" w:hAnsi="Times New Roman" w:cs="Times New Roman"/>
                <w:sz w:val="16"/>
                <w:szCs w:val="16"/>
              </w:rPr>
              <w:t>APPle</w:t>
            </w:r>
            <w:proofErr w:type="spellEnd"/>
            <w:r>
              <w:rPr>
                <w:rFonts w:ascii="Times New Roman" w:eastAsia="SimSun" w:hAnsi="Times New Roman" w:cs="Times New Roman"/>
                <w:sz w:val="16"/>
                <w:szCs w:val="16"/>
              </w:rPr>
              <w:t>/Vivo.</w:t>
            </w:r>
          </w:p>
          <w:p w14:paraId="102B61D1" w14:textId="126BF906" w:rsidR="00826D22" w:rsidRDefault="00826D22"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 xml:space="preserve">hird bullet: </w:t>
            </w:r>
            <w:proofErr w:type="spellStart"/>
            <w:r>
              <w:rPr>
                <w:rFonts w:ascii="Times New Roman" w:eastAsia="SimSun" w:hAnsi="Times New Roman" w:cs="Times New Roman"/>
                <w:sz w:val="16"/>
                <w:szCs w:val="16"/>
              </w:rPr>
              <w:t>Spport</w:t>
            </w:r>
            <w:proofErr w:type="spellEnd"/>
            <w:r>
              <w:rPr>
                <w:rFonts w:ascii="Times New Roman" w:eastAsia="SimSun" w:hAnsi="Times New Roman" w:cs="Times New Roman"/>
                <w:sz w:val="16"/>
                <w:szCs w:val="16"/>
              </w:rPr>
              <w:t>.</w:t>
            </w:r>
          </w:p>
        </w:tc>
      </w:tr>
      <w:tr w:rsidR="00661ABC" w14:paraId="6A710F65" w14:textId="77777777" w:rsidTr="0074511C">
        <w:tc>
          <w:tcPr>
            <w:tcW w:w="2122" w:type="dxa"/>
          </w:tcPr>
          <w:p w14:paraId="21DB4EC4" w14:textId="7E4E7330" w:rsidR="00661ABC" w:rsidRPr="00661ABC" w:rsidRDefault="00661ABC" w:rsidP="00AA6817">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09D88C3B" w14:textId="77777777" w:rsidR="00661ABC" w:rsidRDefault="00661ABC"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hint="eastAsia"/>
                <w:sz w:val="16"/>
                <w:szCs w:val="16"/>
              </w:rPr>
              <w:t>W</w:t>
            </w:r>
            <w:r>
              <w:rPr>
                <w:rFonts w:ascii="Times New Roman" w:eastAsia="MS Mincho" w:hAnsi="Times New Roman" w:cs="Times New Roman"/>
                <w:sz w:val="16"/>
                <w:szCs w:val="16"/>
              </w:rPr>
              <w:t>e are fine with the first and the third bullet</w:t>
            </w:r>
          </w:p>
          <w:p w14:paraId="756979C2" w14:textId="653AA54A" w:rsidR="00661ABC" w:rsidRPr="00661ABC" w:rsidRDefault="00661ABC"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 xml:space="preserve">Similar view with </w:t>
            </w:r>
            <w:r>
              <w:rPr>
                <w:rFonts w:ascii="Times New Roman" w:eastAsia="SimSun" w:hAnsi="Times New Roman" w:cs="Times New Roman"/>
                <w:sz w:val="16"/>
                <w:szCs w:val="16"/>
              </w:rPr>
              <w:t>QC/Apple/Vivo for the second bullet</w:t>
            </w:r>
          </w:p>
        </w:tc>
      </w:tr>
      <w:tr w:rsidR="000A2AD9" w14:paraId="12F06131" w14:textId="77777777" w:rsidTr="0074511C">
        <w:tc>
          <w:tcPr>
            <w:tcW w:w="2122" w:type="dxa"/>
          </w:tcPr>
          <w:p w14:paraId="22F186F6" w14:textId="2EF3A92A" w:rsidR="000A2AD9" w:rsidRDefault="000A2AD9" w:rsidP="00AA6817">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47AF94B9" w14:textId="77777777" w:rsidR="000A2AD9" w:rsidRDefault="000A2AD9"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1</w:t>
            </w:r>
            <w:r w:rsidRPr="00B321A8">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we are fine for triggering PHR if pathloss associated to any TRP has changed more than </w:t>
            </w:r>
            <w:proofErr w:type="spellStart"/>
            <w:r>
              <w:rPr>
                <w:rFonts w:ascii="Times New Roman" w:eastAsia="SimSun" w:hAnsi="Times New Roman" w:cs="Times New Roman"/>
                <w:sz w:val="16"/>
                <w:szCs w:val="16"/>
              </w:rPr>
              <w:t>phr</w:t>
            </w:r>
            <w:proofErr w:type="spellEnd"/>
            <w:r>
              <w:rPr>
                <w:rFonts w:ascii="Times New Roman" w:eastAsia="SimSun" w:hAnsi="Times New Roman" w:cs="Times New Roman"/>
                <w:sz w:val="16"/>
                <w:szCs w:val="16"/>
              </w:rPr>
              <w:t>-Tx-</w:t>
            </w:r>
            <w:proofErr w:type="spellStart"/>
            <w:r>
              <w:rPr>
                <w:rFonts w:ascii="Times New Roman" w:eastAsia="SimSun" w:hAnsi="Times New Roman" w:cs="Times New Roman"/>
                <w:sz w:val="16"/>
                <w:szCs w:val="16"/>
              </w:rPr>
              <w:t>PowerFactorChange</w:t>
            </w:r>
            <w:proofErr w:type="spellEnd"/>
            <w:r>
              <w:rPr>
                <w:rFonts w:ascii="Times New Roman" w:eastAsia="SimSun" w:hAnsi="Times New Roman" w:cs="Times New Roman"/>
                <w:sz w:val="16"/>
                <w:szCs w:val="16"/>
              </w:rPr>
              <w:t xml:space="preserve"> </w:t>
            </w:r>
            <w:proofErr w:type="spellStart"/>
            <w:r>
              <w:rPr>
                <w:rFonts w:ascii="Times New Roman" w:eastAsia="SimSun" w:hAnsi="Times New Roman" w:cs="Times New Roman"/>
                <w:sz w:val="16"/>
                <w:szCs w:val="16"/>
              </w:rPr>
              <w:t>dB.</w:t>
            </w:r>
            <w:proofErr w:type="spellEnd"/>
          </w:p>
          <w:p w14:paraId="35E94A89" w14:textId="341A1E45" w:rsidR="000A2AD9" w:rsidRDefault="000A2AD9"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2</w:t>
            </w:r>
            <w:r w:rsidRPr="00B321A8">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bullet:  share the view with other companies that it should be discussed in 8.1.1 and not here.</w:t>
            </w:r>
          </w:p>
          <w:p w14:paraId="51DD2EA1" w14:textId="77777777" w:rsidR="000A2AD9" w:rsidRDefault="000A2AD9" w:rsidP="00AA6817">
            <w:pPr>
              <w:adjustRightInd w:val="0"/>
              <w:snapToGrid w:val="0"/>
              <w:spacing w:after="0"/>
              <w:rPr>
                <w:rFonts w:ascii="Times New Roman" w:eastAsia="SimSun" w:hAnsi="Times New Roman" w:cs="Times New Roman"/>
                <w:sz w:val="16"/>
                <w:szCs w:val="16"/>
              </w:rPr>
            </w:pPr>
            <w:proofErr w:type="gramStart"/>
            <w:r>
              <w:rPr>
                <w:rFonts w:ascii="Times New Roman" w:eastAsia="SimSun" w:hAnsi="Times New Roman" w:cs="Times New Roman"/>
                <w:sz w:val="16"/>
                <w:szCs w:val="16"/>
              </w:rPr>
              <w:t>3nd</w:t>
            </w:r>
            <w:proofErr w:type="gramEnd"/>
            <w:r>
              <w:rPr>
                <w:rFonts w:ascii="Times New Roman" w:eastAsia="SimSun" w:hAnsi="Times New Roman" w:cs="Times New Roman"/>
                <w:sz w:val="16"/>
                <w:szCs w:val="16"/>
              </w:rPr>
              <w:t xml:space="preserve"> bullet:  ok to clarify.</w:t>
            </w:r>
          </w:p>
          <w:p w14:paraId="26D34AFC" w14:textId="77777777" w:rsidR="000A2AD9" w:rsidRDefault="000A2AD9" w:rsidP="00AA6817">
            <w:pPr>
              <w:adjustRightInd w:val="0"/>
              <w:snapToGrid w:val="0"/>
              <w:spacing w:after="0"/>
              <w:rPr>
                <w:rFonts w:ascii="Times New Roman" w:eastAsia="MS Mincho" w:hAnsi="Times New Roman" w:cs="Times New Roman"/>
                <w:sz w:val="16"/>
                <w:szCs w:val="16"/>
              </w:rPr>
            </w:pPr>
          </w:p>
        </w:tc>
      </w:tr>
      <w:tr w:rsidR="00C91A2C" w14:paraId="09AB8264" w14:textId="77777777" w:rsidTr="00C91A2C">
        <w:tc>
          <w:tcPr>
            <w:tcW w:w="2122" w:type="dxa"/>
          </w:tcPr>
          <w:p w14:paraId="1FA8052E" w14:textId="77777777" w:rsidR="00C91A2C" w:rsidRDefault="00C91A2C" w:rsidP="00AA6817">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0BDB7E2C" w14:textId="77777777" w:rsidR="00C91A2C" w:rsidRDefault="00C91A2C"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 xml:space="preserve">First bullet: support. The PL values to the TRPs may change rather </w:t>
            </w:r>
            <w:proofErr w:type="gramStart"/>
            <w:r>
              <w:rPr>
                <w:rFonts w:ascii="Times New Roman" w:eastAsia="MS Mincho" w:hAnsi="Times New Roman" w:cs="Times New Roman"/>
                <w:sz w:val="16"/>
                <w:szCs w:val="16"/>
              </w:rPr>
              <w:t>independently, and</w:t>
            </w:r>
            <w:proofErr w:type="gramEnd"/>
            <w:r>
              <w:rPr>
                <w:rFonts w:ascii="Times New Roman" w:eastAsia="MS Mincho" w:hAnsi="Times New Roman" w:cs="Times New Roman"/>
                <w:sz w:val="16"/>
                <w:szCs w:val="16"/>
              </w:rPr>
              <w:t xml:space="preserve"> may increase or decrease. In any case, it seems useful for the UE to report to the network.</w:t>
            </w:r>
          </w:p>
          <w:p w14:paraId="7E8403E5" w14:textId="77777777" w:rsidR="00C91A2C" w:rsidRDefault="00C91A2C"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Second bullet: similar view as other companies.</w:t>
            </w:r>
          </w:p>
          <w:p w14:paraId="1838B357" w14:textId="77777777" w:rsidR="00C91A2C" w:rsidRDefault="00C91A2C"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Third bullet: Just a question for our understanding. If the repetition later in time has a “worse” PHR and is the one limiting the PC and resource scheduling, then it seems reporting for the first repetition is not very useful for the gNB to know anyway. Would this be considered as a problem?</w:t>
            </w:r>
          </w:p>
          <w:p w14:paraId="299664F3" w14:textId="2C951B08" w:rsidR="00CB3789" w:rsidRDefault="00CB3789" w:rsidP="00AA6817">
            <w:pPr>
              <w:adjustRightInd w:val="0"/>
              <w:snapToGrid w:val="0"/>
              <w:spacing w:after="0"/>
              <w:rPr>
                <w:rFonts w:ascii="Times New Roman" w:eastAsia="MS Mincho" w:hAnsi="Times New Roman" w:cs="Times New Roman"/>
                <w:sz w:val="16"/>
                <w:szCs w:val="16"/>
              </w:rPr>
            </w:pPr>
            <w:r w:rsidRPr="00CB3789">
              <w:rPr>
                <w:rFonts w:ascii="Times New Roman" w:eastAsia="MS Mincho" w:hAnsi="Times New Roman" w:cs="Times New Roman"/>
                <w:color w:val="943634" w:themeColor="accent2" w:themeShade="BF"/>
                <w:sz w:val="16"/>
                <w:szCs w:val="16"/>
              </w:rPr>
              <w:t>Mod:</w:t>
            </w:r>
            <w:r>
              <w:rPr>
                <w:rFonts w:ascii="Times New Roman" w:eastAsia="MS Mincho" w:hAnsi="Times New Roman" w:cs="Times New Roman"/>
                <w:color w:val="943634" w:themeColor="accent2" w:themeShade="BF"/>
                <w:sz w:val="16"/>
                <w:szCs w:val="16"/>
              </w:rPr>
              <w:t xml:space="preserve"> </w:t>
            </w:r>
            <w:r w:rsidR="00AA6817">
              <w:rPr>
                <w:rFonts w:ascii="Times New Roman" w:eastAsia="MS Mincho" w:hAnsi="Times New Roman" w:cs="Times New Roman"/>
                <w:color w:val="943634" w:themeColor="accent2" w:themeShade="BF"/>
                <w:sz w:val="16"/>
                <w:szCs w:val="16"/>
              </w:rPr>
              <w:t>In legacy behavior, first repetition is considered, and companies wish to consider a similar approach when Option 4 is not supported by the UE. Therefore, the t</w:t>
            </w:r>
            <w:r>
              <w:rPr>
                <w:rFonts w:ascii="Times New Roman" w:eastAsia="MS Mincho" w:hAnsi="Times New Roman" w:cs="Times New Roman"/>
                <w:color w:val="943634" w:themeColor="accent2" w:themeShade="BF"/>
                <w:sz w:val="16"/>
                <w:szCs w:val="16"/>
              </w:rPr>
              <w:t>hird bullet is not an optimization for PHR reporting but extending the legacy operation</w:t>
            </w:r>
            <w:r w:rsidR="00AA6817">
              <w:rPr>
                <w:rFonts w:ascii="Times New Roman" w:eastAsia="MS Mincho" w:hAnsi="Times New Roman" w:cs="Times New Roman"/>
                <w:color w:val="943634" w:themeColor="accent2" w:themeShade="BF"/>
                <w:sz w:val="16"/>
                <w:szCs w:val="16"/>
              </w:rPr>
              <w:t xml:space="preserve">. </w:t>
            </w:r>
          </w:p>
        </w:tc>
      </w:tr>
      <w:tr w:rsidR="00B36A8F" w14:paraId="6CB8AEFB" w14:textId="77777777" w:rsidTr="00C91A2C">
        <w:tc>
          <w:tcPr>
            <w:tcW w:w="2122" w:type="dxa"/>
          </w:tcPr>
          <w:p w14:paraId="379DE864" w14:textId="7ED49666" w:rsidR="00B36A8F" w:rsidRDefault="00B36A8F" w:rsidP="00B36A8F">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3C9AD3B2" w14:textId="77777777" w:rsidR="00B36A8F" w:rsidRDefault="00B36A8F" w:rsidP="00B36A8F">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first bullet – we are not sure specification changes is needed here (38.321 spec)</w:t>
            </w:r>
          </w:p>
          <w:p w14:paraId="1AB82B42" w14:textId="77777777" w:rsidR="00B36A8F" w:rsidRDefault="00B36A8F" w:rsidP="00B36A8F">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second bullet – good to consider in 8.1.1</w:t>
            </w:r>
          </w:p>
          <w:p w14:paraId="3FE91ADF" w14:textId="2660436B" w:rsidR="00B36A8F" w:rsidRDefault="00B36A8F" w:rsidP="00B36A8F">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 xml:space="preserve">third bullet – “not supported” may be replaced by “not configured” to allow a UE supporting per-TRP PHR to report </w:t>
            </w:r>
            <w:proofErr w:type="spellStart"/>
            <w:r>
              <w:rPr>
                <w:rFonts w:ascii="Times New Roman" w:eastAsia="MS Mincho" w:hAnsi="Times New Roman" w:cs="Times New Roman"/>
                <w:sz w:val="16"/>
                <w:szCs w:val="16"/>
              </w:rPr>
              <w:t>sTRP</w:t>
            </w:r>
            <w:proofErr w:type="spellEnd"/>
            <w:r>
              <w:rPr>
                <w:rFonts w:ascii="Times New Roman" w:eastAsia="MS Mincho" w:hAnsi="Times New Roman" w:cs="Times New Roman"/>
                <w:sz w:val="16"/>
                <w:szCs w:val="16"/>
              </w:rPr>
              <w:t xml:space="preserve"> PHR</w:t>
            </w:r>
          </w:p>
        </w:tc>
      </w:tr>
      <w:tr w:rsidR="00CB3789" w14:paraId="755FDD60" w14:textId="77777777" w:rsidTr="00C91A2C">
        <w:tc>
          <w:tcPr>
            <w:tcW w:w="2122" w:type="dxa"/>
          </w:tcPr>
          <w:p w14:paraId="5E86FB2E" w14:textId="77777777" w:rsidR="00CB3789" w:rsidRDefault="00CB3789" w:rsidP="00AA6817">
            <w:pPr>
              <w:adjustRightInd w:val="0"/>
              <w:snapToGrid w:val="0"/>
              <w:spacing w:after="0"/>
              <w:jc w:val="center"/>
              <w:rPr>
                <w:rFonts w:ascii="Times New Roman" w:eastAsia="MS Mincho" w:hAnsi="Times New Roman" w:cs="Times New Roman"/>
                <w:b/>
                <w:bCs/>
                <w:sz w:val="16"/>
                <w:szCs w:val="16"/>
                <w:highlight w:val="cyan"/>
              </w:rPr>
            </w:pPr>
          </w:p>
          <w:p w14:paraId="059AD714" w14:textId="77777777" w:rsidR="00CB3789" w:rsidRDefault="00CB3789" w:rsidP="00AA6817">
            <w:pPr>
              <w:adjustRightInd w:val="0"/>
              <w:snapToGrid w:val="0"/>
              <w:spacing w:after="0"/>
              <w:jc w:val="center"/>
              <w:rPr>
                <w:rFonts w:ascii="Times New Roman" w:eastAsia="MS Mincho" w:hAnsi="Times New Roman" w:cs="Times New Roman"/>
                <w:b/>
                <w:bCs/>
                <w:sz w:val="16"/>
                <w:szCs w:val="16"/>
                <w:highlight w:val="cyan"/>
              </w:rPr>
            </w:pPr>
          </w:p>
          <w:p w14:paraId="62D657DE" w14:textId="77777777" w:rsidR="00CB3789" w:rsidRDefault="00CB3789" w:rsidP="00AA6817">
            <w:pPr>
              <w:adjustRightInd w:val="0"/>
              <w:snapToGrid w:val="0"/>
              <w:spacing w:after="0"/>
              <w:jc w:val="center"/>
              <w:rPr>
                <w:rFonts w:ascii="Times New Roman" w:eastAsia="MS Mincho" w:hAnsi="Times New Roman" w:cs="Times New Roman"/>
                <w:b/>
                <w:bCs/>
                <w:sz w:val="16"/>
                <w:szCs w:val="16"/>
                <w:highlight w:val="cyan"/>
              </w:rPr>
            </w:pPr>
          </w:p>
          <w:p w14:paraId="1923D0AF" w14:textId="77777777" w:rsidR="00CB3789" w:rsidRDefault="00CB3789" w:rsidP="00AA6817">
            <w:pPr>
              <w:adjustRightInd w:val="0"/>
              <w:snapToGrid w:val="0"/>
              <w:spacing w:after="0"/>
              <w:jc w:val="center"/>
              <w:rPr>
                <w:rFonts w:ascii="Times New Roman" w:eastAsia="MS Mincho" w:hAnsi="Times New Roman" w:cs="Times New Roman"/>
                <w:b/>
                <w:bCs/>
                <w:sz w:val="16"/>
                <w:szCs w:val="16"/>
                <w:highlight w:val="cyan"/>
              </w:rPr>
            </w:pPr>
          </w:p>
          <w:p w14:paraId="03FE90FB" w14:textId="53F5D61C" w:rsidR="00CB3789" w:rsidRDefault="00CB3789" w:rsidP="00AA6817">
            <w:pPr>
              <w:adjustRightInd w:val="0"/>
              <w:snapToGrid w:val="0"/>
              <w:spacing w:after="0"/>
              <w:jc w:val="center"/>
              <w:rPr>
                <w:rFonts w:ascii="Times New Roman" w:eastAsia="MS Mincho" w:hAnsi="Times New Roman" w:cs="Times New Roman"/>
                <w:b/>
                <w:bCs/>
                <w:sz w:val="16"/>
                <w:szCs w:val="16"/>
              </w:rPr>
            </w:pPr>
            <w:r w:rsidRPr="00CB3789">
              <w:rPr>
                <w:rFonts w:ascii="Times New Roman" w:eastAsia="MS Mincho" w:hAnsi="Times New Roman" w:cs="Times New Roman"/>
                <w:b/>
                <w:bCs/>
                <w:sz w:val="16"/>
                <w:szCs w:val="16"/>
                <w:highlight w:val="cyan"/>
              </w:rPr>
              <w:t>FL support #1</w:t>
            </w:r>
          </w:p>
        </w:tc>
        <w:tc>
          <w:tcPr>
            <w:tcW w:w="7512" w:type="dxa"/>
          </w:tcPr>
          <w:p w14:paraId="0A6B65A6" w14:textId="6327B945" w:rsidR="00AA6817" w:rsidRDefault="00CB3789"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Few answers provided for the questions from QC</w:t>
            </w:r>
            <w:r w:rsidR="00AA6817">
              <w:rPr>
                <w:rFonts w:ascii="Times New Roman" w:eastAsia="MS Mincho" w:hAnsi="Times New Roman" w:cs="Times New Roman"/>
                <w:sz w:val="16"/>
                <w:szCs w:val="16"/>
              </w:rPr>
              <w:t xml:space="preserve"> and FW. </w:t>
            </w:r>
          </w:p>
          <w:p w14:paraId="05FB89F3" w14:textId="77777777" w:rsidR="00AA6817" w:rsidRDefault="00AA6817" w:rsidP="00AA6817">
            <w:pPr>
              <w:adjustRightInd w:val="0"/>
              <w:snapToGrid w:val="0"/>
              <w:spacing w:after="0"/>
              <w:rPr>
                <w:rFonts w:ascii="Times New Roman" w:eastAsia="MS Mincho" w:hAnsi="Times New Roman" w:cs="Times New Roman"/>
                <w:sz w:val="16"/>
                <w:szCs w:val="16"/>
              </w:rPr>
            </w:pPr>
          </w:p>
          <w:p w14:paraId="26B52345" w14:textId="10760974" w:rsidR="00CB3789" w:rsidRDefault="00AA6817"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F</w:t>
            </w:r>
            <w:r w:rsidR="00CB3789">
              <w:rPr>
                <w:rFonts w:ascii="Times New Roman" w:eastAsia="MS Mincho" w:hAnsi="Times New Roman" w:cs="Times New Roman"/>
                <w:sz w:val="16"/>
                <w:szCs w:val="16"/>
              </w:rPr>
              <w:t>irst bullet</w:t>
            </w:r>
            <w:r>
              <w:rPr>
                <w:rFonts w:ascii="Times New Roman" w:eastAsia="MS Mincho" w:hAnsi="Times New Roman" w:cs="Times New Roman"/>
                <w:sz w:val="16"/>
                <w:szCs w:val="16"/>
              </w:rPr>
              <w:t xml:space="preserve">: </w:t>
            </w:r>
            <w:r w:rsidR="00CB3789">
              <w:rPr>
                <w:rFonts w:ascii="Times New Roman" w:eastAsia="MS Mincho" w:hAnsi="Times New Roman" w:cs="Times New Roman"/>
                <w:sz w:val="16"/>
                <w:szCs w:val="16"/>
              </w:rPr>
              <w:t xml:space="preserve">many companies seem to be ok with the update from vivo. </w:t>
            </w:r>
          </w:p>
          <w:p w14:paraId="0E16D4F4" w14:textId="73B58AF2" w:rsidR="00CB3789" w:rsidRDefault="00CB3789"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Second bullet</w:t>
            </w:r>
            <w:r w:rsidR="00AA6817">
              <w:rPr>
                <w:rFonts w:ascii="Times New Roman" w:eastAsia="MS Mincho" w:hAnsi="Times New Roman" w:cs="Times New Roman"/>
                <w:sz w:val="16"/>
                <w:szCs w:val="16"/>
              </w:rPr>
              <w:t xml:space="preserve">: </w:t>
            </w:r>
            <w:r>
              <w:rPr>
                <w:rFonts w:ascii="Times New Roman" w:eastAsia="MS Mincho" w:hAnsi="Times New Roman" w:cs="Times New Roman"/>
                <w:sz w:val="16"/>
                <w:szCs w:val="16"/>
              </w:rPr>
              <w:t xml:space="preserve">seems bit controversial and majority do not support any mentioning of MPE in this discussion. </w:t>
            </w:r>
          </w:p>
          <w:p w14:paraId="1CF441AD" w14:textId="2CE139A3" w:rsidR="00CB3789" w:rsidRDefault="00CB3789"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Third bullet</w:t>
            </w:r>
            <w:r w:rsidR="00AA6817">
              <w:rPr>
                <w:rFonts w:ascii="Times New Roman" w:eastAsia="MS Mincho" w:hAnsi="Times New Roman" w:cs="Times New Roman"/>
                <w:sz w:val="16"/>
                <w:szCs w:val="16"/>
              </w:rPr>
              <w:t>:</w:t>
            </w:r>
            <w:r>
              <w:rPr>
                <w:rFonts w:ascii="Times New Roman" w:eastAsia="MS Mincho" w:hAnsi="Times New Roman" w:cs="Times New Roman"/>
                <w:sz w:val="16"/>
                <w:szCs w:val="16"/>
              </w:rPr>
              <w:t xml:space="preserve"> generally Ok with all companies. </w:t>
            </w:r>
            <w:r w:rsidR="00B36A8F">
              <w:rPr>
                <w:rFonts w:ascii="Times New Roman" w:eastAsia="MS Mincho" w:hAnsi="Times New Roman" w:cs="Times New Roman"/>
                <w:sz w:val="16"/>
                <w:szCs w:val="16"/>
              </w:rPr>
              <w:t xml:space="preserve">As we have not agreed to new RRC on configuring “not supported” case, it is ok to keep that wording for now. </w:t>
            </w:r>
          </w:p>
          <w:p w14:paraId="347CD552" w14:textId="77777777" w:rsidR="00AA6817" w:rsidRDefault="00AA6817" w:rsidP="00AA6817">
            <w:pPr>
              <w:adjustRightInd w:val="0"/>
              <w:snapToGrid w:val="0"/>
              <w:spacing w:after="0"/>
              <w:rPr>
                <w:rFonts w:ascii="Times New Roman" w:eastAsia="MS Mincho" w:hAnsi="Times New Roman" w:cs="Times New Roman"/>
                <w:sz w:val="16"/>
                <w:szCs w:val="16"/>
              </w:rPr>
            </w:pPr>
          </w:p>
          <w:p w14:paraId="618843B1" w14:textId="77777777" w:rsidR="00CB3789" w:rsidRDefault="00CB3789"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 xml:space="preserve">FL use the </w:t>
            </w:r>
            <w:proofErr w:type="spellStart"/>
            <w:r>
              <w:rPr>
                <w:rFonts w:ascii="Times New Roman" w:eastAsia="MS Mincho" w:hAnsi="Times New Roman" w:cs="Times New Roman"/>
                <w:sz w:val="16"/>
                <w:szCs w:val="16"/>
              </w:rPr>
              <w:t>vivo’s</w:t>
            </w:r>
            <w:proofErr w:type="spellEnd"/>
            <w:r>
              <w:rPr>
                <w:rFonts w:ascii="Times New Roman" w:eastAsia="MS Mincho" w:hAnsi="Times New Roman" w:cs="Times New Roman"/>
                <w:sz w:val="16"/>
                <w:szCs w:val="16"/>
              </w:rPr>
              <w:t xml:space="preserve"> update as no one objected to that. </w:t>
            </w:r>
          </w:p>
          <w:p w14:paraId="4399BFD5" w14:textId="77777777" w:rsidR="00CB3789" w:rsidRDefault="00CB3789" w:rsidP="00AA6817">
            <w:pPr>
              <w:spacing w:after="0"/>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14:paraId="7C6122BF" w14:textId="77777777" w:rsidR="00CB3789" w:rsidRDefault="00CB3789" w:rsidP="00AA6817">
            <w:pPr>
              <w:pStyle w:val="ListParagraph"/>
              <w:numPr>
                <w:ilvl w:val="0"/>
                <w:numId w:val="38"/>
              </w:numPr>
              <w:spacing w:after="0"/>
              <w:rPr>
                <w:rFonts w:ascii="Times New Roman" w:hAnsi="Times New Roman" w:cs="Times New Roman"/>
                <w:sz w:val="16"/>
                <w:szCs w:val="16"/>
              </w:rPr>
            </w:pPr>
            <w:r>
              <w:rPr>
                <w:rFonts w:ascii="Times New Roman" w:hAnsi="Times New Roman" w:cs="Times New Roman"/>
                <w:sz w:val="16"/>
                <w:szCs w:val="16"/>
              </w:rPr>
              <w:t xml:space="preserve">A PHR is triggered if the required power </w:t>
            </w:r>
            <w:proofErr w:type="spellStart"/>
            <w:r>
              <w:rPr>
                <w:rFonts w:ascii="Times New Roman" w:hAnsi="Times New Roman" w:cs="Times New Roman"/>
                <w:sz w:val="16"/>
                <w:szCs w:val="16"/>
              </w:rPr>
              <w:t>backoff</w:t>
            </w:r>
            <w:proofErr w:type="spellEnd"/>
            <w:r>
              <w:rPr>
                <w:rFonts w:ascii="Times New Roman" w:hAnsi="Times New Roman" w:cs="Times New Roman"/>
                <w:sz w:val="16"/>
                <w:szCs w:val="16"/>
              </w:rPr>
              <w:t xml:space="preserve">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 xml:space="preserve">two SRS resource sets) in a cell has changed more than </w:t>
            </w:r>
            <w:proofErr w:type="spellStart"/>
            <w:r>
              <w:rPr>
                <w:rFonts w:ascii="Times New Roman" w:hAnsi="Times New Roman" w:cs="Times New Roman"/>
                <w:sz w:val="16"/>
                <w:szCs w:val="16"/>
              </w:rPr>
              <w:t>phr</w:t>
            </w:r>
            <w:proofErr w:type="spellEnd"/>
            <w:r>
              <w:rPr>
                <w:rFonts w:ascii="Times New Roman" w:hAnsi="Times New Roman" w:cs="Times New Roman"/>
                <w:sz w:val="16"/>
                <w:szCs w:val="16"/>
              </w:rPr>
              <w:t>-Tx-</w:t>
            </w:r>
            <w:proofErr w:type="spellStart"/>
            <w:r>
              <w:rPr>
                <w:rFonts w:ascii="Times New Roman" w:hAnsi="Times New Roman" w:cs="Times New Roman"/>
                <w:sz w:val="16"/>
                <w:szCs w:val="16"/>
              </w:rPr>
              <w:t>PowerFactorChange</w:t>
            </w:r>
            <w:proofErr w:type="spellEnd"/>
            <w:r>
              <w:rPr>
                <w:rFonts w:ascii="Times New Roman" w:hAnsi="Times New Roman" w:cs="Times New Roman"/>
                <w:sz w:val="16"/>
                <w:szCs w:val="16"/>
              </w:rPr>
              <w:t xml:space="preserve"> dB since the last transmission of PHR</w:t>
            </w:r>
            <w:r>
              <w:rPr>
                <w:rFonts w:ascii="Times New Roman" w:hAnsi="Times New Roman" w:cs="Times New Roman"/>
                <w:color w:val="FF0000"/>
                <w:sz w:val="16"/>
                <w:szCs w:val="16"/>
              </w:rPr>
              <w:t xml:space="preserve">, where </w:t>
            </w:r>
            <w:proofErr w:type="spellStart"/>
            <w:r>
              <w:rPr>
                <w:rFonts w:ascii="Times New Roman" w:hAnsi="Times New Roman" w:cs="Times New Roman"/>
                <w:color w:val="FF0000"/>
                <w:sz w:val="16"/>
                <w:szCs w:val="16"/>
              </w:rPr>
              <w:t>phr</w:t>
            </w:r>
            <w:proofErr w:type="spellEnd"/>
            <w:r>
              <w:rPr>
                <w:rFonts w:ascii="Times New Roman" w:hAnsi="Times New Roman" w:cs="Times New Roman"/>
                <w:color w:val="FF0000"/>
                <w:sz w:val="16"/>
                <w:szCs w:val="16"/>
              </w:rPr>
              <w:t>-Tx-</w:t>
            </w:r>
            <w:proofErr w:type="spellStart"/>
            <w:r>
              <w:rPr>
                <w:rFonts w:ascii="Times New Roman" w:hAnsi="Times New Roman" w:cs="Times New Roman"/>
                <w:color w:val="FF0000"/>
                <w:sz w:val="16"/>
                <w:szCs w:val="16"/>
              </w:rPr>
              <w:t>PowerFactorChange</w:t>
            </w:r>
            <w:proofErr w:type="spellEnd"/>
            <w:r>
              <w:rPr>
                <w:rFonts w:ascii="Times New Roman" w:hAnsi="Times New Roman" w:cs="Times New Roman"/>
                <w:color w:val="FF0000"/>
                <w:sz w:val="16"/>
                <w:szCs w:val="16"/>
              </w:rPr>
              <w:t xml:space="preserve"> is configured per TRP</w:t>
            </w:r>
            <w:r>
              <w:rPr>
                <w:rFonts w:ascii="Times New Roman" w:hAnsi="Times New Roman" w:cs="Times New Roman"/>
                <w:sz w:val="16"/>
                <w:szCs w:val="16"/>
              </w:rPr>
              <w:t xml:space="preserve">. </w:t>
            </w:r>
          </w:p>
          <w:p w14:paraId="357EE775" w14:textId="77777777" w:rsidR="00CB3789" w:rsidRDefault="00CB3789" w:rsidP="00AA6817">
            <w:pPr>
              <w:pStyle w:val="ListParagraph"/>
              <w:numPr>
                <w:ilvl w:val="0"/>
                <w:numId w:val="38"/>
              </w:numPr>
              <w:spacing w:after="0"/>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14:paraId="608246E6" w14:textId="77777777" w:rsidR="00CB3789" w:rsidRDefault="00CB3789" w:rsidP="00AA6817">
            <w:pPr>
              <w:pStyle w:val="ListParagraph"/>
              <w:numPr>
                <w:ilvl w:val="0"/>
                <w:numId w:val="44"/>
              </w:numPr>
              <w:spacing w:after="0"/>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00E6C5C4" w14:textId="77777777" w:rsidR="00CB3789" w:rsidRDefault="00CB3789" w:rsidP="00AA6817">
            <w:pPr>
              <w:pStyle w:val="ListParagraph"/>
              <w:numPr>
                <w:ilvl w:val="0"/>
                <w:numId w:val="44"/>
              </w:numPr>
              <w:spacing w:after="0"/>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303DAC5F" w14:textId="77777777" w:rsidR="00CB3789" w:rsidRDefault="00CB3789" w:rsidP="00AA6817">
            <w:pPr>
              <w:pStyle w:val="ListParagraph"/>
              <w:numPr>
                <w:ilvl w:val="0"/>
                <w:numId w:val="38"/>
              </w:numPr>
              <w:spacing w:after="0"/>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14:paraId="7F180506" w14:textId="77777777" w:rsidR="00AA6817" w:rsidRPr="00AA6817" w:rsidRDefault="00CB3789" w:rsidP="00AA6817">
            <w:pPr>
              <w:pStyle w:val="ListParagraph"/>
              <w:numPr>
                <w:ilvl w:val="0"/>
                <w:numId w:val="44"/>
              </w:numPr>
              <w:spacing w:after="0"/>
              <w:rPr>
                <w:rFonts w:ascii="Times New Roman" w:eastAsia="MS Mincho"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14:paraId="580C9292" w14:textId="65155984" w:rsidR="00CB3789" w:rsidRDefault="00CB3789" w:rsidP="00AA6817">
            <w:pPr>
              <w:pStyle w:val="ListParagraph"/>
              <w:numPr>
                <w:ilvl w:val="0"/>
                <w:numId w:val="44"/>
              </w:numPr>
              <w:spacing w:after="0"/>
              <w:rPr>
                <w:rFonts w:ascii="Times New Roman" w:eastAsia="MS Mincho"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tc>
      </w:tr>
    </w:tbl>
    <w:p w14:paraId="52803DC8" w14:textId="77777777" w:rsidR="00693FDC" w:rsidRPr="00826D22" w:rsidRDefault="00693FDC">
      <w:pPr>
        <w:shd w:val="clear" w:color="auto" w:fill="FFFFFF"/>
        <w:contextualSpacing/>
        <w:rPr>
          <w:rFonts w:ascii="Times New Roman" w:eastAsia="Batang" w:hAnsi="Times New Roman" w:cs="Times New Roman"/>
          <w:sz w:val="18"/>
          <w:szCs w:val="18"/>
        </w:rPr>
      </w:pPr>
    </w:p>
    <w:p w14:paraId="1CCF00D1" w14:textId="77777777" w:rsidR="00693FDC" w:rsidRDefault="00693FDC">
      <w:pPr>
        <w:rPr>
          <w:rFonts w:ascii="Times New Roman" w:hAnsi="Times New Roman" w:cs="Times New Roman"/>
          <w:b/>
          <w:bCs/>
          <w:sz w:val="18"/>
          <w:szCs w:val="18"/>
          <w:highlight w:val="yellow"/>
        </w:rPr>
      </w:pPr>
    </w:p>
    <w:p w14:paraId="4C5F1FA0" w14:textId="77777777" w:rsidR="00693FDC" w:rsidRDefault="002E1280">
      <w:pPr>
        <w:pStyle w:val="Style2"/>
      </w:pPr>
      <w:r>
        <w:lastRenderedPageBreak/>
        <w:t>Issue #3.2: PTRS-DMRS association</w:t>
      </w:r>
    </w:p>
    <w:p w14:paraId="784D24D3" w14:textId="77777777" w:rsidR="00693FDC" w:rsidRDefault="002E1280" w:rsidP="00AA6817">
      <w:pPr>
        <w:snapToGrid w:val="0"/>
        <w:spacing w:after="0"/>
        <w:jc w:val="both"/>
        <w:rPr>
          <w:rFonts w:ascii="Times New Roman" w:eastAsia="Batang" w:hAnsi="Times New Roman" w:cs="Times New Roman"/>
          <w:sz w:val="18"/>
          <w:szCs w:val="18"/>
          <w:lang w:val="en-GB"/>
        </w:rPr>
      </w:pPr>
      <w:r w:rsidRPr="00AA6817">
        <w:rPr>
          <w:rFonts w:ascii="Times New Roman" w:hAnsi="Times New Roman" w:cs="Times New Roman"/>
          <w:b/>
          <w:bCs/>
          <w:sz w:val="18"/>
          <w:szCs w:val="18"/>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w:t>
      </w:r>
      <w:proofErr w:type="spellStart"/>
      <w:r>
        <w:rPr>
          <w:rFonts w:ascii="Times New Roman" w:eastAsia="Batang" w:hAnsi="Times New Roman" w:cs="Times New Roman"/>
          <w:sz w:val="18"/>
          <w:szCs w:val="18"/>
          <w:lang w:val="en-GB"/>
        </w:rPr>
        <w:t>maxRank</w:t>
      </w:r>
      <w:proofErr w:type="spellEnd"/>
      <w:r>
        <w:rPr>
          <w:rFonts w:ascii="Times New Roman" w:eastAsia="Batang" w:hAnsi="Times New Roman" w:cs="Times New Roman"/>
          <w:sz w:val="18"/>
          <w:szCs w:val="18"/>
          <w:lang w:val="en-GB"/>
        </w:rPr>
        <w:t xml:space="preserve"> &gt; 2 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 support Option 4.</w:t>
      </w:r>
    </w:p>
    <w:p w14:paraId="428A9B7A" w14:textId="77777777" w:rsidR="00693FDC" w:rsidRDefault="002E1280" w:rsidP="00AA6817">
      <w:pPr>
        <w:pStyle w:val="ListParagraph"/>
        <w:numPr>
          <w:ilvl w:val="0"/>
          <w:numId w:val="38"/>
        </w:numPr>
        <w:snapToGrid w:val="0"/>
        <w:spacing w:after="0"/>
        <w:jc w:val="both"/>
        <w:rPr>
          <w:rFonts w:ascii="Times New Roman" w:hAnsi="Times New Roman" w:cs="Times New Roman"/>
          <w:sz w:val="18"/>
          <w:szCs w:val="18"/>
        </w:rPr>
      </w:pPr>
      <w:r>
        <w:rPr>
          <w:rFonts w:ascii="Times New Roman" w:hAnsi="Times New Roman" w:cs="Times New Roman"/>
          <w:sz w:val="18"/>
          <w:szCs w:val="18"/>
        </w:rPr>
        <w:t>Option 1 (4 bits): with a 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separately indicating the association between PTRS port and DMRS port for two TRPs. </w:t>
      </w:r>
    </w:p>
    <w:p w14:paraId="5A7B75A7" w14:textId="77777777" w:rsidR="00693FDC" w:rsidRDefault="00693FDC" w:rsidP="00AA6817">
      <w:pPr>
        <w:spacing w:after="0"/>
        <w:jc w:val="both"/>
        <w:rPr>
          <w:rFonts w:ascii="Times New Roman" w:hAnsi="Times New Roman" w:cs="Times New Roman"/>
          <w:b/>
          <w:bCs/>
          <w:sz w:val="18"/>
          <w:szCs w:val="18"/>
          <w:highlight w:val="yellow"/>
        </w:rPr>
      </w:pPr>
    </w:p>
    <w:p w14:paraId="4D5D7BCE" w14:textId="77777777" w:rsidR="00693FDC" w:rsidRDefault="002E1280" w:rsidP="00AA6817">
      <w:pPr>
        <w:spacing w:after="0"/>
        <w:jc w:val="both"/>
        <w:rPr>
          <w:rFonts w:ascii="Times New Roman" w:hAnsi="Times New Roman" w:cs="Times New Roman"/>
          <w:sz w:val="18"/>
          <w:szCs w:val="18"/>
        </w:rPr>
      </w:pPr>
      <w:r w:rsidRPr="00AA6817">
        <w:rPr>
          <w:rFonts w:ascii="Times New Roman" w:hAnsi="Times New Roman" w:cs="Times New Roman"/>
          <w:b/>
          <w:bCs/>
          <w:sz w:val="18"/>
          <w:szCs w:val="18"/>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eastAsia="Batang" w:hAnsi="Times New Roman" w:cs="Times New Roman"/>
          <w:sz w:val="18"/>
          <w:szCs w:val="18"/>
          <w:lang w:val="en-GB"/>
        </w:rPr>
        <w:t xml:space="preserve">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proofErr w:type="spellStart"/>
      <w:r>
        <w:rPr>
          <w:rFonts w:ascii="Times New Roman" w:hAnsi="Times New Roman" w:cs="Times New Roman"/>
          <w:i/>
          <w:iCs/>
          <w:sz w:val="18"/>
          <w:szCs w:val="18"/>
        </w:rPr>
        <w:t>maxNrofPorts</w:t>
      </w:r>
      <w:proofErr w:type="spellEnd"/>
      <w:r>
        <w:rPr>
          <w:rFonts w:ascii="Times New Roman" w:hAnsi="Times New Roman" w:cs="Times New Roman"/>
          <w:sz w:val="18"/>
          <w:szCs w:val="18"/>
        </w:rPr>
        <w:t xml:space="preserve"> in </w:t>
      </w:r>
      <w:r>
        <w:rPr>
          <w:rFonts w:ascii="Times New Roman" w:hAnsi="Times New Roman" w:cs="Times New Roman"/>
          <w:i/>
          <w:iCs/>
          <w:sz w:val="18"/>
          <w:szCs w:val="18"/>
        </w:rPr>
        <w:t>PTRS-</w:t>
      </w:r>
      <w:proofErr w:type="spellStart"/>
      <w:r>
        <w:rPr>
          <w:rFonts w:ascii="Times New Roman" w:hAnsi="Times New Roman" w:cs="Times New Roman"/>
          <w:i/>
          <w:iCs/>
          <w:sz w:val="18"/>
          <w:szCs w:val="18"/>
        </w:rPr>
        <w:t>UplinkConfig</w:t>
      </w:r>
      <w:proofErr w:type="spellEnd"/>
      <w:r>
        <w:rPr>
          <w:rFonts w:ascii="Times New Roman" w:hAnsi="Times New Roman" w:cs="Times New Roman"/>
          <w:sz w:val="18"/>
          <w:szCs w:val="18"/>
        </w:rPr>
        <w:t xml:space="preserve">). </w:t>
      </w:r>
    </w:p>
    <w:p w14:paraId="16637C82" w14:textId="77777777" w:rsidR="00693FDC" w:rsidRDefault="00693FDC"/>
    <w:p w14:paraId="01AC45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1CFC8586" w14:textId="77777777">
        <w:tc>
          <w:tcPr>
            <w:tcW w:w="2122" w:type="dxa"/>
            <w:shd w:val="clear" w:color="auto" w:fill="EEECE1" w:themeFill="background2"/>
          </w:tcPr>
          <w:p w14:paraId="48F5AA4F"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393825A"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47F1C24E" w14:textId="77777777">
        <w:tc>
          <w:tcPr>
            <w:tcW w:w="2122" w:type="dxa"/>
            <w:shd w:val="clear" w:color="auto" w:fill="auto"/>
          </w:tcPr>
          <w:p w14:paraId="1E9B1C74"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F9F5F83" w14:textId="77777777" w:rsidR="00693FDC" w:rsidRDefault="002E1280"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 Proposal 3.2-1.</w:t>
            </w:r>
          </w:p>
          <w:p w14:paraId="60200878" w14:textId="77777777" w:rsidR="00693FDC" w:rsidRDefault="002E1280"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For the conclusion, we are not sure if it is needed.</w:t>
            </w:r>
          </w:p>
        </w:tc>
      </w:tr>
      <w:tr w:rsidR="00693FDC" w14:paraId="46C203F3" w14:textId="77777777">
        <w:tc>
          <w:tcPr>
            <w:tcW w:w="2122" w:type="dxa"/>
            <w:shd w:val="clear" w:color="auto" w:fill="auto"/>
          </w:tcPr>
          <w:p w14:paraId="20B7F498"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4C2F1EEB" w14:textId="77777777" w:rsidR="00693FDC" w:rsidRDefault="002E1280"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B488220" w14:textId="77777777">
        <w:tc>
          <w:tcPr>
            <w:tcW w:w="2122" w:type="dxa"/>
            <w:shd w:val="clear" w:color="auto" w:fill="auto"/>
          </w:tcPr>
          <w:p w14:paraId="1C1E4E4E"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1AED5AF"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proposal 3.2-1. We also think conclusion 3.2-2 is not needed.</w:t>
            </w:r>
          </w:p>
        </w:tc>
      </w:tr>
      <w:tr w:rsidR="00693FDC" w14:paraId="6075A6C6" w14:textId="77777777">
        <w:tc>
          <w:tcPr>
            <w:tcW w:w="2122" w:type="dxa"/>
            <w:shd w:val="clear" w:color="auto" w:fill="auto"/>
          </w:tcPr>
          <w:p w14:paraId="67B4E083"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115E818"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FL proposal.</w:t>
            </w:r>
          </w:p>
        </w:tc>
      </w:tr>
      <w:tr w:rsidR="00693FDC" w14:paraId="27FDDDDF" w14:textId="77777777">
        <w:tc>
          <w:tcPr>
            <w:tcW w:w="2122" w:type="dxa"/>
          </w:tcPr>
          <w:p w14:paraId="1C8BF3C4"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40136704"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proposal 3.2-1 with a typo correction.</w:t>
            </w:r>
          </w:p>
          <w:p w14:paraId="4363E2DD" w14:textId="77777777" w:rsidR="00693FDC" w:rsidRDefault="00693FDC" w:rsidP="00AA6817">
            <w:pPr>
              <w:adjustRightInd w:val="0"/>
              <w:snapToGrid w:val="0"/>
              <w:spacing w:after="0"/>
              <w:rPr>
                <w:rFonts w:ascii="Times New Roman" w:eastAsia="SimSun" w:hAnsi="Times New Roman" w:cs="Times New Roman"/>
                <w:sz w:val="16"/>
                <w:szCs w:val="16"/>
              </w:rPr>
            </w:pPr>
          </w:p>
          <w:p w14:paraId="6A030D07" w14:textId="77777777" w:rsidR="00693FDC" w:rsidRDefault="002E1280" w:rsidP="00AA6817">
            <w:pPr>
              <w:snapToGrid w:val="0"/>
              <w:spacing w:after="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w:t>
            </w:r>
            <w:proofErr w:type="spellStart"/>
            <w:r>
              <w:rPr>
                <w:rFonts w:ascii="Times New Roman" w:eastAsia="Batang" w:hAnsi="Times New Roman" w:cs="Times New Roman"/>
                <w:sz w:val="16"/>
                <w:szCs w:val="16"/>
                <w:lang w:val="en-GB"/>
              </w:rPr>
              <w:t>maxRank</w:t>
            </w:r>
            <w:proofErr w:type="spellEnd"/>
            <w:r>
              <w:rPr>
                <w:rFonts w:ascii="Times New Roman" w:eastAsia="Batang" w:hAnsi="Times New Roman" w:cs="Times New Roman"/>
                <w:sz w:val="16"/>
                <w:szCs w:val="16"/>
                <w:lang w:val="en-GB"/>
              </w:rPr>
              <w:t xml:space="preserve"> &gt; 2 in </w:t>
            </w:r>
            <w:proofErr w:type="spellStart"/>
            <w:r>
              <w:rPr>
                <w:rFonts w:ascii="Times New Roman" w:eastAsia="Batang" w:hAnsi="Times New Roman" w:cs="Times New Roman"/>
                <w:sz w:val="16"/>
                <w:szCs w:val="16"/>
                <w:lang w:val="en-GB"/>
              </w:rPr>
              <w:t>mTRP</w:t>
            </w:r>
            <w:proofErr w:type="spellEnd"/>
            <w:r>
              <w:rPr>
                <w:rFonts w:ascii="Times New Roman" w:eastAsia="Batang" w:hAnsi="Times New Roman" w:cs="Times New Roman"/>
                <w:sz w:val="16"/>
                <w:szCs w:val="16"/>
                <w:lang w:val="en-GB"/>
              </w:rPr>
              <w:t xml:space="preserve">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14:paraId="1217B018" w14:textId="77777777" w:rsidR="00693FDC" w:rsidRDefault="002E1280" w:rsidP="00AA6817">
            <w:pPr>
              <w:pStyle w:val="ListParagraph"/>
              <w:numPr>
                <w:ilvl w:val="0"/>
                <w:numId w:val="38"/>
              </w:numPr>
              <w:snapToGrid w:val="0"/>
              <w:spacing w:after="0"/>
              <w:rPr>
                <w:rFonts w:ascii="Times New Roman" w:hAnsi="Times New Roman" w:cs="Times New Roman"/>
                <w:sz w:val="16"/>
                <w:szCs w:val="16"/>
              </w:rPr>
            </w:pPr>
            <w:r>
              <w:rPr>
                <w:rFonts w:ascii="Times New Roman" w:hAnsi="Times New Roman" w:cs="Times New Roman"/>
                <w:sz w:val="16"/>
                <w:szCs w:val="16"/>
              </w:rPr>
              <w:t>Option 1 (4 bits): with a second PTRS-DMRS association field (</w:t>
            </w:r>
            <w:proofErr w:type="gramStart"/>
            <w:r>
              <w:rPr>
                <w:rFonts w:ascii="Times New Roman" w:hAnsi="Times New Roman" w:cs="Times New Roman"/>
                <w:sz w:val="16"/>
                <w:szCs w:val="16"/>
              </w:rPr>
              <w:t>similar to</w:t>
            </w:r>
            <w:proofErr w:type="gramEnd"/>
            <w:r>
              <w:rPr>
                <w:rFonts w:ascii="Times New Roman" w:hAnsi="Times New Roman" w:cs="Times New Roman"/>
                <w:sz w:val="16"/>
                <w:szCs w:val="16"/>
              </w:rPr>
              <w:t xml:space="preserve"> the existing field), and each field separately indicating the association between PTRS port and DMRS port for two TRPs. </w:t>
            </w:r>
          </w:p>
          <w:p w14:paraId="31CB476F" w14:textId="77777777" w:rsidR="00693FDC" w:rsidRDefault="00693FDC" w:rsidP="00AA6817">
            <w:pPr>
              <w:adjustRightInd w:val="0"/>
              <w:snapToGrid w:val="0"/>
              <w:spacing w:after="0"/>
              <w:rPr>
                <w:rFonts w:ascii="Times New Roman" w:hAnsi="Times New Roman" w:cs="Times New Roman"/>
                <w:sz w:val="16"/>
                <w:szCs w:val="16"/>
              </w:rPr>
            </w:pPr>
          </w:p>
          <w:p w14:paraId="5E80486F" w14:textId="77777777" w:rsidR="00693FDC" w:rsidRDefault="002E1280" w:rsidP="00AA6817">
            <w:pPr>
              <w:adjustRightInd w:val="0"/>
              <w:snapToGrid w:val="0"/>
              <w:spacing w:after="0"/>
              <w:rPr>
                <w:rFonts w:ascii="Times New Roman" w:hAnsi="Times New Roman" w:cs="Times New Roman"/>
                <w:iCs/>
                <w:sz w:val="18"/>
                <w:szCs w:val="18"/>
              </w:rPr>
            </w:pPr>
            <w:r>
              <w:rPr>
                <w:rFonts w:ascii="Times New Roman" w:eastAsia="SimSun" w:hAnsi="Times New Roman" w:cs="Times New Roman"/>
                <w:sz w:val="16"/>
                <w:szCs w:val="16"/>
              </w:rPr>
              <w:t xml:space="preserve">For proposed conclusion 3.2-2, we think it is needed either. We have agreed that MSB and LSB separately indicate the association between PTRS port and DMRS port for two TRPs for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proofErr w:type="spellStart"/>
            <w:r>
              <w:rPr>
                <w:rFonts w:ascii="Times New Roman" w:hAnsi="Times New Roman" w:cs="Times New Roman" w:hint="eastAsia"/>
                <w:i/>
                <w:iCs/>
                <w:sz w:val="16"/>
                <w:szCs w:val="16"/>
              </w:rPr>
              <w:t>maxNrofPorts</w:t>
            </w:r>
            <w:proofErr w:type="spellEnd"/>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w:t>
            </w:r>
            <w:proofErr w:type="spellStart"/>
            <w:r>
              <w:rPr>
                <w:rFonts w:ascii="Times New Roman" w:hAnsi="Times New Roman" w:cs="Times New Roman" w:hint="eastAsia"/>
                <w:i/>
                <w:iCs/>
                <w:sz w:val="16"/>
                <w:szCs w:val="16"/>
              </w:rPr>
              <w:t>UplinkConfig</w:t>
            </w:r>
            <w:proofErr w:type="spellEnd"/>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proofErr w:type="spellStart"/>
            <w:r>
              <w:rPr>
                <w:rFonts w:ascii="Times New Roman" w:hAnsi="Times New Roman" w:cs="Times New Roman"/>
                <w:i/>
                <w:iCs/>
                <w:sz w:val="16"/>
                <w:szCs w:val="16"/>
              </w:rPr>
              <w:t>maxNrofPorts</w:t>
            </w:r>
            <w:proofErr w:type="spellEnd"/>
            <w:r>
              <w:rPr>
                <w:rFonts w:ascii="Times New Roman" w:hAnsi="Times New Roman" w:cs="Times New Roman"/>
                <w:sz w:val="16"/>
                <w:szCs w:val="16"/>
              </w:rPr>
              <w:t xml:space="preserve"> in </w:t>
            </w:r>
            <w:r>
              <w:rPr>
                <w:rFonts w:ascii="Times New Roman" w:hAnsi="Times New Roman" w:cs="Times New Roman"/>
                <w:i/>
                <w:iCs/>
                <w:sz w:val="16"/>
                <w:szCs w:val="16"/>
              </w:rPr>
              <w:t>PTRS-</w:t>
            </w:r>
            <w:proofErr w:type="spellStart"/>
            <w:r>
              <w:rPr>
                <w:rFonts w:ascii="Times New Roman" w:hAnsi="Times New Roman" w:cs="Times New Roman"/>
                <w:i/>
                <w:iCs/>
                <w:sz w:val="16"/>
                <w:szCs w:val="16"/>
              </w:rPr>
              <w:t>UplinkConfig</w:t>
            </w:r>
            <w:proofErr w:type="spellEnd"/>
            <w:r>
              <w:rPr>
                <w:rFonts w:ascii="Times New Roman" w:hAnsi="Times New Roman" w:cs="Times New Roman"/>
                <w:i/>
                <w:iCs/>
                <w:sz w:val="16"/>
                <w:szCs w:val="16"/>
              </w:rPr>
              <w:t>.</w:t>
            </w:r>
            <w:r>
              <w:rPr>
                <w:rFonts w:ascii="Times New Roman" w:hAnsi="Times New Roman" w:cs="Times New Roman"/>
                <w:iCs/>
                <w:sz w:val="16"/>
                <w:szCs w:val="16"/>
              </w:rPr>
              <w:t xml:space="preserve"> </w:t>
            </w:r>
          </w:p>
          <w:p w14:paraId="7A67C5BA" w14:textId="77777777" w:rsidR="00693FDC" w:rsidRDefault="002E1280" w:rsidP="00AA6817">
            <w:pPr>
              <w:pStyle w:val="TH"/>
              <w:overflowPunct w:val="0"/>
              <w:adjustRightInd w:val="0"/>
              <w:spacing w:after="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14:paraId="0C04747D" w14:textId="77777777">
              <w:trPr>
                <w:trHeight w:val="278"/>
                <w:jc w:val="center"/>
              </w:trPr>
              <w:tc>
                <w:tcPr>
                  <w:tcW w:w="1127" w:type="dxa"/>
                  <w:shd w:val="clear" w:color="auto" w:fill="D9D9D9"/>
                  <w:vAlign w:val="center"/>
                </w:tcPr>
                <w:p w14:paraId="7A1976FD" w14:textId="77777777" w:rsidR="00693FDC" w:rsidRDefault="002E1280" w:rsidP="00AA6817">
                  <w:pPr>
                    <w:pStyle w:val="TAC"/>
                    <w:spacing w:after="0"/>
                    <w:rPr>
                      <w:sz w:val="16"/>
                    </w:rPr>
                  </w:pPr>
                  <w:r>
                    <w:rPr>
                      <w:b/>
                      <w:bCs/>
                      <w:sz w:val="15"/>
                      <w:szCs w:val="16"/>
                    </w:rPr>
                    <w:t>Value of MSB</w:t>
                  </w:r>
                </w:p>
              </w:tc>
              <w:tc>
                <w:tcPr>
                  <w:tcW w:w="2103" w:type="dxa"/>
                  <w:shd w:val="clear" w:color="auto" w:fill="D9D9D9"/>
                  <w:vAlign w:val="center"/>
                </w:tcPr>
                <w:p w14:paraId="3DF6C305" w14:textId="77777777" w:rsidR="00693FDC" w:rsidRDefault="002E1280" w:rsidP="00AA6817">
                  <w:pPr>
                    <w:pStyle w:val="TAC"/>
                    <w:spacing w:after="0"/>
                    <w:rPr>
                      <w:sz w:val="16"/>
                    </w:rPr>
                  </w:pPr>
                  <w:r>
                    <w:rPr>
                      <w:b/>
                      <w:bCs/>
                      <w:sz w:val="15"/>
                      <w:szCs w:val="16"/>
                    </w:rPr>
                    <w:t>DMRS port (TRP1)</w:t>
                  </w:r>
                </w:p>
              </w:tc>
              <w:tc>
                <w:tcPr>
                  <w:tcW w:w="234" w:type="dxa"/>
                  <w:shd w:val="clear" w:color="auto" w:fill="auto"/>
                </w:tcPr>
                <w:p w14:paraId="3EA45B14" w14:textId="77777777" w:rsidR="00693FDC" w:rsidRDefault="00693FDC" w:rsidP="00AA6817">
                  <w:pPr>
                    <w:spacing w:after="0"/>
                    <w:jc w:val="center"/>
                    <w:rPr>
                      <w:rFonts w:ascii="Arial" w:hAnsi="Arial"/>
                      <w:b/>
                      <w:bCs/>
                      <w:sz w:val="2"/>
                      <w:szCs w:val="10"/>
                    </w:rPr>
                  </w:pPr>
                </w:p>
              </w:tc>
              <w:tc>
                <w:tcPr>
                  <w:tcW w:w="2101" w:type="dxa"/>
                  <w:shd w:val="clear" w:color="auto" w:fill="D9D9D9"/>
                  <w:vAlign w:val="center"/>
                </w:tcPr>
                <w:p w14:paraId="4246D3F3" w14:textId="77777777" w:rsidR="00693FDC" w:rsidRDefault="002E1280" w:rsidP="00AA6817">
                  <w:pPr>
                    <w:spacing w:after="0"/>
                    <w:jc w:val="center"/>
                    <w:rPr>
                      <w:rFonts w:ascii="Arial" w:hAnsi="Arial"/>
                    </w:rPr>
                  </w:pPr>
                  <w:r>
                    <w:rPr>
                      <w:rFonts w:ascii="Arial" w:hAnsi="Arial"/>
                      <w:b/>
                      <w:bCs/>
                      <w:sz w:val="15"/>
                      <w:szCs w:val="16"/>
                    </w:rPr>
                    <w:t>Value of LSB</w:t>
                  </w:r>
                </w:p>
              </w:tc>
              <w:tc>
                <w:tcPr>
                  <w:tcW w:w="2063" w:type="dxa"/>
                  <w:shd w:val="clear" w:color="auto" w:fill="D9D9D9"/>
                  <w:vAlign w:val="center"/>
                </w:tcPr>
                <w:p w14:paraId="323DE845" w14:textId="77777777" w:rsidR="00693FDC" w:rsidRDefault="002E1280" w:rsidP="00AA6817">
                  <w:pPr>
                    <w:spacing w:after="0"/>
                    <w:jc w:val="center"/>
                    <w:rPr>
                      <w:rFonts w:ascii="Arial" w:hAnsi="Arial"/>
                    </w:rPr>
                  </w:pPr>
                  <w:r>
                    <w:rPr>
                      <w:rFonts w:ascii="Arial" w:hAnsi="Arial"/>
                      <w:b/>
                      <w:bCs/>
                      <w:sz w:val="15"/>
                      <w:szCs w:val="16"/>
                    </w:rPr>
                    <w:t>DMRS port (TRP2)</w:t>
                  </w:r>
                </w:p>
              </w:tc>
            </w:tr>
            <w:tr w:rsidR="00693FDC" w14:paraId="4D3F0DCA" w14:textId="77777777">
              <w:trPr>
                <w:trHeight w:val="149"/>
                <w:jc w:val="center"/>
              </w:trPr>
              <w:tc>
                <w:tcPr>
                  <w:tcW w:w="1127" w:type="dxa"/>
                  <w:shd w:val="clear" w:color="auto" w:fill="auto"/>
                  <w:vAlign w:val="center"/>
                </w:tcPr>
                <w:p w14:paraId="21F59596" w14:textId="77777777" w:rsidR="00693FDC" w:rsidRDefault="002E1280" w:rsidP="00AA6817">
                  <w:pPr>
                    <w:pStyle w:val="TAC"/>
                    <w:spacing w:after="0"/>
                    <w:rPr>
                      <w:sz w:val="16"/>
                    </w:rPr>
                  </w:pPr>
                  <w:r>
                    <w:rPr>
                      <w:sz w:val="15"/>
                      <w:szCs w:val="16"/>
                    </w:rPr>
                    <w:t>0</w:t>
                  </w:r>
                </w:p>
              </w:tc>
              <w:tc>
                <w:tcPr>
                  <w:tcW w:w="2103" w:type="dxa"/>
                  <w:shd w:val="clear" w:color="auto" w:fill="auto"/>
                  <w:vAlign w:val="center"/>
                </w:tcPr>
                <w:p w14:paraId="65785B7B" w14:textId="77777777" w:rsidR="00693FDC" w:rsidRDefault="002E1280" w:rsidP="00AA6817">
                  <w:pPr>
                    <w:pStyle w:val="TAC"/>
                    <w:spacing w:after="0"/>
                    <w:rPr>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sz w:val="15"/>
                      <w:szCs w:val="16"/>
                    </w:rPr>
                    <w:t xml:space="preserve">  </w:t>
                  </w:r>
                </w:p>
              </w:tc>
              <w:tc>
                <w:tcPr>
                  <w:tcW w:w="234" w:type="dxa"/>
                </w:tcPr>
                <w:p w14:paraId="555A5C2B" w14:textId="77777777" w:rsidR="00693FDC" w:rsidRDefault="00693FDC" w:rsidP="00AA6817">
                  <w:pPr>
                    <w:spacing w:after="0"/>
                    <w:jc w:val="center"/>
                    <w:rPr>
                      <w:rFonts w:ascii="Arial" w:hAnsi="Arial"/>
                      <w:sz w:val="2"/>
                      <w:szCs w:val="10"/>
                    </w:rPr>
                  </w:pPr>
                </w:p>
              </w:tc>
              <w:tc>
                <w:tcPr>
                  <w:tcW w:w="2101" w:type="dxa"/>
                  <w:vAlign w:val="center"/>
                </w:tcPr>
                <w:p w14:paraId="068EB956" w14:textId="77777777" w:rsidR="00693FDC" w:rsidRDefault="002E1280" w:rsidP="00AA6817">
                  <w:pPr>
                    <w:spacing w:after="0"/>
                    <w:jc w:val="center"/>
                    <w:rPr>
                      <w:rFonts w:ascii="Arial" w:hAnsi="Arial"/>
                    </w:rPr>
                  </w:pPr>
                  <w:r>
                    <w:rPr>
                      <w:rFonts w:ascii="Arial" w:hAnsi="Arial"/>
                      <w:sz w:val="15"/>
                      <w:szCs w:val="16"/>
                    </w:rPr>
                    <w:t>0</w:t>
                  </w:r>
                </w:p>
              </w:tc>
              <w:tc>
                <w:tcPr>
                  <w:tcW w:w="2063" w:type="dxa"/>
                  <w:vAlign w:val="center"/>
                </w:tcPr>
                <w:p w14:paraId="2C68D84F" w14:textId="77777777" w:rsidR="00693FDC" w:rsidRDefault="002E1280" w:rsidP="00AA6817">
                  <w:pPr>
                    <w:spacing w:after="0"/>
                    <w:jc w:val="center"/>
                    <w:rPr>
                      <w:rFonts w:ascii="Arial" w:hAnsi="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14:paraId="6BB5E652" w14:textId="77777777">
              <w:trPr>
                <w:trHeight w:val="139"/>
                <w:jc w:val="center"/>
              </w:trPr>
              <w:tc>
                <w:tcPr>
                  <w:tcW w:w="1127" w:type="dxa"/>
                  <w:shd w:val="clear" w:color="auto" w:fill="auto"/>
                  <w:vAlign w:val="center"/>
                </w:tcPr>
                <w:p w14:paraId="0700D5FA" w14:textId="77777777" w:rsidR="00693FDC" w:rsidRDefault="002E1280" w:rsidP="00AA6817">
                  <w:pPr>
                    <w:pStyle w:val="TAC"/>
                    <w:spacing w:after="0"/>
                    <w:rPr>
                      <w:sz w:val="16"/>
                    </w:rPr>
                  </w:pPr>
                  <w:r>
                    <w:rPr>
                      <w:sz w:val="15"/>
                      <w:szCs w:val="16"/>
                    </w:rPr>
                    <w:t>1</w:t>
                  </w:r>
                </w:p>
              </w:tc>
              <w:tc>
                <w:tcPr>
                  <w:tcW w:w="2103" w:type="dxa"/>
                  <w:shd w:val="clear" w:color="auto" w:fill="auto"/>
                  <w:vAlign w:val="center"/>
                </w:tcPr>
                <w:p w14:paraId="461D9842" w14:textId="77777777" w:rsidR="00693FDC" w:rsidRDefault="002E1280" w:rsidP="00AA6817">
                  <w:pPr>
                    <w:pStyle w:val="TAC"/>
                    <w:spacing w:after="0"/>
                    <w:rPr>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14:paraId="7866FDE8" w14:textId="77777777" w:rsidR="00693FDC" w:rsidRDefault="00693FDC" w:rsidP="00AA6817">
                  <w:pPr>
                    <w:spacing w:after="0"/>
                    <w:jc w:val="center"/>
                    <w:rPr>
                      <w:rFonts w:ascii="Arial" w:hAnsi="Arial"/>
                      <w:sz w:val="2"/>
                      <w:szCs w:val="10"/>
                    </w:rPr>
                  </w:pPr>
                </w:p>
              </w:tc>
              <w:tc>
                <w:tcPr>
                  <w:tcW w:w="2101" w:type="dxa"/>
                  <w:vAlign w:val="center"/>
                </w:tcPr>
                <w:p w14:paraId="222796A2" w14:textId="77777777" w:rsidR="00693FDC" w:rsidRDefault="002E1280" w:rsidP="00AA6817">
                  <w:pPr>
                    <w:spacing w:after="0"/>
                    <w:jc w:val="center"/>
                    <w:rPr>
                      <w:rFonts w:ascii="Arial" w:hAnsi="Arial"/>
                    </w:rPr>
                  </w:pPr>
                  <w:r>
                    <w:rPr>
                      <w:rFonts w:ascii="Arial" w:hAnsi="Arial"/>
                      <w:sz w:val="15"/>
                      <w:szCs w:val="16"/>
                    </w:rPr>
                    <w:t>1</w:t>
                  </w:r>
                </w:p>
              </w:tc>
              <w:tc>
                <w:tcPr>
                  <w:tcW w:w="2063" w:type="dxa"/>
                  <w:vAlign w:val="center"/>
                </w:tcPr>
                <w:p w14:paraId="63CA8750" w14:textId="77777777" w:rsidR="00693FDC" w:rsidRDefault="002E1280" w:rsidP="00AA6817">
                  <w:pPr>
                    <w:spacing w:after="0"/>
                    <w:jc w:val="center"/>
                    <w:rPr>
                      <w:rFonts w:ascii="Arial" w:hAnsi="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14:paraId="3C51C4F6" w14:textId="77777777" w:rsidR="00693FDC" w:rsidRDefault="00693FDC" w:rsidP="00AA6817">
            <w:pPr>
              <w:adjustRightInd w:val="0"/>
              <w:snapToGrid w:val="0"/>
              <w:spacing w:after="0"/>
              <w:rPr>
                <w:rFonts w:ascii="Times New Roman" w:eastAsia="SimSun" w:hAnsi="Times New Roman" w:cs="Times New Roman"/>
                <w:sz w:val="16"/>
                <w:szCs w:val="16"/>
              </w:rPr>
            </w:pPr>
          </w:p>
        </w:tc>
      </w:tr>
      <w:tr w:rsidR="00693FDC" w14:paraId="3CD574EE" w14:textId="77777777">
        <w:tc>
          <w:tcPr>
            <w:tcW w:w="2122" w:type="dxa"/>
          </w:tcPr>
          <w:p w14:paraId="513578F2"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0B6DB9F4"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w:t>
            </w:r>
            <w:proofErr w:type="gramStart"/>
            <w:r>
              <w:rPr>
                <w:rFonts w:ascii="Times New Roman" w:eastAsia="SimSun" w:hAnsi="Times New Roman" w:cs="Times New Roman" w:hint="eastAsia"/>
                <w:sz w:val="16"/>
                <w:szCs w:val="16"/>
              </w:rPr>
              <w:t>Hence</w:t>
            </w:r>
            <w:proofErr w:type="gramEnd"/>
            <w:r>
              <w:rPr>
                <w:rFonts w:ascii="Times New Roman" w:eastAsia="SimSun" w:hAnsi="Times New Roman" w:cs="Times New Roman" w:hint="eastAsia"/>
                <w:sz w:val="16"/>
                <w:szCs w:val="16"/>
              </w:rPr>
              <w:t xml:space="preserve"> we suggest to down-select between option 1 and option 3 in this meeting, instead of rush into option 1 in the first round.</w:t>
            </w:r>
          </w:p>
          <w:p w14:paraId="0B83778C" w14:textId="77777777" w:rsidR="00693FDC" w:rsidRDefault="002E1280" w:rsidP="00AA6817">
            <w:pPr>
              <w:snapToGrid w:val="0"/>
              <w:spacing w:after="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w:t>
            </w:r>
            <w:proofErr w:type="spellStart"/>
            <w:r>
              <w:rPr>
                <w:rFonts w:ascii="Times New Roman" w:eastAsia="Batang" w:hAnsi="Times New Roman" w:cs="Times New Roman"/>
                <w:sz w:val="18"/>
                <w:szCs w:val="18"/>
                <w:lang w:val="en-GB"/>
              </w:rPr>
              <w:t>maxRank</w:t>
            </w:r>
            <w:proofErr w:type="spellEnd"/>
            <w:r>
              <w:rPr>
                <w:rFonts w:ascii="Times New Roman" w:eastAsia="Batang" w:hAnsi="Times New Roman" w:cs="Times New Roman"/>
                <w:sz w:val="18"/>
                <w:szCs w:val="18"/>
                <w:lang w:val="en-GB"/>
              </w:rPr>
              <w:t xml:space="preserve"> &gt; 2 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 </w:t>
            </w:r>
            <w:ins w:id="12" w:author="Yang" w:date="2021-10-10T15:47:00Z">
              <w:r>
                <w:rPr>
                  <w:rFonts w:ascii="Times New Roman" w:eastAsia="SimSun"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14:paraId="4D8DE849" w14:textId="77777777" w:rsidR="00693FDC" w:rsidRDefault="002E1280" w:rsidP="00AA6817">
            <w:pPr>
              <w:pStyle w:val="ListParagraph"/>
              <w:numPr>
                <w:ilvl w:val="0"/>
                <w:numId w:val="38"/>
              </w:numPr>
              <w:snapToGrid w:val="0"/>
              <w:spacing w:after="0"/>
              <w:rPr>
                <w:ins w:id="14" w:author="Yang" w:date="2021-10-10T15:47:00Z"/>
                <w:rFonts w:ascii="Times New Roman" w:eastAsia="SimSun" w:hAnsi="Times New Roman" w:cs="Times New Roman"/>
                <w:sz w:val="16"/>
                <w:szCs w:val="16"/>
              </w:rPr>
            </w:pPr>
            <w:r>
              <w:rPr>
                <w:rFonts w:ascii="Times New Roman" w:hAnsi="Times New Roman" w:cs="Times New Roman"/>
                <w:sz w:val="18"/>
                <w:szCs w:val="18"/>
              </w:rPr>
              <w:t>Option 1 (4 bits): with a 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separately indicating the association between PTRS port and DMRS port for two TRPs. </w:t>
            </w:r>
          </w:p>
          <w:p w14:paraId="58151BB9" w14:textId="77777777" w:rsidR="00693FDC" w:rsidRDefault="002E1280" w:rsidP="00AA6817">
            <w:pPr>
              <w:pStyle w:val="ListParagraph"/>
              <w:numPr>
                <w:ilvl w:val="0"/>
                <w:numId w:val="38"/>
              </w:numPr>
              <w:snapToGrid w:val="0"/>
              <w:spacing w:after="0"/>
              <w:rPr>
                <w:rFonts w:ascii="Times New Roman" w:eastAsia="SimSun"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SimSun" w:hAnsi="Times New Roman" w:cs="Times New Roman" w:hint="eastAsia"/>
                  <w:sz w:val="18"/>
                  <w:szCs w:val="18"/>
                </w:rPr>
                <w:t>.</w:t>
              </w:r>
            </w:ins>
          </w:p>
        </w:tc>
      </w:tr>
      <w:tr w:rsidR="00D233A7" w14:paraId="59F478EE" w14:textId="77777777">
        <w:tc>
          <w:tcPr>
            <w:tcW w:w="2122" w:type="dxa"/>
          </w:tcPr>
          <w:p w14:paraId="63F39770" w14:textId="77777777" w:rsidR="00D233A7" w:rsidRDefault="00D233A7"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1305A0BF" w14:textId="77777777" w:rsidR="00D233A7" w:rsidRDefault="00D233A7"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C24D3" w14:paraId="24FC8258" w14:textId="77777777" w:rsidTr="002C24D3">
        <w:tc>
          <w:tcPr>
            <w:tcW w:w="2122" w:type="dxa"/>
          </w:tcPr>
          <w:p w14:paraId="12D02F7C" w14:textId="77777777" w:rsidR="002C24D3" w:rsidRDefault="002C24D3"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57BA6689" w14:textId="77777777" w:rsidR="002C24D3" w:rsidRDefault="002C24D3"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r w:rsidR="0062623B">
              <w:rPr>
                <w:rFonts w:ascii="Times New Roman" w:eastAsia="SimSun" w:hAnsi="Times New Roman" w:cs="Times New Roman"/>
                <w:sz w:val="16"/>
                <w:szCs w:val="16"/>
              </w:rPr>
              <w:t xml:space="preserve"> even though this is not our preference.</w:t>
            </w:r>
          </w:p>
        </w:tc>
      </w:tr>
      <w:tr w:rsidR="00584A62" w14:paraId="4C679C57" w14:textId="77777777" w:rsidTr="002C24D3">
        <w:tc>
          <w:tcPr>
            <w:tcW w:w="2122" w:type="dxa"/>
          </w:tcPr>
          <w:p w14:paraId="06212504" w14:textId="77777777" w:rsidR="00584A62" w:rsidRDefault="00584A62"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095C306" w14:textId="77777777" w:rsidR="00584A62" w:rsidRDefault="00584A62"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are fine with proposal 3.2-1 with the correction from Vivo.</w:t>
            </w:r>
          </w:p>
        </w:tc>
      </w:tr>
      <w:tr w:rsidR="00157DFF" w14:paraId="61785518" w14:textId="77777777" w:rsidTr="002C24D3">
        <w:tc>
          <w:tcPr>
            <w:tcW w:w="2122" w:type="dxa"/>
          </w:tcPr>
          <w:p w14:paraId="3DE5834E" w14:textId="77777777" w:rsidR="00157DFF" w:rsidRDefault="00157DFF" w:rsidP="00AA6817">
            <w:pPr>
              <w:adjustRightInd w:val="0"/>
              <w:snapToGrid w:val="0"/>
              <w:spacing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8EB2F0A" w14:textId="77777777" w:rsidR="00157DFF" w:rsidRDefault="00157DFF"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74511C" w14:paraId="237B58D9" w14:textId="77777777" w:rsidTr="0074511C">
        <w:tc>
          <w:tcPr>
            <w:tcW w:w="2122" w:type="dxa"/>
          </w:tcPr>
          <w:p w14:paraId="550E11DC" w14:textId="77777777" w:rsidR="0074511C" w:rsidRDefault="0074511C"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7D00C7A" w14:textId="77777777" w:rsidR="0074511C" w:rsidRDefault="0074511C"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the proposal 3.2-1 with the correction from </w:t>
            </w: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r>
      <w:tr w:rsidR="00193349" w14:paraId="457E15E2" w14:textId="77777777" w:rsidTr="0074511C">
        <w:tc>
          <w:tcPr>
            <w:tcW w:w="2122" w:type="dxa"/>
          </w:tcPr>
          <w:p w14:paraId="58B1E452" w14:textId="436A22C5" w:rsidR="00193349" w:rsidRDefault="00193349"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3B91051E" w14:textId="59C4C2C5" w:rsidR="00193349" w:rsidRDefault="00193349"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D349F5" w14:paraId="21A631BC" w14:textId="77777777" w:rsidTr="0074511C">
        <w:tc>
          <w:tcPr>
            <w:tcW w:w="2122" w:type="dxa"/>
          </w:tcPr>
          <w:p w14:paraId="4131E8A3" w14:textId="21A6A782" w:rsidR="00D349F5" w:rsidRDefault="00D349F5"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2B69606" w14:textId="7524EB64" w:rsidR="00D349F5" w:rsidRDefault="00D349F5"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Option 3 for less DCI overhead. </w:t>
            </w:r>
            <w:r w:rsidR="001F48B6">
              <w:rPr>
                <w:rFonts w:ascii="Times New Roman" w:eastAsia="SimSun" w:hAnsi="Times New Roman" w:cs="Times New Roman" w:hint="eastAsia"/>
                <w:sz w:val="16"/>
                <w:szCs w:val="16"/>
              </w:rPr>
              <w:t xml:space="preserve">We prefer not to increase DCI overhead for PT-RS indication. If the majority oppose </w:t>
            </w:r>
            <w:r w:rsidR="002F4A67">
              <w:rPr>
                <w:rFonts w:ascii="Times New Roman" w:eastAsia="SimSun" w:hAnsi="Times New Roman" w:cs="Times New Roman" w:hint="eastAsia"/>
                <w:sz w:val="16"/>
                <w:szCs w:val="16"/>
              </w:rPr>
              <w:t xml:space="preserve">to </w:t>
            </w:r>
            <w:r w:rsidR="001F48B6">
              <w:rPr>
                <w:rFonts w:ascii="Times New Roman" w:eastAsia="SimSun" w:hAnsi="Times New Roman" w:cs="Times New Roman" w:hint="eastAsia"/>
                <w:sz w:val="16"/>
                <w:szCs w:val="16"/>
              </w:rPr>
              <w:t>option 3, n</w:t>
            </w:r>
            <w:r w:rsidR="001F48B6" w:rsidRPr="001F48B6">
              <w:rPr>
                <w:rFonts w:ascii="Times New Roman" w:eastAsia="SimSun" w:hAnsi="Times New Roman" w:cs="Times New Roman"/>
                <w:sz w:val="16"/>
                <w:szCs w:val="16"/>
              </w:rPr>
              <w:t>o change to legacy</w:t>
            </w:r>
            <w:r w:rsidR="001F48B6">
              <w:rPr>
                <w:rFonts w:ascii="Times New Roman" w:eastAsia="SimSun" w:hAnsi="Times New Roman" w:cs="Times New Roman" w:hint="eastAsia"/>
                <w:sz w:val="16"/>
                <w:szCs w:val="16"/>
              </w:rPr>
              <w:t>(</w:t>
            </w:r>
            <w:r w:rsidR="001F48B6" w:rsidRPr="001F48B6">
              <w:rPr>
                <w:rFonts w:ascii="Times New Roman" w:eastAsia="SimSun" w:hAnsi="Times New Roman" w:cs="Times New Roman"/>
                <w:sz w:val="16"/>
                <w:szCs w:val="16"/>
              </w:rPr>
              <w:t>i.e., the same PTRS-DMRS association field is applied to both TRPs</w:t>
            </w:r>
            <w:r w:rsidR="001F48B6">
              <w:rPr>
                <w:rFonts w:ascii="Times New Roman" w:eastAsia="SimSun" w:hAnsi="Times New Roman" w:cs="Times New Roman" w:hint="eastAsia"/>
                <w:sz w:val="16"/>
                <w:szCs w:val="16"/>
              </w:rPr>
              <w:t>)</w:t>
            </w:r>
            <w:r w:rsidR="001F48B6" w:rsidRPr="001F48B6">
              <w:rPr>
                <w:rFonts w:ascii="Times New Roman" w:eastAsia="SimSun" w:hAnsi="Times New Roman" w:cs="Times New Roman"/>
                <w:sz w:val="16"/>
                <w:szCs w:val="16"/>
              </w:rPr>
              <w:t xml:space="preserve"> </w:t>
            </w:r>
            <w:r w:rsidR="001F48B6">
              <w:rPr>
                <w:rFonts w:ascii="Times New Roman" w:eastAsia="SimSun" w:hAnsi="Times New Roman" w:cs="Times New Roman" w:hint="eastAsia"/>
                <w:sz w:val="16"/>
                <w:szCs w:val="16"/>
              </w:rPr>
              <w:t>is acceptable for us.</w:t>
            </w:r>
          </w:p>
        </w:tc>
      </w:tr>
      <w:tr w:rsidR="005D3D63" w14:paraId="657859A5" w14:textId="77777777" w:rsidTr="0074511C">
        <w:tc>
          <w:tcPr>
            <w:tcW w:w="2122" w:type="dxa"/>
          </w:tcPr>
          <w:p w14:paraId="3431AF25" w14:textId="4263B791" w:rsidR="005D3D63" w:rsidRDefault="005D3D63" w:rsidP="00AA6817">
            <w:pPr>
              <w:adjustRightInd w:val="0"/>
              <w:snapToGrid w:val="0"/>
              <w:spacing w:after="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06860A93" w14:textId="77777777" w:rsidR="005D3D63" w:rsidRDefault="005D3D63" w:rsidP="00AA6817">
            <w:pPr>
              <w:adjustRightInd w:val="0"/>
              <w:snapToGrid w:val="0"/>
              <w:spacing w:after="0"/>
              <w:rPr>
                <w:rFonts w:ascii="Times New Roman" w:hAnsi="Times New Roman" w:cs="Times New Roman"/>
                <w:sz w:val="16"/>
                <w:szCs w:val="16"/>
              </w:rPr>
            </w:pPr>
            <w:r>
              <w:rPr>
                <w:rFonts w:ascii="Times New Roman" w:hAnsi="Times New Roman" w:cs="Times New Roman" w:hint="eastAsia"/>
                <w:sz w:val="16"/>
                <w:szCs w:val="16"/>
              </w:rPr>
              <w:t>For</w:t>
            </w:r>
            <w:r>
              <w:rPr>
                <w:rFonts w:ascii="Times New Roman" w:hAnsi="Times New Roman" w:cs="Times New Roman"/>
                <w:sz w:val="16"/>
                <w:szCs w:val="16"/>
              </w:rPr>
              <w:t xml:space="preserve"> </w:t>
            </w:r>
            <w:r>
              <w:rPr>
                <w:rFonts w:ascii="Times New Roman" w:hAnsi="Times New Roman" w:cs="Times New Roman"/>
                <w:b/>
                <w:bCs/>
                <w:sz w:val="18"/>
                <w:szCs w:val="18"/>
                <w:highlight w:val="yellow"/>
              </w:rPr>
              <w:t>Proposal 3.2-1</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we prefer Option 3 than Option 1, but if we can make agreement with Option 3, we can live with Option 1. </w:t>
            </w:r>
          </w:p>
          <w:p w14:paraId="5F505529" w14:textId="77777777" w:rsidR="005D3D63" w:rsidRDefault="005D3D63" w:rsidP="00AA6817">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For </w:t>
            </w:r>
            <w:r>
              <w:rPr>
                <w:rFonts w:ascii="Times New Roman" w:hAnsi="Times New Roman" w:cs="Times New Roman"/>
                <w:b/>
                <w:bCs/>
                <w:sz w:val="18"/>
                <w:szCs w:val="18"/>
                <w:highlight w:val="yellow"/>
              </w:rPr>
              <w:t>Proposed conclusion 3.2-2</w:t>
            </w:r>
            <w:r>
              <w:rPr>
                <w:rFonts w:ascii="Times New Roman" w:hAnsi="Times New Roman" w:cs="Times New Roman"/>
                <w:sz w:val="16"/>
                <w:szCs w:val="16"/>
              </w:rPr>
              <w:t xml:space="preserve">, we support this proposed conclusion. As </w:t>
            </w:r>
            <w:proofErr w:type="spellStart"/>
            <w:r>
              <w:rPr>
                <w:rFonts w:ascii="Times New Roman" w:hAnsi="Times New Roman" w:cs="Times New Roman"/>
                <w:sz w:val="16"/>
                <w:szCs w:val="16"/>
              </w:rPr>
              <w:t>vivo’s</w:t>
            </w:r>
            <w:proofErr w:type="spellEnd"/>
            <w:r>
              <w:rPr>
                <w:rFonts w:ascii="Times New Roman" w:hAnsi="Times New Roman" w:cs="Times New Roman"/>
                <w:sz w:val="16"/>
                <w:szCs w:val="16"/>
              </w:rPr>
              <w:t xml:space="preserve"> detailed explanation, whether the association described in legacy procedure is needed or not can be determined according to the </w:t>
            </w:r>
            <w:r>
              <w:rPr>
                <w:rFonts w:ascii="Times New Roman" w:hAnsi="Times New Roman" w:cs="Times New Roman"/>
                <w:sz w:val="16"/>
                <w:szCs w:val="16"/>
              </w:rPr>
              <w:lastRenderedPageBreak/>
              <w:t xml:space="preserve">number of actual PTRS ports in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So, proposed conclusion 3.2-2 is needed. For the clarification, we suggest following modification:</w:t>
            </w:r>
          </w:p>
          <w:p w14:paraId="7118F4E8" w14:textId="410D8F1C" w:rsidR="005D3D63" w:rsidRPr="005D3D63" w:rsidRDefault="005D3D63" w:rsidP="00AA6817">
            <w:pPr>
              <w:adjustRightInd w:val="0"/>
              <w:snapToGrid w:val="0"/>
              <w:spacing w:after="0"/>
              <w:rPr>
                <w:rFonts w:ascii="Times New Roman" w:hAnsi="Times New Roman" w:cs="Times New Roman"/>
                <w:sz w:val="16"/>
                <w:szCs w:val="16"/>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eastAsia="Batang" w:hAnsi="Times New Roman" w:cs="Times New Roman"/>
                <w:sz w:val="18"/>
                <w:szCs w:val="18"/>
                <w:lang w:val="en-GB"/>
              </w:rPr>
              <w:t xml:space="preserve">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w:t>
            </w:r>
            <w:r>
              <w:rPr>
                <w:rFonts w:ascii="Times New Roman" w:hAnsi="Times New Roman" w:cs="Times New Roman"/>
                <w:sz w:val="18"/>
                <w:szCs w:val="18"/>
              </w:rPr>
              <w:t xml:space="preserve">, </w:t>
            </w:r>
            <w:r w:rsidRPr="009D5F95">
              <w:rPr>
                <w:rFonts w:ascii="Times New Roman" w:hAnsi="Times New Roman" w:cs="Times New Roman"/>
                <w:color w:val="FF0000"/>
                <w:sz w:val="18"/>
                <w:szCs w:val="18"/>
                <w:u w:val="single"/>
              </w:rPr>
              <w:t>when the num</w:t>
            </w:r>
            <w:r>
              <w:rPr>
                <w:rFonts w:ascii="Times New Roman" w:hAnsi="Times New Roman" w:cs="Times New Roman"/>
                <w:color w:val="FF0000"/>
                <w:sz w:val="18"/>
                <w:szCs w:val="18"/>
                <w:u w:val="single"/>
              </w:rPr>
              <w:t>ber of actual PTRS ports for a</w:t>
            </w:r>
            <w:r w:rsidRPr="009D5F95">
              <w:rPr>
                <w:rFonts w:ascii="Times New Roman" w:hAnsi="Times New Roman" w:cs="Times New Roman"/>
                <w:color w:val="FF0000"/>
                <w:sz w:val="18"/>
                <w:szCs w:val="18"/>
                <w:u w:val="single"/>
              </w:rPr>
              <w:t xml:space="preserve"> certain TRP is 1,</w:t>
            </w:r>
            <w:r>
              <w:rPr>
                <w:rFonts w:ascii="Times New Roman" w:hAnsi="Times New Roman" w:cs="Times New Roman"/>
                <w:sz w:val="18"/>
                <w:szCs w:val="18"/>
              </w:rPr>
              <w:t xml:space="preserve"> the Table used to indicate the association between PTRS port(s) and DMRS port(s) </w:t>
            </w:r>
            <w:r w:rsidRPr="009D5F95">
              <w:rPr>
                <w:rFonts w:ascii="Times New Roman" w:hAnsi="Times New Roman" w:cs="Times New Roman"/>
                <w:color w:val="FF0000"/>
                <w:sz w:val="18"/>
                <w:szCs w:val="18"/>
                <w:u w:val="single"/>
              </w:rPr>
              <w:t>for the TRP</w:t>
            </w:r>
            <w:r>
              <w:rPr>
                <w:rFonts w:ascii="Times New Roman" w:hAnsi="Times New Roman" w:cs="Times New Roman"/>
                <w:sz w:val="18"/>
                <w:szCs w:val="18"/>
              </w:rPr>
              <w:t xml:space="preserve"> (i.e., Table 7.3.1.1.2-25 or 7.3.1.1.2-26 in 38.212) shall be determined based on legacy procedure (i.e., Tables are associated with the </w:t>
            </w:r>
            <w:proofErr w:type="spellStart"/>
            <w:r>
              <w:rPr>
                <w:rFonts w:ascii="Times New Roman" w:hAnsi="Times New Roman" w:cs="Times New Roman"/>
                <w:i/>
                <w:iCs/>
                <w:sz w:val="18"/>
                <w:szCs w:val="18"/>
              </w:rPr>
              <w:t>maxNrofPorts</w:t>
            </w:r>
            <w:proofErr w:type="spellEnd"/>
            <w:r>
              <w:rPr>
                <w:rFonts w:ascii="Times New Roman" w:hAnsi="Times New Roman" w:cs="Times New Roman"/>
                <w:sz w:val="18"/>
                <w:szCs w:val="18"/>
              </w:rPr>
              <w:t xml:space="preserve"> in </w:t>
            </w:r>
            <w:r>
              <w:rPr>
                <w:rFonts w:ascii="Times New Roman" w:hAnsi="Times New Roman" w:cs="Times New Roman"/>
                <w:i/>
                <w:iCs/>
                <w:sz w:val="18"/>
                <w:szCs w:val="18"/>
              </w:rPr>
              <w:t>PTRS-</w:t>
            </w:r>
            <w:proofErr w:type="spellStart"/>
            <w:r>
              <w:rPr>
                <w:rFonts w:ascii="Times New Roman" w:hAnsi="Times New Roman" w:cs="Times New Roman"/>
                <w:i/>
                <w:iCs/>
                <w:sz w:val="18"/>
                <w:szCs w:val="18"/>
              </w:rPr>
              <w:t>UplinkConfig</w:t>
            </w:r>
            <w:proofErr w:type="spellEnd"/>
            <w:r>
              <w:rPr>
                <w:rFonts w:ascii="Times New Roman" w:hAnsi="Times New Roman" w:cs="Times New Roman"/>
                <w:sz w:val="18"/>
                <w:szCs w:val="18"/>
              </w:rPr>
              <w:t>).</w:t>
            </w:r>
          </w:p>
        </w:tc>
      </w:tr>
      <w:tr w:rsidR="00FE11D7" w14:paraId="7BFC7722" w14:textId="77777777" w:rsidTr="0074511C">
        <w:tc>
          <w:tcPr>
            <w:tcW w:w="2122" w:type="dxa"/>
          </w:tcPr>
          <w:p w14:paraId="55BCF301" w14:textId="520E8FF0" w:rsidR="00FE11D7" w:rsidRDefault="00FE11D7" w:rsidP="00AA6817">
            <w:pPr>
              <w:adjustRightInd w:val="0"/>
              <w:snapToGrid w:val="0"/>
              <w:spacing w:after="0"/>
              <w:jc w:val="center"/>
              <w:rPr>
                <w:rFonts w:ascii="Times New Roman" w:hAnsi="Times New Roman" w:cs="Times New Roman"/>
                <w:b/>
                <w:bCs/>
                <w:sz w:val="16"/>
                <w:szCs w:val="16"/>
              </w:rPr>
            </w:pPr>
            <w:r>
              <w:rPr>
                <w:rFonts w:ascii="Times New Roman" w:eastAsia="SimSun" w:hAnsi="Times New Roman" w:cs="Times New Roman"/>
                <w:b/>
                <w:bCs/>
                <w:sz w:val="16"/>
                <w:szCs w:val="16"/>
              </w:rPr>
              <w:lastRenderedPageBreak/>
              <w:t>Nokia</w:t>
            </w:r>
          </w:p>
        </w:tc>
        <w:tc>
          <w:tcPr>
            <w:tcW w:w="7512" w:type="dxa"/>
          </w:tcPr>
          <w:p w14:paraId="4CC350B8" w14:textId="13B4D9E9" w:rsidR="00FE11D7" w:rsidRDefault="00FE11D7" w:rsidP="00AA6817">
            <w:pPr>
              <w:adjustRightInd w:val="0"/>
              <w:snapToGrid w:val="0"/>
              <w:spacing w:after="0"/>
              <w:rPr>
                <w:rFonts w:ascii="Times New Roman" w:hAnsi="Times New Roman" w:cs="Times New Roman"/>
                <w:sz w:val="16"/>
                <w:szCs w:val="16"/>
              </w:rPr>
            </w:pPr>
            <w:r w:rsidRPr="00467913">
              <w:rPr>
                <w:rFonts w:ascii="Times New Roman" w:eastAsia="SimSun" w:hAnsi="Times New Roman" w:cs="Times New Roman"/>
                <w:sz w:val="16"/>
                <w:szCs w:val="16"/>
              </w:rPr>
              <w:t>We are fine with t</w:t>
            </w:r>
            <w:r>
              <w:rPr>
                <w:rFonts w:ascii="Times New Roman" w:eastAsia="SimSun" w:hAnsi="Times New Roman" w:cs="Times New Roman"/>
                <w:sz w:val="16"/>
                <w:szCs w:val="16"/>
              </w:rPr>
              <w:t xml:space="preserve">he proposal and conclusion. </w:t>
            </w:r>
          </w:p>
        </w:tc>
      </w:tr>
      <w:tr w:rsidR="006719A3" w14:paraId="3ED8BD27" w14:textId="77777777" w:rsidTr="0074511C">
        <w:tc>
          <w:tcPr>
            <w:tcW w:w="2122" w:type="dxa"/>
          </w:tcPr>
          <w:p w14:paraId="7E79B299" w14:textId="3EEDD606" w:rsidR="006719A3" w:rsidRPr="006719A3" w:rsidRDefault="006719A3" w:rsidP="00AA6817">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1DC58DAC" w14:textId="482C1CD6" w:rsidR="006719A3" w:rsidRPr="006719A3" w:rsidRDefault="006719A3"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 the proposal</w:t>
            </w:r>
          </w:p>
        </w:tc>
      </w:tr>
      <w:tr w:rsidR="00C91A2C" w14:paraId="36806DEC" w14:textId="77777777" w:rsidTr="00C91A2C">
        <w:tc>
          <w:tcPr>
            <w:tcW w:w="2122" w:type="dxa"/>
          </w:tcPr>
          <w:p w14:paraId="0B419663" w14:textId="77777777" w:rsidR="00C91A2C" w:rsidRDefault="00C91A2C" w:rsidP="00AA6817">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6E33062A" w14:textId="77777777" w:rsidR="00C91A2C" w:rsidRDefault="00C91A2C"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Support the proposal</w:t>
            </w:r>
          </w:p>
        </w:tc>
      </w:tr>
      <w:tr w:rsidR="00B36A8F" w14:paraId="7BADCF91" w14:textId="77777777" w:rsidTr="00C91A2C">
        <w:tc>
          <w:tcPr>
            <w:tcW w:w="2122" w:type="dxa"/>
          </w:tcPr>
          <w:p w14:paraId="62EB841B" w14:textId="18B3AC3D" w:rsidR="00B36A8F" w:rsidRDefault="00B36A8F" w:rsidP="00B36A8F">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0037E737" w14:textId="3FE35BF4" w:rsidR="00B36A8F" w:rsidRDefault="00B36A8F" w:rsidP="00B36A8F">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we are not supportive of having 4 bits DCI for this purpose, same view as ZTE</w:t>
            </w:r>
          </w:p>
        </w:tc>
      </w:tr>
      <w:tr w:rsidR="00AA6817" w14:paraId="621CED52" w14:textId="77777777" w:rsidTr="00C91A2C">
        <w:tc>
          <w:tcPr>
            <w:tcW w:w="2122" w:type="dxa"/>
          </w:tcPr>
          <w:p w14:paraId="37CD9A5B" w14:textId="20EFEBDF" w:rsidR="00AA6817" w:rsidRDefault="00AA6817" w:rsidP="00AA6817">
            <w:pPr>
              <w:adjustRightInd w:val="0"/>
              <w:snapToGrid w:val="0"/>
              <w:spacing w:after="0"/>
              <w:jc w:val="center"/>
              <w:rPr>
                <w:rFonts w:ascii="Times New Roman" w:eastAsia="MS Mincho" w:hAnsi="Times New Roman" w:cs="Times New Roman"/>
                <w:b/>
                <w:bCs/>
                <w:sz w:val="16"/>
                <w:szCs w:val="16"/>
              </w:rPr>
            </w:pPr>
            <w:r w:rsidRPr="00AA6817">
              <w:rPr>
                <w:rFonts w:ascii="Times New Roman" w:eastAsia="MS Mincho" w:hAnsi="Times New Roman" w:cs="Times New Roman"/>
                <w:b/>
                <w:bCs/>
                <w:sz w:val="16"/>
                <w:szCs w:val="16"/>
                <w:highlight w:val="cyan"/>
              </w:rPr>
              <w:t>FL update #1</w:t>
            </w:r>
          </w:p>
        </w:tc>
        <w:tc>
          <w:tcPr>
            <w:tcW w:w="7512" w:type="dxa"/>
          </w:tcPr>
          <w:p w14:paraId="724C18B2" w14:textId="36B1513E" w:rsidR="00AA6817" w:rsidRDefault="00AA6817" w:rsidP="00AA6817">
            <w:pPr>
              <w:adjustRightInd w:val="0"/>
              <w:snapToGrid w:val="0"/>
              <w:spacing w:after="0"/>
              <w:jc w:val="both"/>
              <w:rPr>
                <w:rFonts w:ascii="Times New Roman" w:eastAsia="MS Mincho" w:hAnsi="Times New Roman" w:cs="Times New Roman"/>
                <w:sz w:val="16"/>
                <w:szCs w:val="16"/>
              </w:rPr>
            </w:pPr>
            <w:r>
              <w:rPr>
                <w:rFonts w:ascii="Times New Roman" w:eastAsia="MS Mincho" w:hAnsi="Times New Roman" w:cs="Times New Roman"/>
                <w:sz w:val="16"/>
                <w:szCs w:val="16"/>
              </w:rPr>
              <w:t xml:space="preserve">Proposal 3.2-1: Looks ok to majority. </w:t>
            </w:r>
            <w:r w:rsidR="00B36A8F">
              <w:rPr>
                <w:rFonts w:ascii="Times New Roman" w:eastAsia="MS Mincho" w:hAnsi="Times New Roman" w:cs="Times New Roman"/>
                <w:sz w:val="16"/>
                <w:szCs w:val="16"/>
              </w:rPr>
              <w:t>Intel,</w:t>
            </w:r>
            <w:r>
              <w:rPr>
                <w:rFonts w:ascii="Times New Roman" w:eastAsia="MS Mincho" w:hAnsi="Times New Roman" w:cs="Times New Roman"/>
                <w:sz w:val="16"/>
                <w:szCs w:val="16"/>
              </w:rPr>
              <w:t xml:space="preserve"> ZTE seems to have concerns. SS, LG, CATT seems ok to accept it.</w:t>
            </w:r>
          </w:p>
          <w:p w14:paraId="2F389FA8" w14:textId="6009C80A" w:rsidR="00AA6817" w:rsidRDefault="00AA6817" w:rsidP="00AA6817">
            <w:pPr>
              <w:adjustRightInd w:val="0"/>
              <w:snapToGrid w:val="0"/>
              <w:spacing w:after="0"/>
              <w:jc w:val="both"/>
              <w:rPr>
                <w:rFonts w:ascii="Times New Roman" w:eastAsia="MS Mincho" w:hAnsi="Times New Roman" w:cs="Times New Roman"/>
                <w:sz w:val="16"/>
                <w:szCs w:val="16"/>
              </w:rPr>
            </w:pPr>
            <w:r>
              <w:rPr>
                <w:rFonts w:ascii="Times New Roman" w:eastAsia="MS Mincho" w:hAnsi="Times New Roman" w:cs="Times New Roman"/>
                <w:sz w:val="16"/>
                <w:szCs w:val="16"/>
              </w:rPr>
              <w:t xml:space="preserve"> </w:t>
            </w:r>
          </w:p>
          <w:p w14:paraId="2A51BB1C" w14:textId="397FB46F" w:rsidR="00AA6817" w:rsidRDefault="00AA6817" w:rsidP="00AA6817">
            <w:pPr>
              <w:adjustRightInd w:val="0"/>
              <w:snapToGrid w:val="0"/>
              <w:spacing w:after="0"/>
              <w:jc w:val="both"/>
              <w:rPr>
                <w:rFonts w:ascii="Times New Roman" w:eastAsia="MS Mincho" w:hAnsi="Times New Roman" w:cs="Times New Roman"/>
                <w:sz w:val="16"/>
                <w:szCs w:val="16"/>
              </w:rPr>
            </w:pPr>
            <w:r>
              <w:rPr>
                <w:rFonts w:ascii="Times New Roman" w:eastAsia="MS Mincho" w:hAnsi="Times New Roman" w:cs="Times New Roman"/>
                <w:sz w:val="16"/>
                <w:szCs w:val="16"/>
              </w:rPr>
              <w:t xml:space="preserve">Conclusion 3.2-2: few companies think it is not needed. However, having this conclusion may make things clearer at least for some companies and there will not be any spec impact. FL views that conclusion is clear even without SS update. </w:t>
            </w:r>
          </w:p>
          <w:p w14:paraId="1C83FB2A" w14:textId="77777777" w:rsidR="00AA6817" w:rsidRDefault="00AA6817" w:rsidP="00AA6817">
            <w:pPr>
              <w:snapToGrid w:val="0"/>
              <w:spacing w:after="0"/>
              <w:jc w:val="both"/>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w:t>
            </w:r>
            <w:proofErr w:type="spellStart"/>
            <w:r>
              <w:rPr>
                <w:rFonts w:ascii="Times New Roman" w:eastAsia="Batang" w:hAnsi="Times New Roman" w:cs="Times New Roman"/>
                <w:sz w:val="18"/>
                <w:szCs w:val="18"/>
                <w:lang w:val="en-GB"/>
              </w:rPr>
              <w:t>maxRank</w:t>
            </w:r>
            <w:proofErr w:type="spellEnd"/>
            <w:r>
              <w:rPr>
                <w:rFonts w:ascii="Times New Roman" w:eastAsia="Batang" w:hAnsi="Times New Roman" w:cs="Times New Roman"/>
                <w:sz w:val="18"/>
                <w:szCs w:val="18"/>
                <w:lang w:val="en-GB"/>
              </w:rPr>
              <w:t xml:space="preserve"> &gt; 2 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 support Option </w:t>
            </w:r>
            <w:r w:rsidRPr="00762026">
              <w:rPr>
                <w:rFonts w:ascii="Times New Roman" w:eastAsia="Batang" w:hAnsi="Times New Roman" w:cs="Times New Roman"/>
                <w:color w:val="FF0000"/>
                <w:sz w:val="18"/>
                <w:szCs w:val="18"/>
                <w:lang w:val="en-GB"/>
              </w:rPr>
              <w:t>1</w:t>
            </w:r>
            <w:r>
              <w:rPr>
                <w:rFonts w:ascii="Times New Roman" w:eastAsia="Batang" w:hAnsi="Times New Roman" w:cs="Times New Roman"/>
                <w:sz w:val="18"/>
                <w:szCs w:val="18"/>
                <w:lang w:val="en-GB"/>
              </w:rPr>
              <w:t>.</w:t>
            </w:r>
          </w:p>
          <w:p w14:paraId="0EAE7FD6" w14:textId="77777777" w:rsidR="00AA6817" w:rsidRDefault="00AA6817" w:rsidP="00AA6817">
            <w:pPr>
              <w:pStyle w:val="ListParagraph"/>
              <w:numPr>
                <w:ilvl w:val="0"/>
                <w:numId w:val="38"/>
              </w:numPr>
              <w:snapToGrid w:val="0"/>
              <w:spacing w:after="0"/>
              <w:jc w:val="both"/>
              <w:rPr>
                <w:rFonts w:ascii="Times New Roman" w:hAnsi="Times New Roman" w:cs="Times New Roman"/>
                <w:sz w:val="18"/>
                <w:szCs w:val="18"/>
              </w:rPr>
            </w:pPr>
            <w:r>
              <w:rPr>
                <w:rFonts w:ascii="Times New Roman" w:hAnsi="Times New Roman" w:cs="Times New Roman"/>
                <w:sz w:val="18"/>
                <w:szCs w:val="18"/>
              </w:rPr>
              <w:t>Option 1 (4 bits): with a 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separately indicating the association between PTRS port and DMRS port for two TRPs.</w:t>
            </w:r>
          </w:p>
          <w:p w14:paraId="0E473382" w14:textId="36524F07" w:rsidR="00AA6817" w:rsidRDefault="00AA6817" w:rsidP="00AA6817">
            <w:pPr>
              <w:pStyle w:val="ListParagraph"/>
              <w:snapToGrid w:val="0"/>
              <w:spacing w:after="0"/>
              <w:ind w:left="360"/>
              <w:jc w:val="both"/>
              <w:rPr>
                <w:rFonts w:ascii="Times New Roman" w:hAnsi="Times New Roman" w:cs="Times New Roman"/>
                <w:sz w:val="18"/>
                <w:szCs w:val="18"/>
              </w:rPr>
            </w:pPr>
            <w:r>
              <w:rPr>
                <w:rFonts w:ascii="Times New Roman" w:hAnsi="Times New Roman" w:cs="Times New Roman"/>
                <w:sz w:val="18"/>
                <w:szCs w:val="18"/>
              </w:rPr>
              <w:t xml:space="preserve"> </w:t>
            </w:r>
          </w:p>
          <w:p w14:paraId="65A766BA" w14:textId="5C8FAD02" w:rsidR="00AA6817" w:rsidRDefault="00AA6817" w:rsidP="00AA6817">
            <w:pPr>
              <w:adjustRightInd w:val="0"/>
              <w:snapToGrid w:val="0"/>
              <w:spacing w:after="0"/>
              <w:jc w:val="both"/>
              <w:rPr>
                <w:rFonts w:ascii="Times New Roman" w:eastAsia="MS Mincho" w:hAnsi="Times New Roman" w:cs="Times New Roman"/>
                <w:sz w:val="16"/>
                <w:szCs w:val="16"/>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eastAsia="Batang" w:hAnsi="Times New Roman" w:cs="Times New Roman"/>
                <w:sz w:val="18"/>
                <w:szCs w:val="18"/>
                <w:lang w:val="en-GB"/>
              </w:rPr>
              <w:t xml:space="preserve">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proofErr w:type="spellStart"/>
            <w:r>
              <w:rPr>
                <w:rFonts w:ascii="Times New Roman" w:hAnsi="Times New Roman" w:cs="Times New Roman"/>
                <w:i/>
                <w:iCs/>
                <w:sz w:val="18"/>
                <w:szCs w:val="18"/>
              </w:rPr>
              <w:t>maxNrofPorts</w:t>
            </w:r>
            <w:proofErr w:type="spellEnd"/>
            <w:r>
              <w:rPr>
                <w:rFonts w:ascii="Times New Roman" w:hAnsi="Times New Roman" w:cs="Times New Roman"/>
                <w:sz w:val="18"/>
                <w:szCs w:val="18"/>
              </w:rPr>
              <w:t xml:space="preserve"> in </w:t>
            </w:r>
            <w:r>
              <w:rPr>
                <w:rFonts w:ascii="Times New Roman" w:hAnsi="Times New Roman" w:cs="Times New Roman"/>
                <w:i/>
                <w:iCs/>
                <w:sz w:val="18"/>
                <w:szCs w:val="18"/>
              </w:rPr>
              <w:t>PTRS-</w:t>
            </w:r>
            <w:proofErr w:type="spellStart"/>
            <w:r>
              <w:rPr>
                <w:rFonts w:ascii="Times New Roman" w:hAnsi="Times New Roman" w:cs="Times New Roman"/>
                <w:i/>
                <w:iCs/>
                <w:sz w:val="18"/>
                <w:szCs w:val="18"/>
              </w:rPr>
              <w:t>UplinkConfig</w:t>
            </w:r>
            <w:proofErr w:type="spellEnd"/>
            <w:r>
              <w:rPr>
                <w:rFonts w:ascii="Times New Roman" w:hAnsi="Times New Roman" w:cs="Times New Roman"/>
                <w:sz w:val="18"/>
                <w:szCs w:val="18"/>
              </w:rPr>
              <w:t xml:space="preserve">). </w:t>
            </w:r>
          </w:p>
        </w:tc>
      </w:tr>
    </w:tbl>
    <w:p w14:paraId="606557FA" w14:textId="77777777" w:rsidR="00693FDC" w:rsidRPr="0074511C" w:rsidRDefault="00693FDC">
      <w:pPr>
        <w:shd w:val="clear" w:color="auto" w:fill="FFFFFF"/>
        <w:contextualSpacing/>
        <w:rPr>
          <w:rFonts w:ascii="Times New Roman" w:eastAsia="Batang" w:hAnsi="Times New Roman" w:cs="Times New Roman"/>
          <w:sz w:val="18"/>
          <w:szCs w:val="18"/>
        </w:rPr>
      </w:pPr>
    </w:p>
    <w:p w14:paraId="2AECFEFE" w14:textId="77777777" w:rsidR="00693FDC" w:rsidRDefault="00693FDC">
      <w:pPr>
        <w:rPr>
          <w:rFonts w:ascii="Times New Roman" w:hAnsi="Times New Roman" w:cs="Times New Roman"/>
          <w:b/>
          <w:bCs/>
          <w:sz w:val="18"/>
          <w:szCs w:val="18"/>
          <w:highlight w:val="yellow"/>
        </w:rPr>
      </w:pPr>
    </w:p>
    <w:p w14:paraId="60FF22B3" w14:textId="77777777" w:rsidR="00693FDC" w:rsidRDefault="002E1280">
      <w:pPr>
        <w:pStyle w:val="Style2"/>
      </w:pPr>
      <w:r>
        <w:t xml:space="preserve">Issue #3.3: Number of PTRS ports </w:t>
      </w:r>
    </w:p>
    <w:p w14:paraId="36E3115B" w14:textId="77777777" w:rsidR="00693FDC" w:rsidRDefault="002E1280" w:rsidP="00AA6817">
      <w:pPr>
        <w:snapToGrid w:val="0"/>
        <w:spacing w:after="0"/>
        <w:jc w:val="both"/>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401DB237" w14:textId="77777777" w:rsidR="00693FDC" w:rsidRDefault="002E1280" w:rsidP="00AA6817">
      <w:pPr>
        <w:spacing w:after="0"/>
        <w:jc w:val="both"/>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4E4ABFDF" w14:textId="77777777" w:rsidR="00693FDC" w:rsidRDefault="002E1280" w:rsidP="00AA6817">
      <w:pPr>
        <w:pStyle w:val="ListParagraph"/>
        <w:numPr>
          <w:ilvl w:val="0"/>
          <w:numId w:val="38"/>
        </w:num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AFAA53" w14:textId="77777777" w:rsidR="00693FDC" w:rsidRDefault="002E1280" w:rsidP="00AA6817">
      <w:pPr>
        <w:pStyle w:val="ListParagraph"/>
        <w:numPr>
          <w:ilvl w:val="0"/>
          <w:numId w:val="38"/>
        </w:num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0226039A" w14:textId="77777777" w:rsidR="00693FDC" w:rsidRDefault="00693FDC"/>
    <w:p w14:paraId="0764EF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1C0B2E06" w14:textId="77777777">
        <w:tc>
          <w:tcPr>
            <w:tcW w:w="2122" w:type="dxa"/>
            <w:shd w:val="clear" w:color="auto" w:fill="EEECE1" w:themeFill="background2"/>
          </w:tcPr>
          <w:p w14:paraId="4642298D"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7340E7D8"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66C3AF0" w14:textId="77777777">
        <w:tc>
          <w:tcPr>
            <w:tcW w:w="2122" w:type="dxa"/>
            <w:shd w:val="clear" w:color="auto" w:fill="auto"/>
          </w:tcPr>
          <w:p w14:paraId="73F16D06"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0FF07F03" w14:textId="77777777" w:rsidR="00693FDC" w:rsidRDefault="002E1280"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This is the text in current spec:</w:t>
            </w:r>
          </w:p>
          <w:p w14:paraId="18454513" w14:textId="77777777" w:rsidR="00693FDC" w:rsidRDefault="002E1280" w:rsidP="00AA6817">
            <w:pPr>
              <w:adjustRightInd w:val="0"/>
              <w:snapToGrid w:val="0"/>
              <w:spacing w:after="0"/>
              <w:rPr>
                <w:rFonts w:ascii="Times New Roman" w:eastAsia="SimSun" w:hAnsi="Times New Roman" w:cs="Times New Roman"/>
                <w:b/>
                <w:bCs/>
                <w:sz w:val="16"/>
                <w:szCs w:val="16"/>
              </w:rPr>
            </w:pPr>
            <w:r>
              <w:t xml:space="preserve">For non-codebook based UL transmission, the actual number of UL PT-RS port(s) to transmit is determined based on SRI(s) in DCI format 0_1 and DCI format 0_2 or higher layer parameter </w:t>
            </w:r>
            <w:r>
              <w:rPr>
                <w:i/>
                <w:iCs/>
              </w:rPr>
              <w:t>sri-</w:t>
            </w:r>
            <w:proofErr w:type="spellStart"/>
            <w:r>
              <w:rPr>
                <w:i/>
                <w:iCs/>
              </w:rPr>
              <w:t>ResourceIndicator</w:t>
            </w:r>
            <w:proofErr w:type="spellEnd"/>
            <w:r>
              <w:rPr>
                <w:i/>
                <w:iCs/>
              </w:rPr>
              <w:t xml:space="preserve"> </w:t>
            </w:r>
            <w:r>
              <w:t xml:space="preserve">in </w:t>
            </w:r>
            <w:proofErr w:type="spellStart"/>
            <w:r>
              <w:rPr>
                <w:i/>
                <w:iCs/>
              </w:rPr>
              <w:t>rrc</w:t>
            </w:r>
            <w:proofErr w:type="spellEnd"/>
            <w:r>
              <w:rPr>
                <w:i/>
                <w:iCs/>
              </w:rPr>
              <w:t xml:space="preserve">- </w:t>
            </w:r>
            <w:proofErr w:type="spellStart"/>
            <w:r>
              <w:rPr>
                <w:i/>
                <w:iCs/>
              </w:rPr>
              <w:t>ConfiguredUplinkGrant</w:t>
            </w:r>
            <w:proofErr w:type="spellEnd"/>
            <w:r>
              <w:t>.</w:t>
            </w:r>
          </w:p>
          <w:p w14:paraId="3477991C" w14:textId="77777777" w:rsidR="00693FDC" w:rsidRDefault="00693FDC" w:rsidP="00AA6817">
            <w:pPr>
              <w:adjustRightInd w:val="0"/>
              <w:snapToGrid w:val="0"/>
              <w:spacing w:after="0"/>
              <w:rPr>
                <w:rFonts w:ascii="Times New Roman" w:eastAsia="SimSun" w:hAnsi="Times New Roman" w:cs="Times New Roman"/>
                <w:b/>
                <w:bCs/>
                <w:sz w:val="16"/>
                <w:szCs w:val="16"/>
              </w:rPr>
            </w:pPr>
          </w:p>
          <w:p w14:paraId="6B398B48" w14:textId="77777777" w:rsidR="00693FDC" w:rsidRDefault="002E1280"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It seems to us that spec impact is not needed. Anyway, if there is still a chance of misunderstanding, we are ok with a conclusion. </w:t>
            </w:r>
          </w:p>
          <w:p w14:paraId="19A12745" w14:textId="77777777" w:rsidR="00693FDC" w:rsidRDefault="00693FDC" w:rsidP="00AA6817">
            <w:pPr>
              <w:adjustRightInd w:val="0"/>
              <w:snapToGrid w:val="0"/>
              <w:spacing w:after="0"/>
              <w:rPr>
                <w:rFonts w:ascii="Times New Roman" w:eastAsia="SimSun" w:hAnsi="Times New Roman" w:cs="Times New Roman"/>
                <w:b/>
                <w:bCs/>
                <w:sz w:val="16"/>
                <w:szCs w:val="16"/>
              </w:rPr>
            </w:pPr>
          </w:p>
        </w:tc>
      </w:tr>
      <w:tr w:rsidR="00693FDC" w14:paraId="23266DEB" w14:textId="77777777">
        <w:tc>
          <w:tcPr>
            <w:tcW w:w="2122" w:type="dxa"/>
            <w:shd w:val="clear" w:color="auto" w:fill="auto"/>
          </w:tcPr>
          <w:p w14:paraId="111DDDDC"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41D4FE23" w14:textId="77777777" w:rsidR="00693FDC" w:rsidRDefault="002E1280"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AF23DF1" w14:textId="77777777">
        <w:tc>
          <w:tcPr>
            <w:tcW w:w="2122" w:type="dxa"/>
            <w:shd w:val="clear" w:color="auto" w:fill="auto"/>
          </w:tcPr>
          <w:p w14:paraId="145384C0"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186BF3"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proposal. We agree with FL that spec impact is needed.</w:t>
            </w:r>
          </w:p>
        </w:tc>
      </w:tr>
      <w:tr w:rsidR="00693FDC" w14:paraId="1EC983DB" w14:textId="77777777">
        <w:tc>
          <w:tcPr>
            <w:tcW w:w="2122" w:type="dxa"/>
            <w:shd w:val="clear" w:color="auto" w:fill="auto"/>
          </w:tcPr>
          <w:p w14:paraId="7A3F1945"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1B95A49"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 proposal </w:t>
            </w:r>
          </w:p>
        </w:tc>
      </w:tr>
      <w:tr w:rsidR="00693FDC" w14:paraId="72E7DDAC" w14:textId="77777777">
        <w:tc>
          <w:tcPr>
            <w:tcW w:w="2122" w:type="dxa"/>
            <w:shd w:val="clear" w:color="auto" w:fill="auto"/>
          </w:tcPr>
          <w:p w14:paraId="33D41A2A"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6AFC7A2C"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SimSun" w:hAnsi="Times New Roman" w:cs="Times New Roman"/>
                <w:sz w:val="16"/>
                <w:szCs w:val="16"/>
              </w:rPr>
              <w:t xml:space="preserve">” when considering dynamic switching between S-TRP and M-TRP, since for </w:t>
            </w:r>
            <w:r>
              <w:rPr>
                <w:rFonts w:ascii="Times New Roman" w:eastAsia="SimSun" w:hAnsi="Times New Roman" w:cs="Times New Roman" w:hint="eastAsia"/>
                <w:sz w:val="16"/>
                <w:szCs w:val="16"/>
              </w:rPr>
              <w:t>S-TRP</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PUSCH</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transmission</w:t>
            </w:r>
            <w:r>
              <w:rPr>
                <w:rFonts w:ascii="Times New Roman" w:eastAsia="SimSun" w:hAnsi="Times New Roman" w:cs="Times New Roman"/>
                <w:sz w:val="16"/>
                <w:szCs w:val="16"/>
              </w:rPr>
              <w:t>, the first SRI field is always used.</w:t>
            </w:r>
          </w:p>
        </w:tc>
      </w:tr>
      <w:tr w:rsidR="00693FDC" w14:paraId="6274DC8B" w14:textId="77777777">
        <w:tc>
          <w:tcPr>
            <w:tcW w:w="2122" w:type="dxa"/>
          </w:tcPr>
          <w:p w14:paraId="442FFAB5"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7FB1C8E4"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Share similar views with QC. We fail to see the spec impact.</w:t>
            </w:r>
          </w:p>
        </w:tc>
      </w:tr>
      <w:tr w:rsidR="00693FDC" w14:paraId="5654384A" w14:textId="77777777">
        <w:tc>
          <w:tcPr>
            <w:tcW w:w="2122" w:type="dxa"/>
          </w:tcPr>
          <w:p w14:paraId="383DBB4E"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33476E03"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can follow majority views on this issue although we still don’t think this case (different numbers of PT-RS for different SRS resource set) will happen for typical UEs.</w:t>
            </w:r>
          </w:p>
        </w:tc>
      </w:tr>
      <w:tr w:rsidR="00693FDC" w14:paraId="57F1FD88" w14:textId="77777777">
        <w:tc>
          <w:tcPr>
            <w:tcW w:w="2122" w:type="dxa"/>
          </w:tcPr>
          <w:p w14:paraId="7800487E" w14:textId="77777777" w:rsidR="00693FDC" w:rsidRDefault="002E1280"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3DEA1344" w14:textId="77777777" w:rsidR="00693FDC" w:rsidRDefault="002E1280"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14:paraId="3BDEABD5" w14:textId="77777777">
        <w:tc>
          <w:tcPr>
            <w:tcW w:w="2122" w:type="dxa"/>
          </w:tcPr>
          <w:p w14:paraId="79981E79" w14:textId="77777777" w:rsidR="00CC4FFB" w:rsidRDefault="00CC4FFB"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5BD60084" w14:textId="77777777" w:rsidR="00CC4FFB" w:rsidRDefault="00CC4FFB"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Confirm the WA and support the proposal</w:t>
            </w:r>
          </w:p>
        </w:tc>
      </w:tr>
      <w:tr w:rsidR="00725669" w14:paraId="02C51601" w14:textId="77777777" w:rsidTr="00725669">
        <w:tc>
          <w:tcPr>
            <w:tcW w:w="2122" w:type="dxa"/>
          </w:tcPr>
          <w:p w14:paraId="6872E916" w14:textId="77777777" w:rsidR="00725669" w:rsidRDefault="00725669"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B64E19D" w14:textId="77777777" w:rsidR="00725669" w:rsidRPr="00725669" w:rsidRDefault="00725669"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ZTE. Confirm the WA with following revision.</w:t>
            </w:r>
          </w:p>
          <w:p w14:paraId="082FF7BD" w14:textId="77777777" w:rsidR="00725669" w:rsidRDefault="00725669" w:rsidP="00AA6817">
            <w:pPr>
              <w:snapToGrid w:val="0"/>
              <w:spacing w:after="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333FCDE0" w14:textId="77777777" w:rsidR="00725669" w:rsidRDefault="00725669" w:rsidP="00AA6817">
            <w:pPr>
              <w:spacing w:after="0"/>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31C9D767" w14:textId="77777777" w:rsidR="00725669" w:rsidRDefault="00725669" w:rsidP="00AA6817">
            <w:pPr>
              <w:pStyle w:val="ListParagraph"/>
              <w:numPr>
                <w:ilvl w:val="0"/>
                <w:numId w:val="38"/>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Alt. 2: the actual number of PT-RS ports corresponding to the 1st SRS resource set can be different from the actual number of PT-RS ports corresponding to the 2nd SRS resource set.</w:t>
            </w:r>
          </w:p>
          <w:p w14:paraId="275959C5" w14:textId="77777777" w:rsidR="00725669" w:rsidRPr="00725669" w:rsidRDefault="00725669" w:rsidP="00AA6817">
            <w:pPr>
              <w:pStyle w:val="ListParagraph"/>
              <w:numPr>
                <w:ilvl w:val="0"/>
                <w:numId w:val="38"/>
              </w:numPr>
              <w:spacing w:after="0"/>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(e.g. “</w:t>
            </w:r>
            <w:r w:rsidRPr="00725669">
              <w:rPr>
                <w:rFonts w:ascii="Times New Roman" w:eastAsia="Batang"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14:paraId="29D59BC1" w14:textId="77777777" w:rsidR="00725669" w:rsidRPr="00725669" w:rsidRDefault="00725669" w:rsidP="00AA6817">
            <w:pPr>
              <w:adjustRightInd w:val="0"/>
              <w:snapToGrid w:val="0"/>
              <w:spacing w:after="0"/>
              <w:rPr>
                <w:rFonts w:ascii="Times New Roman" w:eastAsia="SimSun" w:hAnsi="Times New Roman" w:cs="Times New Roman"/>
                <w:sz w:val="16"/>
                <w:szCs w:val="16"/>
              </w:rPr>
            </w:pPr>
          </w:p>
        </w:tc>
      </w:tr>
      <w:tr w:rsidR="00584A62" w14:paraId="3FADBE35" w14:textId="77777777" w:rsidTr="00725669">
        <w:tc>
          <w:tcPr>
            <w:tcW w:w="2122" w:type="dxa"/>
          </w:tcPr>
          <w:p w14:paraId="5DE9E480" w14:textId="77777777" w:rsidR="00584A62" w:rsidRDefault="00584A62"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70EFEEEC" w14:textId="77777777" w:rsidR="00584A62" w:rsidRDefault="00584A62"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57DFF" w14:paraId="02C96E61" w14:textId="77777777" w:rsidTr="00725669">
        <w:tc>
          <w:tcPr>
            <w:tcW w:w="2122" w:type="dxa"/>
          </w:tcPr>
          <w:p w14:paraId="0766D571" w14:textId="77777777" w:rsidR="00157DFF" w:rsidRDefault="00157DFF" w:rsidP="00AA6817">
            <w:pPr>
              <w:adjustRightInd w:val="0"/>
              <w:snapToGrid w:val="0"/>
              <w:spacing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0F170FE5" w14:textId="77777777" w:rsidR="00157DFF" w:rsidRDefault="00157DFF"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74511C" w:rsidRPr="003B4F52" w14:paraId="11312FBC" w14:textId="77777777" w:rsidTr="0074511C">
        <w:tc>
          <w:tcPr>
            <w:tcW w:w="2122" w:type="dxa"/>
          </w:tcPr>
          <w:p w14:paraId="7CE19835" w14:textId="77777777" w:rsidR="0074511C" w:rsidRDefault="0074511C"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75993272" w14:textId="16C2D4D5" w:rsidR="0074511C" w:rsidRPr="003B4F52" w:rsidRDefault="0074511C" w:rsidP="00AA681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Support.</w:t>
            </w:r>
          </w:p>
        </w:tc>
      </w:tr>
      <w:tr w:rsidR="00193349" w:rsidRPr="003B4F52" w14:paraId="7A834477" w14:textId="77777777" w:rsidTr="0074511C">
        <w:tc>
          <w:tcPr>
            <w:tcW w:w="2122" w:type="dxa"/>
          </w:tcPr>
          <w:p w14:paraId="7C3678EE" w14:textId="27B48F66" w:rsidR="00193349" w:rsidRDefault="00193349"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50CA4343" w14:textId="54EDF1A1" w:rsidR="00193349" w:rsidRDefault="00193349"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p>
        </w:tc>
      </w:tr>
      <w:tr w:rsidR="0043626C" w:rsidRPr="003B4F52" w14:paraId="12F940F1" w14:textId="77777777" w:rsidTr="0074511C">
        <w:tc>
          <w:tcPr>
            <w:tcW w:w="2122" w:type="dxa"/>
          </w:tcPr>
          <w:p w14:paraId="73E95FF7" w14:textId="24E7440F" w:rsidR="0043626C" w:rsidRDefault="0043626C" w:rsidP="00AA681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5B136AE9" w14:textId="572AABCB" w:rsidR="0043626C" w:rsidRDefault="0043626C" w:rsidP="00AA6817">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r>
              <w:rPr>
                <w:rFonts w:ascii="Times New Roman" w:eastAsia="SimSun" w:hAnsi="Times New Roman" w:cs="Times New Roman" w:hint="eastAsia"/>
                <w:sz w:val="16"/>
                <w:szCs w:val="16"/>
              </w:rPr>
              <w:t xml:space="preserve"> We are not sure whether there is spec impact.</w:t>
            </w:r>
          </w:p>
        </w:tc>
      </w:tr>
      <w:tr w:rsidR="005D3D63" w:rsidRPr="003B4F52" w14:paraId="5DCC1249" w14:textId="77777777" w:rsidTr="0074511C">
        <w:tc>
          <w:tcPr>
            <w:tcW w:w="2122" w:type="dxa"/>
          </w:tcPr>
          <w:p w14:paraId="73B2267C" w14:textId="2A07F6AB" w:rsidR="005D3D63" w:rsidRDefault="005D3D63" w:rsidP="00AA6817">
            <w:pPr>
              <w:adjustRightInd w:val="0"/>
              <w:snapToGrid w:val="0"/>
              <w:spacing w:after="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147B6B32" w14:textId="0E8EBBDE" w:rsidR="005D3D63" w:rsidRDefault="005D3D63" w:rsidP="00AA6817">
            <w:pPr>
              <w:adjustRightInd w:val="0"/>
              <w:snapToGrid w:val="0"/>
              <w:spacing w:after="0"/>
              <w:rPr>
                <w:rFonts w:ascii="Times New Roman" w:eastAsia="SimSun" w:hAnsi="Times New Roman" w:cs="Times New Roman"/>
                <w:sz w:val="16"/>
                <w:szCs w:val="16"/>
              </w:rPr>
            </w:pPr>
            <w:r>
              <w:rPr>
                <w:rFonts w:ascii="Times New Roman" w:hAnsi="Times New Roman" w:cs="Times New Roman" w:hint="eastAsia"/>
                <w:sz w:val="16"/>
                <w:szCs w:val="16"/>
              </w:rPr>
              <w:t>Support and fine with LG</w:t>
            </w:r>
            <w:r>
              <w:rPr>
                <w:rFonts w:ascii="Times New Roman" w:hAnsi="Times New Roman" w:cs="Times New Roman"/>
                <w:sz w:val="16"/>
                <w:szCs w:val="16"/>
              </w:rPr>
              <w:t>’s revision (we cannot see any spec impact with the proposal)</w:t>
            </w:r>
          </w:p>
        </w:tc>
      </w:tr>
      <w:tr w:rsidR="00FE11D7" w:rsidRPr="003B4F52" w14:paraId="774ED8CD" w14:textId="77777777" w:rsidTr="0074511C">
        <w:tc>
          <w:tcPr>
            <w:tcW w:w="2122" w:type="dxa"/>
          </w:tcPr>
          <w:p w14:paraId="00A3A89B" w14:textId="10DC72A1" w:rsidR="00FE11D7" w:rsidRDefault="00FE11D7" w:rsidP="00AA6817">
            <w:pPr>
              <w:adjustRightInd w:val="0"/>
              <w:snapToGrid w:val="0"/>
              <w:spacing w:after="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187F1AA" w14:textId="7426393E" w:rsidR="00FE11D7" w:rsidRDefault="00FE11D7" w:rsidP="00AA6817">
            <w:pPr>
              <w:adjustRightInd w:val="0"/>
              <w:snapToGrid w:val="0"/>
              <w:spacing w:after="0"/>
              <w:rPr>
                <w:rFonts w:ascii="Times New Roman" w:hAnsi="Times New Roman" w:cs="Times New Roman"/>
                <w:sz w:val="16"/>
                <w:szCs w:val="16"/>
              </w:rPr>
            </w:pPr>
            <w:r>
              <w:rPr>
                <w:rFonts w:ascii="Times New Roman" w:eastAsia="SimSun" w:hAnsi="Times New Roman" w:cs="Times New Roman"/>
                <w:sz w:val="16"/>
                <w:szCs w:val="16"/>
              </w:rPr>
              <w:t xml:space="preserve">Support the FL’s proposal. </w:t>
            </w:r>
          </w:p>
        </w:tc>
      </w:tr>
      <w:tr w:rsidR="00B06E25" w:rsidRPr="003B4F52" w14:paraId="7407774B" w14:textId="77777777" w:rsidTr="0074511C">
        <w:tc>
          <w:tcPr>
            <w:tcW w:w="2122" w:type="dxa"/>
          </w:tcPr>
          <w:p w14:paraId="12878AB5" w14:textId="41BF6B32" w:rsidR="00B06E25" w:rsidRPr="00B06E25" w:rsidRDefault="00B06E25" w:rsidP="00AA6817">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74E0ED96" w14:textId="4D56D80B" w:rsidR="00B06E25" w:rsidRPr="00B06E25" w:rsidRDefault="00B06E25"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w:t>
            </w:r>
          </w:p>
        </w:tc>
      </w:tr>
      <w:tr w:rsidR="000A2AD9" w:rsidRPr="003B4F52" w14:paraId="3AB9002F" w14:textId="77777777" w:rsidTr="0074511C">
        <w:tc>
          <w:tcPr>
            <w:tcW w:w="2122" w:type="dxa"/>
          </w:tcPr>
          <w:p w14:paraId="093E8EC9" w14:textId="1BC97436" w:rsidR="000A2AD9" w:rsidRDefault="000A2AD9" w:rsidP="00AA6817">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3FF87BFA" w14:textId="3B2B46C1" w:rsidR="000A2AD9" w:rsidRDefault="000A2AD9"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Support FL proposal</w:t>
            </w:r>
          </w:p>
        </w:tc>
      </w:tr>
      <w:tr w:rsidR="00C91A2C" w:rsidRPr="003B4F52" w14:paraId="7FFB8554" w14:textId="77777777" w:rsidTr="00C91A2C">
        <w:tc>
          <w:tcPr>
            <w:tcW w:w="2122" w:type="dxa"/>
          </w:tcPr>
          <w:p w14:paraId="2FAD9807" w14:textId="77777777" w:rsidR="00C91A2C" w:rsidRDefault="00C91A2C" w:rsidP="00AA6817">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31AE1F82" w14:textId="77777777" w:rsidR="00C91A2C" w:rsidRDefault="00C91A2C" w:rsidP="00AA6817">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Support the revised proposal</w:t>
            </w:r>
          </w:p>
        </w:tc>
      </w:tr>
      <w:tr w:rsidR="00B36A8F" w:rsidRPr="003B4F52" w14:paraId="47D510E1" w14:textId="77777777" w:rsidTr="00C91A2C">
        <w:tc>
          <w:tcPr>
            <w:tcW w:w="2122" w:type="dxa"/>
          </w:tcPr>
          <w:p w14:paraId="064FE961" w14:textId="4FDFEF3D" w:rsidR="00B36A8F" w:rsidRDefault="00B36A8F" w:rsidP="00B36A8F">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42B8D520" w14:textId="5CE9D7AB" w:rsidR="00B36A8F" w:rsidRDefault="00B36A8F" w:rsidP="00B36A8F">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We are supportive of the spirit but not sure whether specification impact is necessary</w:t>
            </w:r>
          </w:p>
        </w:tc>
      </w:tr>
      <w:tr w:rsidR="00AA6817" w:rsidRPr="003B4F52" w14:paraId="74B447CE" w14:textId="77777777" w:rsidTr="00C91A2C">
        <w:tc>
          <w:tcPr>
            <w:tcW w:w="2122" w:type="dxa"/>
          </w:tcPr>
          <w:p w14:paraId="1E594F29" w14:textId="05FEFB1B" w:rsidR="00AA6817" w:rsidRDefault="00AA6817" w:rsidP="00AA6817">
            <w:pPr>
              <w:adjustRightInd w:val="0"/>
              <w:snapToGrid w:val="0"/>
              <w:spacing w:after="0"/>
              <w:jc w:val="center"/>
              <w:rPr>
                <w:rFonts w:ascii="Times New Roman" w:eastAsia="MS Mincho" w:hAnsi="Times New Roman" w:cs="Times New Roman"/>
                <w:b/>
                <w:bCs/>
                <w:sz w:val="16"/>
                <w:szCs w:val="16"/>
              </w:rPr>
            </w:pPr>
            <w:r w:rsidRPr="007B7B8D">
              <w:rPr>
                <w:rFonts w:ascii="Times New Roman" w:eastAsia="MS Mincho" w:hAnsi="Times New Roman" w:cs="Times New Roman"/>
                <w:b/>
                <w:bCs/>
                <w:sz w:val="16"/>
                <w:szCs w:val="16"/>
                <w:highlight w:val="cyan"/>
              </w:rPr>
              <w:t>FL update #1</w:t>
            </w:r>
          </w:p>
        </w:tc>
        <w:tc>
          <w:tcPr>
            <w:tcW w:w="7512" w:type="dxa"/>
          </w:tcPr>
          <w:p w14:paraId="21F3E452" w14:textId="0FCBDCD3" w:rsidR="00AA6817" w:rsidRDefault="00AA6817" w:rsidP="00AA6817">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 xml:space="preserve">There are few companies </w:t>
            </w:r>
            <w:r w:rsidR="007B7B8D">
              <w:rPr>
                <w:rFonts w:ascii="Times New Roman" w:eastAsia="MS Mincho" w:hAnsi="Times New Roman" w:cs="Times New Roman"/>
                <w:sz w:val="16"/>
                <w:szCs w:val="16"/>
              </w:rPr>
              <w:t xml:space="preserve">have concerns on mentioning of a spec impact. </w:t>
            </w:r>
            <w:r>
              <w:rPr>
                <w:rFonts w:ascii="Times New Roman" w:eastAsia="MS Mincho" w:hAnsi="Times New Roman" w:cs="Times New Roman"/>
                <w:sz w:val="16"/>
                <w:szCs w:val="16"/>
              </w:rPr>
              <w:t>Also, Lenovo highlighted that the</w:t>
            </w:r>
            <w:r w:rsidR="007B7B8D">
              <w:rPr>
                <w:rFonts w:ascii="Times New Roman" w:eastAsia="MS Mincho" w:hAnsi="Times New Roman" w:cs="Times New Roman"/>
                <w:sz w:val="16"/>
                <w:szCs w:val="16"/>
              </w:rPr>
              <w:t xml:space="preserve"> mentioned</w:t>
            </w:r>
            <w:r>
              <w:rPr>
                <w:rFonts w:ascii="Times New Roman" w:eastAsia="MS Mincho" w:hAnsi="Times New Roman" w:cs="Times New Roman"/>
                <w:sz w:val="16"/>
                <w:szCs w:val="16"/>
              </w:rPr>
              <w:t xml:space="preserve"> </w:t>
            </w:r>
            <w:r w:rsidR="007B7B8D">
              <w:rPr>
                <w:rFonts w:ascii="Times New Roman" w:eastAsia="MS Mincho" w:hAnsi="Times New Roman" w:cs="Times New Roman"/>
                <w:sz w:val="16"/>
                <w:szCs w:val="16"/>
              </w:rPr>
              <w:t>spec text</w:t>
            </w:r>
            <w:r>
              <w:rPr>
                <w:rFonts w:ascii="Times New Roman" w:eastAsia="MS Mincho" w:hAnsi="Times New Roman" w:cs="Times New Roman"/>
                <w:sz w:val="16"/>
                <w:szCs w:val="16"/>
              </w:rPr>
              <w:t xml:space="preserve"> is not accurate. </w:t>
            </w:r>
            <w:r w:rsidR="007B7B8D">
              <w:rPr>
                <w:rFonts w:ascii="Times New Roman" w:eastAsia="MS Mincho" w:hAnsi="Times New Roman" w:cs="Times New Roman"/>
                <w:sz w:val="16"/>
                <w:szCs w:val="16"/>
              </w:rPr>
              <w:t>From FL view, t</w:t>
            </w:r>
            <w:r>
              <w:rPr>
                <w:rFonts w:ascii="Times New Roman" w:eastAsia="MS Mincho" w:hAnsi="Times New Roman" w:cs="Times New Roman"/>
                <w:sz w:val="16"/>
                <w:szCs w:val="16"/>
              </w:rPr>
              <w:t xml:space="preserve">wo SRS resources sets for PUSCH is only introduced in Rel-17 and </w:t>
            </w:r>
            <w:r w:rsidR="007B7B8D">
              <w:rPr>
                <w:rFonts w:ascii="Times New Roman" w:eastAsia="MS Mincho" w:hAnsi="Times New Roman" w:cs="Times New Roman"/>
                <w:sz w:val="16"/>
                <w:szCs w:val="16"/>
              </w:rPr>
              <w:t>this</w:t>
            </w:r>
            <w:r>
              <w:rPr>
                <w:rFonts w:ascii="Times New Roman" w:eastAsia="MS Mincho" w:hAnsi="Times New Roman" w:cs="Times New Roman"/>
                <w:sz w:val="16"/>
                <w:szCs w:val="16"/>
              </w:rPr>
              <w:t xml:space="preserve"> WA </w:t>
            </w:r>
            <w:r w:rsidR="007B7B8D">
              <w:rPr>
                <w:rFonts w:ascii="Times New Roman" w:eastAsia="MS Mincho" w:hAnsi="Times New Roman" w:cs="Times New Roman"/>
                <w:sz w:val="16"/>
                <w:szCs w:val="16"/>
              </w:rPr>
              <w:t>is</w:t>
            </w:r>
            <w:r>
              <w:rPr>
                <w:rFonts w:ascii="Times New Roman" w:eastAsia="MS Mincho" w:hAnsi="Times New Roman" w:cs="Times New Roman"/>
                <w:sz w:val="16"/>
                <w:szCs w:val="16"/>
              </w:rPr>
              <w:t xml:space="preserve"> related to two SRS resource sets. </w:t>
            </w:r>
            <w:r w:rsidR="007B7B8D">
              <w:rPr>
                <w:rFonts w:ascii="Times New Roman" w:eastAsia="MS Mincho" w:hAnsi="Times New Roman" w:cs="Times New Roman"/>
                <w:sz w:val="16"/>
                <w:szCs w:val="16"/>
              </w:rPr>
              <w:t>Anyways, w</w:t>
            </w:r>
            <w:r>
              <w:rPr>
                <w:rFonts w:ascii="Times New Roman" w:eastAsia="MS Mincho" w:hAnsi="Times New Roman" w:cs="Times New Roman"/>
                <w:sz w:val="16"/>
                <w:szCs w:val="16"/>
              </w:rPr>
              <w:t xml:space="preserve">e do not have to debate on this point and can let </w:t>
            </w:r>
            <w:r w:rsidR="007B7B8D">
              <w:rPr>
                <w:rFonts w:ascii="Times New Roman" w:eastAsia="MS Mincho" w:hAnsi="Times New Roman" w:cs="Times New Roman"/>
                <w:sz w:val="16"/>
                <w:szCs w:val="16"/>
              </w:rPr>
              <w:t xml:space="preserve">the </w:t>
            </w:r>
            <w:r>
              <w:rPr>
                <w:rFonts w:ascii="Times New Roman" w:eastAsia="MS Mincho" w:hAnsi="Times New Roman" w:cs="Times New Roman"/>
                <w:sz w:val="16"/>
                <w:szCs w:val="16"/>
              </w:rPr>
              <w:t xml:space="preserve">Editor to handle it. </w:t>
            </w:r>
          </w:p>
          <w:p w14:paraId="248AE965" w14:textId="77777777" w:rsidR="00AA6817" w:rsidRDefault="00AA6817" w:rsidP="00AA6817">
            <w:pPr>
              <w:snapToGrid w:val="0"/>
              <w:spacing w:after="0"/>
              <w:jc w:val="both"/>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with additional note</w:t>
            </w:r>
            <w:r>
              <w:rPr>
                <w:rFonts w:ascii="Times New Roman" w:hAnsi="Times New Roman" w:cs="Times New Roman"/>
                <w:sz w:val="18"/>
                <w:szCs w:val="18"/>
              </w:rPr>
              <w:t>)</w:t>
            </w:r>
          </w:p>
          <w:p w14:paraId="002885BC" w14:textId="77777777" w:rsidR="00AA6817" w:rsidRDefault="00AA6817" w:rsidP="00AA6817">
            <w:pPr>
              <w:spacing w:after="0"/>
              <w:jc w:val="both"/>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2D9F400F" w14:textId="77777777" w:rsidR="00AA6817" w:rsidRDefault="00AA6817" w:rsidP="00AA6817">
            <w:pPr>
              <w:pStyle w:val="ListParagraph"/>
              <w:numPr>
                <w:ilvl w:val="0"/>
                <w:numId w:val="38"/>
              </w:num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633EA106" w14:textId="1AE35489" w:rsidR="00AA6817" w:rsidRPr="00AA6817" w:rsidRDefault="00AA6817" w:rsidP="00AA6817">
            <w:pPr>
              <w:pStyle w:val="ListParagraph"/>
              <w:numPr>
                <w:ilvl w:val="0"/>
                <w:numId w:val="38"/>
              </w:numPr>
              <w:spacing w:after="0"/>
              <w:jc w:val="both"/>
              <w:rPr>
                <w:rFonts w:ascii="Times New Roman" w:eastAsia="Times New Roman" w:hAnsi="Times New Roman" w:cs="Times New Roman"/>
                <w:strike/>
                <w:color w:val="FF0000"/>
                <w:sz w:val="18"/>
                <w:szCs w:val="18"/>
              </w:rPr>
            </w:pPr>
            <w:r w:rsidRPr="00DD31FA">
              <w:rPr>
                <w:rFonts w:ascii="Times New Roman" w:eastAsia="Times New Roman" w:hAnsi="Times New Roman" w:cs="Times New Roman"/>
                <w:color w:val="FF0000"/>
                <w:sz w:val="18"/>
                <w:szCs w:val="18"/>
              </w:rPr>
              <w:t xml:space="preserve">Note: Capturing any spec impact related to this is up to the Editor. </w:t>
            </w:r>
          </w:p>
        </w:tc>
      </w:tr>
    </w:tbl>
    <w:p w14:paraId="049C3CD5" w14:textId="77777777" w:rsidR="00693FDC" w:rsidRPr="00725669" w:rsidRDefault="00693FDC">
      <w:pPr>
        <w:rPr>
          <w:rFonts w:ascii="Times New Roman" w:hAnsi="Times New Roman" w:cs="Times New Roman"/>
          <w:b/>
          <w:bCs/>
          <w:sz w:val="18"/>
          <w:szCs w:val="18"/>
          <w:highlight w:val="yellow"/>
        </w:rPr>
      </w:pPr>
    </w:p>
    <w:p w14:paraId="5CD6F286" w14:textId="7A7C8347" w:rsidR="007B7B8D" w:rsidRDefault="002E1280" w:rsidP="000B27E7">
      <w:pPr>
        <w:pStyle w:val="Style2"/>
        <w:spacing w:before="0" w:after="0"/>
      </w:pPr>
      <w:r>
        <w:t xml:space="preserve">Issue #3.4: SRS resources </w:t>
      </w:r>
    </w:p>
    <w:p w14:paraId="69DB94A1" w14:textId="77777777" w:rsidR="000B27E7" w:rsidRDefault="000B27E7" w:rsidP="007B7B8D">
      <w:pPr>
        <w:snapToGrid w:val="0"/>
        <w:spacing w:after="0"/>
        <w:rPr>
          <w:rFonts w:ascii="Times New Roman" w:hAnsi="Times New Roman" w:cs="Times New Roman"/>
          <w:b/>
          <w:bCs/>
          <w:sz w:val="18"/>
          <w:szCs w:val="18"/>
          <w:highlight w:val="yellow"/>
        </w:rPr>
      </w:pPr>
    </w:p>
    <w:p w14:paraId="569467CA" w14:textId="476431E9" w:rsidR="00693FDC" w:rsidRDefault="002E1280" w:rsidP="007B7B8D">
      <w:pPr>
        <w:snapToGrid w:val="0"/>
        <w:spacing w:after="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14:paraId="165E98E9" w14:textId="77777777" w:rsidR="00693FDC" w:rsidRDefault="002E1280" w:rsidP="007B7B8D">
      <w:pPr>
        <w:pStyle w:val="ListParagraph"/>
        <w:numPr>
          <w:ilvl w:val="0"/>
          <w:numId w:val="45"/>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14:paraId="461CE508" w14:textId="77777777" w:rsidR="00693FDC" w:rsidRDefault="00693FDC" w:rsidP="007B7B8D">
      <w:pPr>
        <w:snapToGrid w:val="0"/>
        <w:spacing w:after="0"/>
        <w:rPr>
          <w:rFonts w:ascii="Times New Roman" w:hAnsi="Times New Roman" w:cs="Times New Roman"/>
          <w:sz w:val="18"/>
          <w:szCs w:val="18"/>
        </w:rPr>
      </w:pPr>
    </w:p>
    <w:p w14:paraId="5D8B3B32" w14:textId="77777777" w:rsidR="00693FDC" w:rsidRDefault="002E1280" w:rsidP="007B7B8D">
      <w:pPr>
        <w:snapToGrid w:val="0"/>
        <w:spacing w:after="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repetition schemes,  </w:t>
      </w:r>
    </w:p>
    <w:p w14:paraId="416ADE75" w14:textId="77777777" w:rsidR="00693FDC" w:rsidRDefault="002E1280" w:rsidP="007B7B8D">
      <w:pPr>
        <w:pStyle w:val="ListParagraph"/>
        <w:numPr>
          <w:ilvl w:val="0"/>
          <w:numId w:val="45"/>
        </w:numPr>
        <w:snapToGrid w:val="0"/>
        <w:spacing w:after="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SRS-</w:t>
      </w:r>
      <w:proofErr w:type="spellStart"/>
      <w:r>
        <w:rPr>
          <w:rFonts w:ascii="Times New Roman" w:hAnsi="Times New Roman" w:cs="Times New Roman"/>
          <w:i/>
          <w:iCs/>
          <w:sz w:val="18"/>
          <w:szCs w:val="18"/>
        </w:rPr>
        <w:t>ResourceSets</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proofErr w:type="spellStart"/>
      <w:r>
        <w:rPr>
          <w:rFonts w:ascii="Times New Roman" w:hAnsi="Times New Roman" w:cs="Times New Roman"/>
          <w:i/>
          <w:iCs/>
          <w:sz w:val="18"/>
          <w:szCs w:val="18"/>
        </w:rPr>
        <w:t>srs-ResourceSetToAddModList</w:t>
      </w:r>
      <w:proofErr w:type="spellEnd"/>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14:paraId="3BE4FA8F" w14:textId="77777777" w:rsidR="00693FDC" w:rsidRDefault="002E1280" w:rsidP="007B7B8D">
      <w:pPr>
        <w:pStyle w:val="ListParagraph"/>
        <w:numPr>
          <w:ilvl w:val="0"/>
          <w:numId w:val="45"/>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proofErr w:type="spellStart"/>
      <w:r>
        <w:rPr>
          <w:rFonts w:ascii="Times New Roman" w:hAnsi="Times New Roman" w:cs="Times New Roman"/>
          <w:i/>
          <w:sz w:val="18"/>
          <w:szCs w:val="18"/>
        </w:rPr>
        <w:t>srs-ResourceSetToAddModList</w:t>
      </w:r>
      <w:proofErr w:type="spellEnd"/>
      <w:r>
        <w:rPr>
          <w:rFonts w:ascii="Times New Roman" w:hAnsi="Times New Roman" w:cs="Times New Roman"/>
          <w:sz w:val="18"/>
          <w:szCs w:val="18"/>
        </w:rPr>
        <w:t xml:space="preserve">. </w:t>
      </w:r>
    </w:p>
    <w:p w14:paraId="5A6D016F" w14:textId="77777777" w:rsidR="00693FDC" w:rsidRDefault="002E1280" w:rsidP="007B7B8D">
      <w:pPr>
        <w:pStyle w:val="ListParagraph"/>
        <w:numPr>
          <w:ilvl w:val="0"/>
          <w:numId w:val="45"/>
        </w:numPr>
        <w:spacing w:after="0"/>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14:paraId="22DCF616" w14:textId="77777777" w:rsidR="00693FDC" w:rsidRDefault="00693FDC" w:rsidP="007B7B8D">
      <w:pPr>
        <w:spacing w:after="0"/>
        <w:rPr>
          <w:rFonts w:ascii="Times New Roman" w:hAnsi="Times New Roman" w:cs="Times New Roman"/>
          <w:iCs/>
          <w:sz w:val="18"/>
          <w:szCs w:val="18"/>
        </w:rPr>
      </w:pPr>
    </w:p>
    <w:p w14:paraId="11D98003" w14:textId="77777777" w:rsidR="00693FDC" w:rsidRDefault="002E1280" w:rsidP="007B7B8D">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14:paraId="6010BAA5" w14:textId="77777777" w:rsidR="00693FDC" w:rsidRDefault="002E1280" w:rsidP="007B7B8D">
      <w:pPr>
        <w:pStyle w:val="ListParagraph"/>
        <w:numPr>
          <w:ilvl w:val="0"/>
          <w:numId w:val="46"/>
        </w:numPr>
        <w:spacing w:after="0"/>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14:paraId="7CD537AF" w14:textId="77777777" w:rsidR="00693FDC" w:rsidRDefault="00693FDC">
      <w:pPr>
        <w:rPr>
          <w:rFonts w:ascii="Times New Roman" w:eastAsia="Batang" w:hAnsi="Times New Roman" w:cs="Times New Roman"/>
          <w:sz w:val="16"/>
          <w:szCs w:val="16"/>
        </w:rPr>
      </w:pPr>
    </w:p>
    <w:p w14:paraId="1AC63C6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47FB1A0F" w14:textId="77777777">
        <w:tc>
          <w:tcPr>
            <w:tcW w:w="2122" w:type="dxa"/>
            <w:shd w:val="clear" w:color="auto" w:fill="EEECE1" w:themeFill="background2"/>
          </w:tcPr>
          <w:p w14:paraId="4208BAD9"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3F4F8D6"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58118A2" w14:textId="77777777">
        <w:tc>
          <w:tcPr>
            <w:tcW w:w="2122" w:type="dxa"/>
            <w:shd w:val="clear" w:color="auto" w:fill="auto"/>
          </w:tcPr>
          <w:p w14:paraId="07239602"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B3E750F" w14:textId="77777777" w:rsidR="00693FDC" w:rsidRDefault="002E1280"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3.4-1: </w:t>
            </w:r>
            <w:proofErr w:type="gramStart"/>
            <w:r>
              <w:rPr>
                <w:rFonts w:ascii="Times New Roman" w:eastAsia="SimSun" w:hAnsi="Times New Roman" w:cs="Times New Roman"/>
                <w:b/>
                <w:bCs/>
                <w:sz w:val="16"/>
                <w:szCs w:val="16"/>
              </w:rPr>
              <w:t>Ok, but</w:t>
            </w:r>
            <w:proofErr w:type="gramEnd"/>
            <w:r>
              <w:rPr>
                <w:rFonts w:ascii="Times New Roman" w:eastAsia="SimSun" w:hAnsi="Times New Roman" w:cs="Times New Roman"/>
                <w:b/>
                <w:bCs/>
                <w:sz w:val="16"/>
                <w:szCs w:val="16"/>
              </w:rPr>
              <w:t xml:space="preserve"> prefer Alt2 with the restriction that “only one SRI field is present” cannot happen.</w:t>
            </w:r>
          </w:p>
          <w:p w14:paraId="261DB258" w14:textId="77777777" w:rsidR="00693FDC" w:rsidRDefault="00693FDC" w:rsidP="007B7B8D">
            <w:pPr>
              <w:adjustRightInd w:val="0"/>
              <w:snapToGrid w:val="0"/>
              <w:spacing w:after="0"/>
              <w:rPr>
                <w:rFonts w:ascii="Times New Roman" w:eastAsia="SimSun" w:hAnsi="Times New Roman" w:cs="Times New Roman"/>
                <w:b/>
                <w:bCs/>
                <w:sz w:val="16"/>
                <w:szCs w:val="16"/>
              </w:rPr>
            </w:pPr>
          </w:p>
          <w:p w14:paraId="5C4F910A" w14:textId="77777777" w:rsidR="00693FDC" w:rsidRDefault="002E1280"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737C19E0" w14:textId="77777777" w:rsidR="00693FDC" w:rsidRDefault="00693FDC" w:rsidP="007B7B8D">
            <w:pPr>
              <w:adjustRightInd w:val="0"/>
              <w:snapToGrid w:val="0"/>
              <w:spacing w:after="0"/>
              <w:rPr>
                <w:rFonts w:ascii="Times New Roman" w:eastAsia="SimSun" w:hAnsi="Times New Roman" w:cs="Times New Roman"/>
                <w:b/>
                <w:bCs/>
                <w:sz w:val="16"/>
                <w:szCs w:val="16"/>
              </w:rPr>
            </w:pPr>
          </w:p>
          <w:p w14:paraId="7AF9A021" w14:textId="77777777" w:rsidR="00693FDC" w:rsidRDefault="002E1280"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693FDC" w14:paraId="767F19B0" w14:textId="77777777">
        <w:tc>
          <w:tcPr>
            <w:tcW w:w="2122" w:type="dxa"/>
            <w:shd w:val="clear" w:color="auto" w:fill="auto"/>
          </w:tcPr>
          <w:p w14:paraId="549AE86D"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55D374D0"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3.4-1: Do not support FL’s proposal. We support Alt. 2 to enable more network configuration flexibility. </w:t>
            </w:r>
          </w:p>
          <w:p w14:paraId="2C3539E3"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3.4-2: Support FL’s proposal. </w:t>
            </w:r>
          </w:p>
          <w:p w14:paraId="10FA89A4" w14:textId="77777777" w:rsidR="00693FDC" w:rsidRDefault="002E1280"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3.4-5: Support FL’s proposal.  </w:t>
            </w:r>
          </w:p>
        </w:tc>
      </w:tr>
      <w:tr w:rsidR="00693FDC" w14:paraId="160BF6F1" w14:textId="77777777">
        <w:tc>
          <w:tcPr>
            <w:tcW w:w="2122" w:type="dxa"/>
            <w:shd w:val="clear" w:color="auto" w:fill="auto"/>
          </w:tcPr>
          <w:p w14:paraId="05096F39"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5FCA1F7"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3.4-1: We can be open for majority’s view</w:t>
            </w:r>
          </w:p>
          <w:p w14:paraId="57DE6CC7"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3.4-2: Do not support the proposal. We failed to see the necessity to have different design for DCI format 0_1 and 0_2. Too many SRS resource sets would lead to higher overhead.</w:t>
            </w:r>
          </w:p>
          <w:p w14:paraId="0AFFE54A"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1801CDB3" w14:textId="77777777">
        <w:tc>
          <w:tcPr>
            <w:tcW w:w="2122" w:type="dxa"/>
            <w:shd w:val="clear" w:color="auto" w:fill="auto"/>
          </w:tcPr>
          <w:p w14:paraId="640D31B9"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9396C8F"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4-1: prefer Alt.2</w:t>
            </w:r>
          </w:p>
          <w:p w14:paraId="5B06886F"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.4-2: support</w:t>
            </w:r>
          </w:p>
          <w:p w14:paraId="24ACE60A"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lastRenderedPageBreak/>
              <w:t>3.4-3: support</w:t>
            </w:r>
          </w:p>
        </w:tc>
      </w:tr>
      <w:tr w:rsidR="00693FDC" w14:paraId="40F03435" w14:textId="77777777">
        <w:tc>
          <w:tcPr>
            <w:tcW w:w="2122" w:type="dxa"/>
            <w:shd w:val="clear" w:color="auto" w:fill="auto"/>
          </w:tcPr>
          <w:p w14:paraId="183D0B1F"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78E0557D"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3.4-1: Do not support FL’s proposal. We support Alt. 3 since it is most flexible. And we can accept Alt2.</w:t>
            </w:r>
          </w:p>
          <w:p w14:paraId="513C8336"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3.4-2: Support FL’s proposal since it’s an extension of legacy configuration.</w:t>
            </w:r>
          </w:p>
          <w:p w14:paraId="1982908D"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7627FA6B" w14:textId="77777777">
        <w:tc>
          <w:tcPr>
            <w:tcW w:w="2122" w:type="dxa"/>
          </w:tcPr>
          <w:p w14:paraId="5A0FBDED"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28F623C9"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b/>
                <w:sz w:val="16"/>
                <w:szCs w:val="16"/>
              </w:rPr>
              <w:t>3.4-1:</w:t>
            </w:r>
            <w:r>
              <w:rPr>
                <w:rFonts w:ascii="Times New Roman" w:eastAsia="SimSun" w:hAnsi="Times New Roman" w:cs="Times New Roman"/>
                <w:sz w:val="16"/>
                <w:szCs w:val="16"/>
              </w:rPr>
              <w:t xml:space="preserve"> We don’t support the proposal but support Alt.2.</w:t>
            </w:r>
          </w:p>
          <w:p w14:paraId="05C7A513" w14:textId="77777777" w:rsidR="00693FDC" w:rsidRDefault="002E1280" w:rsidP="007B7B8D">
            <w:pPr>
              <w:adjustRightInd w:val="0"/>
              <w:snapToGrid w:val="0"/>
              <w:spacing w:after="0"/>
              <w:rPr>
                <w:rFonts w:ascii="Times New Roman" w:eastAsia="SimSun" w:hAnsi="Times New Roman" w:cs="Times New Roman"/>
                <w:bCs/>
                <w:sz w:val="16"/>
                <w:szCs w:val="16"/>
              </w:rPr>
            </w:pPr>
            <w:r>
              <w:rPr>
                <w:rFonts w:ascii="Times New Roman" w:eastAsia="SimSun"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SimSun"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57146F37" w14:textId="77777777" w:rsidR="00693FDC" w:rsidRDefault="00693FDC" w:rsidP="007B7B8D">
            <w:pPr>
              <w:adjustRightInd w:val="0"/>
              <w:snapToGrid w:val="0"/>
              <w:spacing w:after="0"/>
              <w:rPr>
                <w:rFonts w:ascii="Times New Roman" w:eastAsia="SimSun" w:hAnsi="Times New Roman" w:cs="Times New Roman"/>
                <w:sz w:val="16"/>
                <w:szCs w:val="16"/>
              </w:rPr>
            </w:pPr>
          </w:p>
          <w:p w14:paraId="45FB7C5A" w14:textId="77777777" w:rsidR="00693FDC" w:rsidRDefault="002E1280" w:rsidP="007B7B8D">
            <w:pPr>
              <w:snapToGrid w:val="0"/>
              <w:spacing w:after="0"/>
              <w:rPr>
                <w:rFonts w:ascii="Times New Roman" w:eastAsia="SimSun" w:hAnsi="Times New Roman" w:cs="Times New Roman"/>
                <w:sz w:val="16"/>
                <w:szCs w:val="16"/>
              </w:rPr>
            </w:pPr>
            <w:r>
              <w:rPr>
                <w:rFonts w:ascii="Times New Roman" w:eastAsia="SimSun" w:hAnsi="Times New Roman" w:cs="Times New Roman"/>
                <w:b/>
                <w:sz w:val="16"/>
                <w:szCs w:val="16"/>
              </w:rPr>
              <w:t xml:space="preserve">3.4-2: </w:t>
            </w:r>
            <w:r>
              <w:rPr>
                <w:rFonts w:ascii="Times New Roman" w:eastAsia="SimSun" w:hAnsi="Times New Roman" w:cs="Times New Roman"/>
                <w:sz w:val="16"/>
                <w:szCs w:val="16"/>
              </w:rPr>
              <w:t xml:space="preserve">We support the first and third bullet. </w:t>
            </w:r>
          </w:p>
          <w:p w14:paraId="5BDE6DB3" w14:textId="77777777" w:rsidR="00693FDC" w:rsidRDefault="002E1280" w:rsidP="007B7B8D">
            <w:pPr>
              <w:snapToGrid w:val="0"/>
              <w:spacing w:after="0"/>
              <w:rPr>
                <w:rFonts w:ascii="Times New Roman" w:hAnsi="Times New Roman" w:cs="Times New Roman"/>
                <w:sz w:val="16"/>
                <w:szCs w:val="16"/>
              </w:rPr>
            </w:pPr>
            <w:r>
              <w:rPr>
                <w:rFonts w:ascii="Times New Roman" w:eastAsia="SimSun"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proofErr w:type="spellStart"/>
            <w:r>
              <w:rPr>
                <w:rFonts w:ascii="Times New Roman" w:hAnsi="Times New Roman" w:cs="Times New Roman"/>
                <w:i/>
                <w:sz w:val="16"/>
                <w:szCs w:val="16"/>
              </w:rPr>
              <w:t>srs-ResourceSetToAddModList</w:t>
            </w:r>
            <w:proofErr w:type="spellEnd"/>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proofErr w:type="spellStart"/>
            <w:r>
              <w:rPr>
                <w:rFonts w:ascii="Times New Roman" w:hAnsi="Times New Roman" w:cs="Times New Roman"/>
                <w:i/>
                <w:sz w:val="16"/>
                <w:szCs w:val="16"/>
              </w:rPr>
              <w:t>srs-ResourceSetToAddModList</w:t>
            </w:r>
            <w:proofErr w:type="spellEnd"/>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14:paraId="7F23402B" w14:textId="77777777" w:rsidR="00693FDC" w:rsidRDefault="00693FDC" w:rsidP="007B7B8D">
            <w:pPr>
              <w:snapToGrid w:val="0"/>
              <w:spacing w:after="0"/>
              <w:rPr>
                <w:rFonts w:ascii="Times New Roman" w:hAnsi="Times New Roman" w:cs="Times New Roman"/>
                <w:sz w:val="18"/>
                <w:szCs w:val="18"/>
              </w:rPr>
            </w:pPr>
          </w:p>
          <w:p w14:paraId="0661B127" w14:textId="77777777" w:rsidR="00693FDC" w:rsidRDefault="002E1280" w:rsidP="007B7B8D">
            <w:pPr>
              <w:snapToGrid w:val="0"/>
              <w:spacing w:after="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w:t>
            </w:r>
            <w:proofErr w:type="spellStart"/>
            <w:r>
              <w:rPr>
                <w:rFonts w:ascii="Times New Roman" w:hAnsi="Times New Roman" w:cs="Times New Roman"/>
                <w:sz w:val="16"/>
                <w:szCs w:val="18"/>
              </w:rPr>
              <w:t>mTRP</w:t>
            </w:r>
            <w:proofErr w:type="spellEnd"/>
            <w:r>
              <w:rPr>
                <w:rFonts w:ascii="Times New Roman" w:hAnsi="Times New Roman" w:cs="Times New Roman"/>
                <w:sz w:val="16"/>
                <w:szCs w:val="18"/>
              </w:rPr>
              <w:t xml:space="preserve"> PUSCH repetition schemes,  </w:t>
            </w:r>
          </w:p>
          <w:p w14:paraId="6CD5DEA3" w14:textId="77777777" w:rsidR="00693FDC" w:rsidRDefault="002E1280" w:rsidP="007B7B8D">
            <w:pPr>
              <w:pStyle w:val="ListParagraph"/>
              <w:numPr>
                <w:ilvl w:val="0"/>
                <w:numId w:val="45"/>
              </w:numPr>
              <w:snapToGrid w:val="0"/>
              <w:spacing w:after="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SRS-</w:t>
            </w:r>
            <w:proofErr w:type="spellStart"/>
            <w:r>
              <w:rPr>
                <w:rFonts w:ascii="Times New Roman" w:hAnsi="Times New Roman" w:cs="Times New Roman"/>
                <w:i/>
                <w:iCs/>
                <w:sz w:val="16"/>
                <w:szCs w:val="18"/>
              </w:rPr>
              <w:t>ResourceSets</w:t>
            </w:r>
            <w:proofErr w:type="spellEnd"/>
            <w:r>
              <w:rPr>
                <w:rFonts w:ascii="Times New Roman" w:hAnsi="Times New Roman" w:cs="Times New Roman"/>
                <w:i/>
                <w:iCs/>
                <w:sz w:val="16"/>
                <w:szCs w:val="18"/>
              </w:rPr>
              <w:t xml:space="preserve">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proofErr w:type="spellStart"/>
            <w:r>
              <w:rPr>
                <w:rFonts w:ascii="Times New Roman" w:hAnsi="Times New Roman" w:cs="Times New Roman"/>
                <w:i/>
                <w:iCs/>
                <w:sz w:val="16"/>
                <w:szCs w:val="18"/>
              </w:rPr>
              <w:t>srs-ResourceSetToAddModList</w:t>
            </w:r>
            <w:proofErr w:type="spellEnd"/>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14:paraId="63CAF944" w14:textId="77777777" w:rsidR="00693FDC" w:rsidRDefault="002E1280" w:rsidP="007B7B8D">
            <w:pPr>
              <w:pStyle w:val="ListParagraph"/>
              <w:numPr>
                <w:ilvl w:val="0"/>
                <w:numId w:val="45"/>
              </w:numPr>
              <w:snapToGrid w:val="0"/>
              <w:spacing w:after="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w:t>
            </w:r>
            <w:proofErr w:type="spellStart"/>
            <w:r>
              <w:rPr>
                <w:rFonts w:ascii="Times New Roman" w:hAnsi="Times New Roman" w:cs="Times New Roman"/>
                <w:iCs/>
                <w:strike/>
                <w:color w:val="FF0000"/>
                <w:sz w:val="16"/>
                <w:szCs w:val="18"/>
              </w:rPr>
              <w:t>second</w:t>
            </w:r>
            <w:r>
              <w:rPr>
                <w:rFonts w:ascii="Times New Roman" w:hAnsi="Times New Roman" w:cs="Times New Roman"/>
                <w:iCs/>
                <w:color w:val="FF0000"/>
                <w:sz w:val="16"/>
                <w:szCs w:val="18"/>
              </w:rPr>
              <w:t>one</w:t>
            </w:r>
            <w:proofErr w:type="spellEnd"/>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proofErr w:type="spellStart"/>
            <w:r>
              <w:rPr>
                <w:rFonts w:ascii="Times New Roman" w:hAnsi="Times New Roman" w:cs="Times New Roman"/>
                <w:i/>
                <w:sz w:val="16"/>
                <w:szCs w:val="18"/>
              </w:rPr>
              <w:t>srs-ResourceSetToAddModList</w:t>
            </w:r>
            <w:proofErr w:type="spellEnd"/>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proofErr w:type="spellStart"/>
            <w:r>
              <w:rPr>
                <w:rFonts w:ascii="Times New Roman" w:hAnsi="Times New Roman" w:cs="Times New Roman"/>
                <w:i/>
                <w:color w:val="FF0000"/>
                <w:sz w:val="16"/>
                <w:szCs w:val="18"/>
              </w:rPr>
              <w:t>srs-ResourceSetToAddModList</w:t>
            </w:r>
            <w:proofErr w:type="spellEnd"/>
            <w:r>
              <w:rPr>
                <w:rFonts w:ascii="Times New Roman" w:hAnsi="Times New Roman" w:cs="Times New Roman"/>
                <w:color w:val="FF0000"/>
                <w:sz w:val="16"/>
                <w:szCs w:val="18"/>
              </w:rPr>
              <w:t>.</w:t>
            </w:r>
          </w:p>
          <w:p w14:paraId="7CC98ED3" w14:textId="77777777" w:rsidR="00693FDC" w:rsidRDefault="002E1280" w:rsidP="007B7B8D">
            <w:pPr>
              <w:pStyle w:val="ListParagraph"/>
              <w:numPr>
                <w:ilvl w:val="0"/>
                <w:numId w:val="45"/>
              </w:numPr>
              <w:spacing w:after="0"/>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14:paraId="5B792EC9" w14:textId="77777777" w:rsidR="00693FDC" w:rsidRDefault="00693FDC" w:rsidP="007B7B8D">
            <w:pPr>
              <w:snapToGrid w:val="0"/>
              <w:spacing w:after="0"/>
              <w:rPr>
                <w:rFonts w:ascii="Times New Roman" w:eastAsia="SimSun" w:hAnsi="Times New Roman" w:cs="Times New Roman"/>
                <w:sz w:val="16"/>
                <w:szCs w:val="16"/>
              </w:rPr>
            </w:pPr>
          </w:p>
          <w:p w14:paraId="5304B1DB" w14:textId="77777777" w:rsidR="00693FDC" w:rsidRDefault="002E1280" w:rsidP="007B7B8D">
            <w:pPr>
              <w:snapToGrid w:val="0"/>
              <w:spacing w:after="0"/>
              <w:rPr>
                <w:rFonts w:ascii="Times New Roman" w:eastAsia="SimSun" w:hAnsi="Times New Roman" w:cs="Times New Roman"/>
                <w:sz w:val="16"/>
                <w:szCs w:val="16"/>
              </w:rPr>
            </w:pPr>
            <w:r>
              <w:rPr>
                <w:rFonts w:ascii="Times New Roman" w:eastAsia="SimSun" w:hAnsi="Times New Roman" w:cs="Times New Roman"/>
                <w:b/>
                <w:sz w:val="16"/>
                <w:szCs w:val="16"/>
              </w:rPr>
              <w:t xml:space="preserve">3.4-3: </w:t>
            </w:r>
            <w:r>
              <w:rPr>
                <w:rFonts w:ascii="Times New Roman" w:eastAsia="SimSun" w:hAnsi="Times New Roman" w:cs="Times New Roman"/>
                <w:sz w:val="16"/>
                <w:szCs w:val="16"/>
              </w:rPr>
              <w:t>Support.</w:t>
            </w:r>
          </w:p>
        </w:tc>
      </w:tr>
      <w:tr w:rsidR="00693FDC" w14:paraId="6A779C00" w14:textId="77777777">
        <w:tc>
          <w:tcPr>
            <w:tcW w:w="2122" w:type="dxa"/>
          </w:tcPr>
          <w:p w14:paraId="76BECF3B"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11210E16"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3.4-1: Support.</w:t>
            </w:r>
          </w:p>
          <w:p w14:paraId="3C261B03"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1CE724B3" w14:textId="77777777" w:rsidR="00693FDC" w:rsidRDefault="002E1280" w:rsidP="007B7B8D">
            <w:pPr>
              <w:adjustRightInd w:val="0"/>
              <w:snapToGrid w:val="0"/>
              <w:spacing w:after="0"/>
              <w:rPr>
                <w:rFonts w:ascii="Times New Roman" w:eastAsia="SimSun" w:hAnsi="Times New Roman" w:cs="Times New Roman"/>
                <w:b/>
                <w:sz w:val="16"/>
                <w:szCs w:val="16"/>
              </w:rPr>
            </w:pPr>
            <w:r>
              <w:rPr>
                <w:rFonts w:ascii="Times New Roman" w:eastAsia="SimSun" w:hAnsi="Times New Roman" w:cs="Times New Roman"/>
                <w:sz w:val="16"/>
                <w:szCs w:val="16"/>
              </w:rPr>
              <w:t>3.4-3: Support</w:t>
            </w:r>
          </w:p>
        </w:tc>
      </w:tr>
      <w:tr w:rsidR="00693FDC" w14:paraId="3037F490" w14:textId="77777777">
        <w:tc>
          <w:tcPr>
            <w:tcW w:w="2122" w:type="dxa"/>
          </w:tcPr>
          <w:p w14:paraId="09A895F4"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238D5EF9"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3.4-1: </w:t>
            </w:r>
            <w:r>
              <w:rPr>
                <w:rFonts w:ascii="Times New Roman" w:eastAsia="SimSun" w:hAnsi="Times New Roman" w:cs="Times New Roman"/>
                <w:sz w:val="16"/>
                <w:szCs w:val="16"/>
              </w:rPr>
              <w:t>Support.</w:t>
            </w:r>
          </w:p>
          <w:p w14:paraId="01814C2E"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3.4-2: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p w14:paraId="58542C65"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3.4-3: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tc>
      </w:tr>
      <w:tr w:rsidR="00C364A9" w14:paraId="775C3237" w14:textId="77777777">
        <w:tc>
          <w:tcPr>
            <w:tcW w:w="2122" w:type="dxa"/>
          </w:tcPr>
          <w:p w14:paraId="6DADFD65" w14:textId="77777777" w:rsidR="00C364A9" w:rsidRDefault="00C364A9"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46DEF7AA" w14:textId="77777777" w:rsidR="00C364A9" w:rsidRDefault="00C364A9"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2D004DA" w14:textId="77777777" w:rsidR="00C364A9" w:rsidRDefault="00C364A9"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1572611" w14:textId="77777777" w:rsidR="00C364A9" w:rsidRDefault="00C364A9"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25669" w14:paraId="2FA5676F" w14:textId="77777777" w:rsidTr="00725669">
        <w:tc>
          <w:tcPr>
            <w:tcW w:w="2122" w:type="dxa"/>
          </w:tcPr>
          <w:p w14:paraId="26FF523B" w14:textId="77777777" w:rsidR="00725669" w:rsidRDefault="00725669"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C026ACA" w14:textId="77777777" w:rsidR="00725669" w:rsidRDefault="00725669"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3C79A8D" w14:textId="77777777" w:rsidR="00725669" w:rsidRDefault="00725669"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4B8104E3" w14:textId="77777777" w:rsidR="00725669" w:rsidRDefault="00725669"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584A62" w14:paraId="4FCA8CB9" w14:textId="77777777" w:rsidTr="00725669">
        <w:tc>
          <w:tcPr>
            <w:tcW w:w="2122" w:type="dxa"/>
          </w:tcPr>
          <w:p w14:paraId="777DE789" w14:textId="77777777" w:rsidR="00584A62" w:rsidRDefault="00584A62"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4286749" w14:textId="77777777" w:rsidR="00584A62" w:rsidRDefault="00584A62"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We support Alt 2 for a better flexibility for network configuration and believe that the restriction in Alt 1 is unnecessary.</w:t>
            </w:r>
          </w:p>
          <w:p w14:paraId="0D0F2062" w14:textId="77777777" w:rsidR="00584A62" w:rsidRDefault="00584A62"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185A004F" w14:textId="77777777" w:rsidR="00584A62" w:rsidRDefault="00584A62"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157DFF" w14:paraId="6E81CF7B" w14:textId="77777777" w:rsidTr="00725669">
        <w:tc>
          <w:tcPr>
            <w:tcW w:w="2122" w:type="dxa"/>
          </w:tcPr>
          <w:p w14:paraId="28856DA0" w14:textId="77777777" w:rsidR="00157DFF" w:rsidRDefault="00157DFF" w:rsidP="007B7B8D">
            <w:pPr>
              <w:adjustRightInd w:val="0"/>
              <w:snapToGrid w:val="0"/>
              <w:spacing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1CB537E" w14:textId="77777777" w:rsidR="00157DFF" w:rsidRDefault="00157DFF"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3.4-1: Not support. We support Alt 2 for flexibility.</w:t>
            </w:r>
          </w:p>
          <w:p w14:paraId="104EBD60" w14:textId="77777777" w:rsidR="00157DFF" w:rsidRDefault="00157DFF"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7C3D2FC" w14:textId="77777777" w:rsidR="00157DFF" w:rsidRDefault="00157DFF"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4511C" w:rsidRPr="00E71B15" w14:paraId="37B01765" w14:textId="77777777" w:rsidTr="0074511C">
        <w:tc>
          <w:tcPr>
            <w:tcW w:w="2122" w:type="dxa"/>
          </w:tcPr>
          <w:p w14:paraId="11894205" w14:textId="77777777" w:rsidR="0074511C" w:rsidRDefault="0074511C"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59B66C2B" w14:textId="77777777" w:rsidR="0074511C" w:rsidRDefault="0074511C"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3.4-1: Do not support Alt.1, support Alt.2.</w:t>
            </w:r>
          </w:p>
          <w:p w14:paraId="466089DC" w14:textId="77777777" w:rsidR="0074511C" w:rsidRDefault="0074511C" w:rsidP="007B7B8D">
            <w:pPr>
              <w:adjustRightInd w:val="0"/>
              <w:snapToGrid w:val="0"/>
              <w:spacing w:after="0"/>
              <w:rPr>
                <w:rFonts w:ascii="Times New Roman" w:eastAsia="SimSun" w:hAnsi="Times New Roman" w:cs="Times New Roman"/>
                <w:sz w:val="16"/>
                <w:szCs w:val="16"/>
              </w:rPr>
            </w:pPr>
            <w:r w:rsidRPr="00E71B15">
              <w:rPr>
                <w:rFonts w:ascii="Times New Roman" w:eastAsia="SimSun" w:hAnsi="Times New Roman" w:cs="Times New Roman"/>
                <w:sz w:val="16"/>
                <w:szCs w:val="16"/>
              </w:rPr>
              <w:t xml:space="preserve">For Alt.1, considering the case that the performance of 4 layers single-TRP transmission is good for TRP1, and the performance of 2 layers single-TRP transmission is good for TRP2. If 2 SRS resources are configured in </w:t>
            </w:r>
            <w:proofErr w:type="gramStart"/>
            <w:r w:rsidRPr="00E71B15">
              <w:rPr>
                <w:rFonts w:ascii="Times New Roman" w:eastAsia="SimSun" w:hAnsi="Times New Roman" w:cs="Times New Roman"/>
                <w:sz w:val="16"/>
                <w:szCs w:val="16"/>
              </w:rPr>
              <w:t>both of the two</w:t>
            </w:r>
            <w:proofErr w:type="gramEnd"/>
            <w:r w:rsidRPr="00E71B15">
              <w:rPr>
                <w:rFonts w:ascii="Times New Roman" w:eastAsia="SimSun" w:hAnsi="Times New Roman" w:cs="Times New Roman"/>
                <w:sz w:val="16"/>
                <w:szCs w:val="16"/>
              </w:rPr>
              <w:t xml:space="preserve"> SRS resource sets as Alt. 1, the maximum layers will be restricted to 2 for TRP1, which reduces the performance of single-TRP transmission for TRP 1. If 4 SRS resources are configured in </w:t>
            </w:r>
            <w:proofErr w:type="gramStart"/>
            <w:r w:rsidRPr="00E71B15">
              <w:rPr>
                <w:rFonts w:ascii="Times New Roman" w:eastAsia="SimSun" w:hAnsi="Times New Roman" w:cs="Times New Roman"/>
                <w:sz w:val="16"/>
                <w:szCs w:val="16"/>
              </w:rPr>
              <w:t>both of the two</w:t>
            </w:r>
            <w:proofErr w:type="gramEnd"/>
            <w:r w:rsidRPr="00E71B15">
              <w:rPr>
                <w:rFonts w:ascii="Times New Roman" w:eastAsia="SimSun" w:hAnsi="Times New Roman" w:cs="Times New Roman"/>
                <w:sz w:val="16"/>
                <w:szCs w:val="16"/>
              </w:rPr>
              <w:t xml:space="preserve"> SRS resource sets as Alt.1, the precoding flexibility for TRP2 could be improved with 4 SRS resources, but the SRS resources overhead and the SRI field in DCI are significantly increased. </w:t>
            </w:r>
          </w:p>
          <w:p w14:paraId="00958768" w14:textId="77777777" w:rsidR="0074511C" w:rsidRDefault="0074511C"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03784307" w14:textId="77777777" w:rsidR="0074511C" w:rsidRPr="00E71B15" w:rsidRDefault="0074511C"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3.4-3: Support</w:t>
            </w:r>
          </w:p>
        </w:tc>
      </w:tr>
      <w:tr w:rsidR="00193349" w:rsidRPr="00E71B15" w14:paraId="7D25A6BE" w14:textId="77777777" w:rsidTr="0074511C">
        <w:tc>
          <w:tcPr>
            <w:tcW w:w="2122" w:type="dxa"/>
          </w:tcPr>
          <w:p w14:paraId="7FADD148" w14:textId="3766FBBC" w:rsidR="00193349" w:rsidRDefault="00193349"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4D42687" w14:textId="77777777" w:rsidR="00193349" w:rsidRPr="009619AB" w:rsidRDefault="00193349" w:rsidP="007B7B8D">
            <w:pPr>
              <w:adjustRightInd w:val="0"/>
              <w:snapToGrid w:val="0"/>
              <w:spacing w:after="0"/>
              <w:rPr>
                <w:rFonts w:ascii="Times New Roman" w:eastAsia="SimSun" w:hAnsi="Times New Roman" w:cs="Times New Roman"/>
                <w:sz w:val="16"/>
                <w:szCs w:val="16"/>
              </w:rPr>
            </w:pPr>
            <w:r w:rsidRPr="009619AB">
              <w:rPr>
                <w:rFonts w:ascii="Times New Roman" w:eastAsia="SimSun" w:hAnsi="Times New Roman" w:cs="Times New Roman"/>
                <w:sz w:val="16"/>
                <w:szCs w:val="16"/>
              </w:rPr>
              <w:t xml:space="preserve">3.4-1: </w:t>
            </w:r>
            <w:r>
              <w:rPr>
                <w:rFonts w:ascii="Times New Roman" w:eastAsia="SimSun" w:hAnsi="Times New Roman" w:cs="Times New Roman"/>
                <w:sz w:val="16"/>
                <w:szCs w:val="16"/>
              </w:rPr>
              <w:t>support</w:t>
            </w:r>
          </w:p>
          <w:p w14:paraId="59D6CA9B" w14:textId="77777777" w:rsidR="00193349" w:rsidRPr="009619AB" w:rsidRDefault="00193349" w:rsidP="007B7B8D">
            <w:pPr>
              <w:adjustRightInd w:val="0"/>
              <w:snapToGrid w:val="0"/>
              <w:spacing w:after="0"/>
              <w:rPr>
                <w:rFonts w:ascii="Times New Roman" w:eastAsia="SimSun" w:hAnsi="Times New Roman" w:cs="Times New Roman"/>
                <w:sz w:val="16"/>
                <w:szCs w:val="16"/>
              </w:rPr>
            </w:pPr>
            <w:r w:rsidRPr="009619AB">
              <w:rPr>
                <w:rFonts w:ascii="Times New Roman" w:eastAsia="SimSun" w:hAnsi="Times New Roman" w:cs="Times New Roman"/>
                <w:sz w:val="16"/>
                <w:szCs w:val="16"/>
              </w:rPr>
              <w:lastRenderedPageBreak/>
              <w:t>3.4-2: support</w:t>
            </w:r>
          </w:p>
          <w:p w14:paraId="4A42BBA6" w14:textId="202773AD" w:rsidR="00193349" w:rsidRDefault="00193349" w:rsidP="007B7B8D">
            <w:pPr>
              <w:adjustRightInd w:val="0"/>
              <w:snapToGrid w:val="0"/>
              <w:spacing w:after="0"/>
              <w:rPr>
                <w:rFonts w:ascii="Times New Roman" w:eastAsia="SimSun" w:hAnsi="Times New Roman" w:cs="Times New Roman"/>
                <w:sz w:val="16"/>
                <w:szCs w:val="16"/>
              </w:rPr>
            </w:pPr>
            <w:r w:rsidRPr="009619AB">
              <w:rPr>
                <w:rFonts w:ascii="Times New Roman" w:eastAsia="SimSun" w:hAnsi="Times New Roman" w:cs="Times New Roman"/>
                <w:sz w:val="16"/>
                <w:szCs w:val="16"/>
              </w:rPr>
              <w:t>3.4-3: support</w:t>
            </w:r>
          </w:p>
        </w:tc>
      </w:tr>
      <w:tr w:rsidR="0043626C" w:rsidRPr="00E71B15" w14:paraId="667E6734" w14:textId="77777777" w:rsidTr="0074511C">
        <w:tc>
          <w:tcPr>
            <w:tcW w:w="2122" w:type="dxa"/>
          </w:tcPr>
          <w:p w14:paraId="64230368" w14:textId="12F31087" w:rsidR="0043626C" w:rsidRDefault="0043626C"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CATT</w:t>
            </w:r>
          </w:p>
        </w:tc>
        <w:tc>
          <w:tcPr>
            <w:tcW w:w="7512" w:type="dxa"/>
          </w:tcPr>
          <w:p w14:paraId="11CDCA5C" w14:textId="77777777" w:rsidR="0043626C" w:rsidRDefault="0043626C"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 xml:space="preserve">4-1: </w:t>
            </w:r>
            <w:r>
              <w:rPr>
                <w:rFonts w:ascii="Times New Roman" w:eastAsia="SimSun" w:hAnsi="Times New Roman" w:cs="Times New Roman" w:hint="eastAsia"/>
                <w:sz w:val="16"/>
                <w:szCs w:val="16"/>
              </w:rPr>
              <w:t xml:space="preserve">Not support. We have similar view as vivo, Huawei, NEC and CMCC that </w:t>
            </w:r>
            <w:r>
              <w:rPr>
                <w:rFonts w:ascii="Times New Roman" w:eastAsia="SimSun" w:hAnsi="Times New Roman" w:cs="Times New Roman"/>
                <w:sz w:val="16"/>
                <w:szCs w:val="16"/>
              </w:rPr>
              <w:t>Alt.2</w:t>
            </w:r>
            <w:r>
              <w:rPr>
                <w:rFonts w:ascii="Times New Roman" w:eastAsia="SimSun" w:hAnsi="Times New Roman" w:cs="Times New Roman" w:hint="eastAsia"/>
                <w:sz w:val="16"/>
                <w:szCs w:val="16"/>
              </w:rPr>
              <w:t xml:space="preserve"> should be supported.</w:t>
            </w:r>
          </w:p>
          <w:p w14:paraId="2E46A03F" w14:textId="03B7AF07" w:rsidR="0043626C" w:rsidRPr="009619AB" w:rsidRDefault="0043626C"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5D3D63" w:rsidRPr="00E71B15" w14:paraId="7865BCAA" w14:textId="77777777" w:rsidTr="0074511C">
        <w:tc>
          <w:tcPr>
            <w:tcW w:w="2122" w:type="dxa"/>
          </w:tcPr>
          <w:p w14:paraId="75BE254B" w14:textId="1DF22DCE" w:rsidR="005D3D63" w:rsidRDefault="005D3D63" w:rsidP="007B7B8D">
            <w:pPr>
              <w:adjustRightInd w:val="0"/>
              <w:snapToGrid w:val="0"/>
              <w:spacing w:after="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6ED40084" w14:textId="77777777" w:rsidR="005D3D63" w:rsidRDefault="005D3D63" w:rsidP="007B7B8D">
            <w:pPr>
              <w:adjustRightInd w:val="0"/>
              <w:snapToGrid w:val="0"/>
              <w:spacing w:after="0"/>
              <w:rPr>
                <w:rFonts w:ascii="Times New Roman" w:hAnsi="Times New Roman" w:cs="Times New Roman"/>
                <w:sz w:val="16"/>
                <w:szCs w:val="16"/>
              </w:rPr>
            </w:pPr>
            <w:r>
              <w:rPr>
                <w:rFonts w:ascii="Times New Roman" w:hAnsi="Times New Roman" w:cs="Times New Roman" w:hint="eastAsia"/>
                <w:sz w:val="16"/>
                <w:szCs w:val="16"/>
              </w:rPr>
              <w:t xml:space="preserve">3.4-1: </w:t>
            </w:r>
            <w:r>
              <w:rPr>
                <w:rFonts w:ascii="Times New Roman" w:hAnsi="Times New Roman" w:cs="Times New Roman"/>
                <w:sz w:val="16"/>
                <w:szCs w:val="16"/>
              </w:rPr>
              <w:t>We prefer Alt2 because of more scheduling flexibility than Alt1.</w:t>
            </w:r>
          </w:p>
          <w:p w14:paraId="5624A922" w14:textId="77777777" w:rsidR="005D3D63" w:rsidRDefault="005D3D63" w:rsidP="007B7B8D">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3.4-2: Support</w:t>
            </w:r>
          </w:p>
          <w:p w14:paraId="1AA99FD7" w14:textId="57796DD1" w:rsidR="005D3D63" w:rsidRDefault="005D3D63" w:rsidP="007B7B8D">
            <w:pPr>
              <w:adjustRightInd w:val="0"/>
              <w:snapToGrid w:val="0"/>
              <w:spacing w:after="0"/>
              <w:rPr>
                <w:rFonts w:ascii="Times New Roman" w:eastAsia="SimSun" w:hAnsi="Times New Roman" w:cs="Times New Roman"/>
                <w:sz w:val="16"/>
                <w:szCs w:val="16"/>
              </w:rPr>
            </w:pPr>
            <w:r>
              <w:rPr>
                <w:rFonts w:ascii="Times New Roman" w:hAnsi="Times New Roman" w:cs="Times New Roman"/>
                <w:sz w:val="16"/>
                <w:szCs w:val="16"/>
              </w:rPr>
              <w:t>3.4-3: Support</w:t>
            </w:r>
          </w:p>
        </w:tc>
      </w:tr>
      <w:tr w:rsidR="00FE11D7" w:rsidRPr="00E71B15" w14:paraId="1D2E7C35" w14:textId="77777777" w:rsidTr="0074511C">
        <w:tc>
          <w:tcPr>
            <w:tcW w:w="2122" w:type="dxa"/>
          </w:tcPr>
          <w:p w14:paraId="2E7F5969" w14:textId="63210EAE" w:rsidR="00FE11D7" w:rsidRDefault="00FE11D7" w:rsidP="007B7B8D">
            <w:pPr>
              <w:adjustRightInd w:val="0"/>
              <w:snapToGrid w:val="0"/>
              <w:spacing w:after="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063D0813" w14:textId="77777777" w:rsidR="00FE11D7" w:rsidRDefault="00FE11D7"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3.4-1</w:t>
            </w:r>
          </w:p>
          <w:p w14:paraId="6E6B72BA" w14:textId="77777777" w:rsidR="00FE11D7" w:rsidRDefault="00FE11D7"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w:t>
            </w:r>
            <w:r>
              <w:rPr>
                <w:rFonts w:ascii="Times New Roman" w:eastAsia="SimSun" w:hAnsi="Times New Roman" w:cs="Times New Roman"/>
                <w:b/>
                <w:bCs/>
                <w:sz w:val="16"/>
                <w:szCs w:val="16"/>
              </w:rPr>
              <w:t>2</w:t>
            </w:r>
          </w:p>
          <w:p w14:paraId="6695D58D" w14:textId="2B1D41C2" w:rsidR="00FE11D7" w:rsidRDefault="00FE11D7" w:rsidP="007B7B8D">
            <w:pPr>
              <w:adjustRightInd w:val="0"/>
              <w:snapToGrid w:val="0"/>
              <w:spacing w:after="0"/>
              <w:rPr>
                <w:rFonts w:ascii="Times New Roman" w:hAnsi="Times New Roman" w:cs="Times New Roman"/>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w:t>
            </w:r>
            <w:r>
              <w:rPr>
                <w:rFonts w:ascii="Times New Roman" w:eastAsia="SimSun" w:hAnsi="Times New Roman" w:cs="Times New Roman"/>
                <w:b/>
                <w:bCs/>
                <w:sz w:val="16"/>
                <w:szCs w:val="16"/>
              </w:rPr>
              <w:t>3</w:t>
            </w:r>
          </w:p>
        </w:tc>
      </w:tr>
      <w:tr w:rsidR="00826D22" w:rsidRPr="00E71B15" w14:paraId="391E3D04" w14:textId="77777777" w:rsidTr="0074511C">
        <w:tc>
          <w:tcPr>
            <w:tcW w:w="2122" w:type="dxa"/>
          </w:tcPr>
          <w:p w14:paraId="6EA3CC53" w14:textId="051B8ADD" w:rsidR="00826D22" w:rsidRDefault="00826D22"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F</w:t>
            </w:r>
            <w:r>
              <w:rPr>
                <w:rFonts w:ascii="Times New Roman" w:eastAsia="SimSun" w:hAnsi="Times New Roman" w:cs="Times New Roman"/>
                <w:b/>
                <w:bCs/>
                <w:sz w:val="16"/>
                <w:szCs w:val="16"/>
              </w:rPr>
              <w:t>GI/APT</w:t>
            </w:r>
          </w:p>
        </w:tc>
        <w:tc>
          <w:tcPr>
            <w:tcW w:w="7512" w:type="dxa"/>
          </w:tcPr>
          <w:p w14:paraId="30674799" w14:textId="77777777" w:rsidR="00826D22" w:rsidRDefault="00826D22"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05328A8F" w14:textId="77777777" w:rsidR="00826D22" w:rsidRDefault="00826D22"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1CE2853D" w14:textId="7EFA387B" w:rsidR="00826D22" w:rsidRDefault="00826D22"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05314F" w:rsidRPr="00E71B15" w14:paraId="38D3187A" w14:textId="77777777" w:rsidTr="0074511C">
        <w:tc>
          <w:tcPr>
            <w:tcW w:w="2122" w:type="dxa"/>
          </w:tcPr>
          <w:p w14:paraId="00DF01EE" w14:textId="49A8550E" w:rsidR="0005314F" w:rsidRPr="0005314F" w:rsidRDefault="0005314F" w:rsidP="007B7B8D">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59D3E0F6" w14:textId="77777777" w:rsidR="0005314F" w:rsidRDefault="0005314F"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3.4-1: Support.</w:t>
            </w:r>
          </w:p>
          <w:p w14:paraId="306A2645" w14:textId="77777777" w:rsidR="0005314F" w:rsidRDefault="0005314F"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0659A9C8" w14:textId="734AE3EE" w:rsidR="0005314F" w:rsidRDefault="0005314F"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3.4-3: Support</w:t>
            </w:r>
          </w:p>
        </w:tc>
      </w:tr>
      <w:tr w:rsidR="008941ED" w:rsidRPr="00E71B15" w14:paraId="76C20746" w14:textId="77777777" w:rsidTr="0074511C">
        <w:tc>
          <w:tcPr>
            <w:tcW w:w="2122" w:type="dxa"/>
          </w:tcPr>
          <w:p w14:paraId="580BC7D7" w14:textId="16B50214" w:rsidR="008941ED" w:rsidRDefault="008941ED" w:rsidP="007B7B8D">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31ECB6B6" w14:textId="77777777" w:rsidR="008941ED" w:rsidRPr="008941ED" w:rsidRDefault="008941ED" w:rsidP="007B7B8D">
            <w:pPr>
              <w:adjustRightInd w:val="0"/>
              <w:snapToGrid w:val="0"/>
              <w:spacing w:after="0"/>
              <w:rPr>
                <w:rFonts w:ascii="Times New Roman" w:eastAsia="SimSun" w:hAnsi="Times New Roman" w:cs="Times New Roman"/>
                <w:sz w:val="16"/>
                <w:szCs w:val="16"/>
              </w:rPr>
            </w:pPr>
            <w:r w:rsidRPr="008941ED">
              <w:rPr>
                <w:rFonts w:ascii="Times New Roman" w:eastAsia="SimSun" w:hAnsi="Times New Roman" w:cs="Times New Roman"/>
                <w:sz w:val="16"/>
                <w:szCs w:val="16"/>
              </w:rPr>
              <w:t>3.4-1: Support.</w:t>
            </w:r>
          </w:p>
          <w:p w14:paraId="612A21A2" w14:textId="77777777" w:rsidR="008941ED" w:rsidRPr="008941ED" w:rsidRDefault="008941ED" w:rsidP="007B7B8D">
            <w:pPr>
              <w:adjustRightInd w:val="0"/>
              <w:snapToGrid w:val="0"/>
              <w:spacing w:after="0"/>
              <w:rPr>
                <w:rFonts w:ascii="Times New Roman" w:eastAsia="SimSun" w:hAnsi="Times New Roman" w:cs="Times New Roman"/>
                <w:sz w:val="16"/>
                <w:szCs w:val="16"/>
              </w:rPr>
            </w:pPr>
            <w:r w:rsidRPr="008941ED">
              <w:rPr>
                <w:rFonts w:ascii="Times New Roman" w:eastAsia="SimSun" w:hAnsi="Times New Roman" w:cs="Times New Roman"/>
                <w:sz w:val="16"/>
                <w:szCs w:val="16"/>
              </w:rPr>
              <w:t>3.4-2: Support.</w:t>
            </w:r>
          </w:p>
          <w:p w14:paraId="56FE59A6" w14:textId="28592290" w:rsidR="008941ED" w:rsidRDefault="008941ED" w:rsidP="007B7B8D">
            <w:pPr>
              <w:adjustRightInd w:val="0"/>
              <w:snapToGrid w:val="0"/>
              <w:spacing w:after="0"/>
              <w:rPr>
                <w:rFonts w:ascii="Times New Roman" w:eastAsia="SimSun" w:hAnsi="Times New Roman" w:cs="Times New Roman"/>
                <w:sz w:val="16"/>
                <w:szCs w:val="16"/>
              </w:rPr>
            </w:pPr>
            <w:r w:rsidRPr="008941ED">
              <w:rPr>
                <w:rFonts w:ascii="Times New Roman" w:eastAsia="SimSun" w:hAnsi="Times New Roman" w:cs="Times New Roman"/>
                <w:sz w:val="16"/>
                <w:szCs w:val="16"/>
              </w:rPr>
              <w:t>3.4-3: Support.</w:t>
            </w:r>
          </w:p>
        </w:tc>
      </w:tr>
      <w:tr w:rsidR="009C433D" w:rsidRPr="00E71B15" w14:paraId="39729B75" w14:textId="77777777" w:rsidTr="009C433D">
        <w:tc>
          <w:tcPr>
            <w:tcW w:w="2122" w:type="dxa"/>
          </w:tcPr>
          <w:p w14:paraId="64F89D01" w14:textId="77777777" w:rsidR="009C433D" w:rsidRDefault="009C433D" w:rsidP="007B7B8D">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30AC2DB2" w14:textId="7BEE1400" w:rsidR="009C433D" w:rsidRDefault="009C433D"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3.4-1: We prefer Alt3 and can </w:t>
            </w:r>
            <w:r w:rsidR="00CF31D7">
              <w:rPr>
                <w:rFonts w:ascii="Times New Roman" w:eastAsia="SimSun" w:hAnsi="Times New Roman" w:cs="Times New Roman"/>
                <w:sz w:val="16"/>
                <w:szCs w:val="16"/>
              </w:rPr>
              <w:t>support</w:t>
            </w:r>
            <w:r>
              <w:rPr>
                <w:rFonts w:ascii="Times New Roman" w:eastAsia="SimSun" w:hAnsi="Times New Roman" w:cs="Times New Roman"/>
                <w:sz w:val="16"/>
                <w:szCs w:val="16"/>
              </w:rPr>
              <w:t xml:space="preserve"> Alt2. </w:t>
            </w:r>
          </w:p>
          <w:p w14:paraId="5861C294" w14:textId="77777777" w:rsidR="009C433D" w:rsidRDefault="009C433D"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support the other two proposals.</w:t>
            </w:r>
          </w:p>
        </w:tc>
      </w:tr>
      <w:tr w:rsidR="00B36A8F" w:rsidRPr="00E71B15" w14:paraId="50DBB4AD" w14:textId="77777777" w:rsidTr="009C433D">
        <w:tc>
          <w:tcPr>
            <w:tcW w:w="2122" w:type="dxa"/>
          </w:tcPr>
          <w:p w14:paraId="3A8E32A6" w14:textId="5D54AA52" w:rsidR="00B36A8F" w:rsidRDefault="00B36A8F" w:rsidP="00B36A8F">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141700E8" w14:textId="77777777" w:rsidR="00B36A8F" w:rsidRDefault="00B36A8F" w:rsidP="00B36A8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We prefer Alt2. But OK with majority.</w:t>
            </w:r>
          </w:p>
          <w:p w14:paraId="518A8B16" w14:textId="77777777" w:rsidR="00B36A8F" w:rsidRDefault="00B36A8F" w:rsidP="00B36A8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7C39CF89" w14:textId="4B06BDC8" w:rsidR="00B36A8F" w:rsidRDefault="00B36A8F" w:rsidP="00B36A8F">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7B7B8D" w:rsidRPr="00E71B15" w14:paraId="700A44EF" w14:textId="77777777" w:rsidTr="009C433D">
        <w:tc>
          <w:tcPr>
            <w:tcW w:w="2122" w:type="dxa"/>
          </w:tcPr>
          <w:p w14:paraId="7C52DFF7" w14:textId="77777777" w:rsidR="007B7B8D" w:rsidRDefault="007B7B8D" w:rsidP="007B7B8D">
            <w:pPr>
              <w:adjustRightInd w:val="0"/>
              <w:snapToGrid w:val="0"/>
              <w:spacing w:after="0"/>
              <w:jc w:val="center"/>
              <w:rPr>
                <w:rFonts w:ascii="Times New Roman" w:eastAsia="MS Mincho" w:hAnsi="Times New Roman" w:cs="Times New Roman"/>
                <w:b/>
                <w:bCs/>
                <w:sz w:val="16"/>
                <w:szCs w:val="16"/>
                <w:highlight w:val="cyan"/>
              </w:rPr>
            </w:pPr>
          </w:p>
          <w:p w14:paraId="1542936B" w14:textId="77777777" w:rsidR="007B7B8D" w:rsidRDefault="007B7B8D" w:rsidP="007B7B8D">
            <w:pPr>
              <w:adjustRightInd w:val="0"/>
              <w:snapToGrid w:val="0"/>
              <w:spacing w:after="0"/>
              <w:jc w:val="center"/>
              <w:rPr>
                <w:rFonts w:ascii="Times New Roman" w:eastAsia="MS Mincho" w:hAnsi="Times New Roman" w:cs="Times New Roman"/>
                <w:b/>
                <w:bCs/>
                <w:sz w:val="16"/>
                <w:szCs w:val="16"/>
                <w:highlight w:val="cyan"/>
              </w:rPr>
            </w:pPr>
          </w:p>
          <w:p w14:paraId="65DD8351" w14:textId="1267054A" w:rsidR="007B7B8D" w:rsidRDefault="007B7B8D" w:rsidP="007B7B8D">
            <w:pPr>
              <w:adjustRightInd w:val="0"/>
              <w:snapToGrid w:val="0"/>
              <w:spacing w:after="0"/>
              <w:jc w:val="center"/>
              <w:rPr>
                <w:rFonts w:ascii="Times New Roman" w:eastAsia="MS Mincho" w:hAnsi="Times New Roman" w:cs="Times New Roman"/>
                <w:b/>
                <w:bCs/>
                <w:sz w:val="16"/>
                <w:szCs w:val="16"/>
              </w:rPr>
            </w:pPr>
            <w:r w:rsidRPr="008951B9">
              <w:rPr>
                <w:rFonts w:ascii="Times New Roman" w:eastAsia="MS Mincho" w:hAnsi="Times New Roman" w:cs="Times New Roman"/>
                <w:b/>
                <w:bCs/>
                <w:sz w:val="16"/>
                <w:szCs w:val="16"/>
                <w:highlight w:val="cyan"/>
              </w:rPr>
              <w:t>FL update #1</w:t>
            </w:r>
          </w:p>
        </w:tc>
        <w:tc>
          <w:tcPr>
            <w:tcW w:w="7512" w:type="dxa"/>
          </w:tcPr>
          <w:p w14:paraId="3652318E" w14:textId="77777777" w:rsidR="007B7B8D" w:rsidRDefault="007B7B8D" w:rsidP="007B7B8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3.4-1 : </w:t>
            </w:r>
            <w:r w:rsidRPr="007B7B8D">
              <w:rPr>
                <w:rFonts w:ascii="Times New Roman" w:eastAsia="SimSun" w:hAnsi="Times New Roman" w:cs="Times New Roman" w:hint="eastAsia"/>
                <w:b/>
                <w:bCs/>
                <w:sz w:val="16"/>
                <w:szCs w:val="16"/>
              </w:rPr>
              <w:t xml:space="preserve">vivo, </w:t>
            </w:r>
            <w:r w:rsidRPr="007B7B8D">
              <w:rPr>
                <w:rFonts w:ascii="Times New Roman" w:eastAsia="SimSun" w:hAnsi="Times New Roman" w:cs="Times New Roman"/>
                <w:b/>
                <w:bCs/>
                <w:sz w:val="16"/>
                <w:szCs w:val="16"/>
              </w:rPr>
              <w:t xml:space="preserve">Lenovo, </w:t>
            </w:r>
            <w:r w:rsidRPr="007B7B8D">
              <w:rPr>
                <w:rFonts w:ascii="Times New Roman" w:eastAsia="SimSun" w:hAnsi="Times New Roman" w:cs="Times New Roman" w:hint="eastAsia"/>
                <w:b/>
                <w:bCs/>
                <w:sz w:val="16"/>
                <w:szCs w:val="16"/>
              </w:rPr>
              <w:t>Huawei, NEC</w:t>
            </w:r>
            <w:r w:rsidRPr="007B7B8D">
              <w:rPr>
                <w:rFonts w:ascii="Times New Roman" w:eastAsia="SimSun" w:hAnsi="Times New Roman" w:cs="Times New Roman"/>
                <w:b/>
                <w:bCs/>
                <w:sz w:val="16"/>
                <w:szCs w:val="16"/>
              </w:rPr>
              <w:t xml:space="preserve">, </w:t>
            </w:r>
            <w:r w:rsidRPr="007B7B8D">
              <w:rPr>
                <w:rFonts w:ascii="Times New Roman" w:eastAsia="SimSun" w:hAnsi="Times New Roman" w:cs="Times New Roman" w:hint="eastAsia"/>
                <w:b/>
                <w:bCs/>
                <w:sz w:val="16"/>
                <w:szCs w:val="16"/>
              </w:rPr>
              <w:t>CMCC</w:t>
            </w:r>
            <w:r w:rsidRPr="007B7B8D">
              <w:rPr>
                <w:rFonts w:ascii="Times New Roman" w:eastAsia="SimSun" w:hAnsi="Times New Roman" w:cs="Times New Roman"/>
                <w:b/>
                <w:bCs/>
                <w:sz w:val="16"/>
                <w:szCs w:val="16"/>
              </w:rPr>
              <w:t>, CATT</w:t>
            </w:r>
            <w:r>
              <w:rPr>
                <w:rFonts w:ascii="Times New Roman" w:eastAsia="SimSun" w:hAnsi="Times New Roman" w:cs="Times New Roman"/>
                <w:sz w:val="16"/>
                <w:szCs w:val="16"/>
              </w:rPr>
              <w:t xml:space="preserve"> have concerns on supporting Alt.1. </w:t>
            </w:r>
          </w:p>
          <w:p w14:paraId="0A43EA15" w14:textId="23155873" w:rsidR="007B7B8D" w:rsidRDefault="007B7B8D" w:rsidP="007B7B8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3.4-2: Apple has concern but it is not fully clear. FL used to extension from Rel-15/16 for two SRS resource sets, and Vivo suggest going bit beyond that to provide further flexibility. As </w:t>
            </w:r>
            <w:proofErr w:type="gramStart"/>
            <w:r>
              <w:rPr>
                <w:rFonts w:ascii="Times New Roman" w:eastAsia="SimSun" w:hAnsi="Times New Roman" w:cs="Times New Roman"/>
                <w:sz w:val="16"/>
                <w:szCs w:val="16"/>
              </w:rPr>
              <w:t>a majority of</w:t>
            </w:r>
            <w:proofErr w:type="gramEnd"/>
            <w:r>
              <w:rPr>
                <w:rFonts w:ascii="Times New Roman" w:eastAsia="SimSun" w:hAnsi="Times New Roman" w:cs="Times New Roman"/>
                <w:sz w:val="16"/>
                <w:szCs w:val="16"/>
              </w:rPr>
              <w:t xml:space="preserve"> companies support this proposal, FL assumes Apple and vivo can live with this.  </w:t>
            </w:r>
          </w:p>
          <w:p w14:paraId="7E03BA2D" w14:textId="58731EF8" w:rsidR="007B7B8D" w:rsidRDefault="007B7B8D"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3.4-3: Offline agreement. </w:t>
            </w:r>
          </w:p>
        </w:tc>
      </w:tr>
    </w:tbl>
    <w:p w14:paraId="05019BE5" w14:textId="77777777" w:rsidR="00693FDC" w:rsidRDefault="00693FDC">
      <w:pPr>
        <w:shd w:val="clear" w:color="auto" w:fill="FFFFFF"/>
        <w:contextualSpacing/>
        <w:rPr>
          <w:rFonts w:ascii="Times New Roman" w:eastAsia="Batang" w:hAnsi="Times New Roman" w:cs="Times New Roman"/>
          <w:sz w:val="18"/>
          <w:szCs w:val="18"/>
        </w:rPr>
      </w:pPr>
    </w:p>
    <w:p w14:paraId="29C65D8F" w14:textId="77777777" w:rsidR="00693FDC" w:rsidRDefault="002E1280">
      <w:pPr>
        <w:pStyle w:val="Style2"/>
      </w:pPr>
      <w:r>
        <w:t>Issue #3.5: CG PUSCH</w:t>
      </w:r>
    </w:p>
    <w:p w14:paraId="3A0007B9" w14:textId="77777777" w:rsidR="00693FDC" w:rsidRDefault="002E1280" w:rsidP="007B7B8D">
      <w:pPr>
        <w:overflowPunct w:val="0"/>
        <w:adjustRightInd w:val="0"/>
        <w:spacing w:after="0"/>
        <w:textAlignment w:val="baseline"/>
        <w:rPr>
          <w:rFonts w:ascii="Times New Roman" w:eastAsia="SimSun" w:hAnsi="Times New Roman" w:cs="Times New Roman"/>
          <w:iCs/>
          <w:sz w:val="18"/>
          <w:szCs w:val="18"/>
          <w:lang w:val="en-GB"/>
        </w:rPr>
      </w:pPr>
      <w:r w:rsidRPr="007B7B8D">
        <w:rPr>
          <w:rFonts w:ascii="Times New Roman" w:hAnsi="Times New Roman" w:cs="Times New Roman"/>
          <w:b/>
          <w:bCs/>
          <w:sz w:val="18"/>
          <w:szCs w:val="18"/>
        </w:rPr>
        <w:t>Proposal 3.5:</w:t>
      </w:r>
      <w:r>
        <w:rPr>
          <w:rFonts w:ascii="Times New Roman" w:hAnsi="Times New Roman" w:cs="Times New Roman"/>
          <w:b/>
          <w:bCs/>
          <w:sz w:val="18"/>
          <w:szCs w:val="18"/>
        </w:rPr>
        <w:t xml:space="preserve"> </w:t>
      </w:r>
      <w:r>
        <w:rPr>
          <w:rFonts w:ascii="Times New Roman" w:eastAsia="SimSun" w:hAnsi="Times New Roman" w:cs="Times New Roman"/>
          <w:iCs/>
          <w:sz w:val="18"/>
          <w:szCs w:val="18"/>
          <w:lang w:val="en-GB"/>
        </w:rPr>
        <w:t xml:space="preserve">For a CC configured with two SRS resource sets for CB or NCB based </w:t>
      </w:r>
      <w:proofErr w:type="spellStart"/>
      <w:r>
        <w:rPr>
          <w:rFonts w:ascii="Times New Roman" w:eastAsia="SimSun" w:hAnsi="Times New Roman" w:cs="Times New Roman"/>
          <w:iCs/>
          <w:sz w:val="18"/>
          <w:szCs w:val="18"/>
          <w:lang w:val="en-GB"/>
        </w:rPr>
        <w:t>mTRP</w:t>
      </w:r>
      <w:proofErr w:type="spellEnd"/>
      <w:r>
        <w:rPr>
          <w:rFonts w:ascii="Times New Roman" w:eastAsia="SimSun" w:hAnsi="Times New Roman" w:cs="Times New Roman"/>
          <w:iCs/>
          <w:sz w:val="18"/>
          <w:szCs w:val="18"/>
          <w:lang w:val="en-GB"/>
        </w:rPr>
        <w:t xml:space="preserve"> PUSCH repetition, for Type 1 CG configuration, an additional field is added in </w:t>
      </w:r>
      <w:r>
        <w:rPr>
          <w:rFonts w:ascii="Times New Roman" w:eastAsia="SimSun" w:hAnsi="Times New Roman" w:cs="Times New Roman"/>
          <w:i/>
          <w:sz w:val="18"/>
          <w:szCs w:val="18"/>
        </w:rPr>
        <w:t>'</w:t>
      </w:r>
      <w:proofErr w:type="spellStart"/>
      <w:r>
        <w:rPr>
          <w:rFonts w:ascii="Times New Roman" w:eastAsia="SimSun" w:hAnsi="Times New Roman" w:cs="Times New Roman"/>
          <w:i/>
          <w:sz w:val="18"/>
          <w:szCs w:val="18"/>
        </w:rPr>
        <w:t>rrc-ConfiguredUplinkGrant</w:t>
      </w:r>
      <w:proofErr w:type="spellEnd"/>
      <w:r>
        <w:rPr>
          <w:rFonts w:ascii="Times New Roman" w:eastAsia="SimSun" w:hAnsi="Times New Roman" w:cs="Times New Roman"/>
          <w:i/>
          <w:sz w:val="18"/>
          <w:szCs w:val="18"/>
        </w:rPr>
        <w:t>'</w:t>
      </w:r>
      <w:r>
        <w:rPr>
          <w:rFonts w:ascii="Times New Roman" w:eastAsia="SimSun" w:hAnsi="Times New Roman" w:cs="Times New Roman"/>
          <w:iCs/>
          <w:sz w:val="18"/>
          <w:szCs w:val="18"/>
          <w:lang w:val="en-GB"/>
        </w:rPr>
        <w:t xml:space="preserve"> that indicates one of the two possibilities based on: </w:t>
      </w:r>
    </w:p>
    <w:p w14:paraId="2E3516B4" w14:textId="77777777" w:rsidR="00693FDC" w:rsidRDefault="002E1280" w:rsidP="007B7B8D">
      <w:pPr>
        <w:pStyle w:val="ListParagraph"/>
        <w:numPr>
          <w:ilvl w:val="0"/>
          <w:numId w:val="46"/>
        </w:numPr>
        <w:overflowPunct w:val="0"/>
        <w:adjustRightInd w:val="0"/>
        <w:spacing w:after="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proofErr w:type="spellStart"/>
      <w:r>
        <w:rPr>
          <w:rFonts w:ascii="Times New Roman" w:eastAsia="Calibri" w:hAnsi="Times New Roman" w:cs="Times New Roman"/>
          <w:i/>
          <w:iCs/>
          <w:sz w:val="18"/>
          <w:szCs w:val="18"/>
        </w:rPr>
        <w:t>pathlossReferenceIndex</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srs-ResourceIndicator</w:t>
      </w:r>
      <w:proofErr w:type="spellEnd"/>
      <w:r>
        <w:rPr>
          <w:rFonts w:ascii="Times New Roman" w:eastAsia="Calibri" w:hAnsi="Times New Roman" w:cs="Times New Roman"/>
          <w:iCs/>
          <w:sz w:val="18"/>
          <w:szCs w:val="18"/>
        </w:rPr>
        <w:t>', '</w:t>
      </w:r>
      <w:proofErr w:type="spellStart"/>
      <w:r>
        <w:rPr>
          <w:rFonts w:ascii="Times New Roman" w:eastAsia="Calibri" w:hAnsi="Times New Roman" w:cs="Times New Roman"/>
          <w:i/>
          <w:iCs/>
          <w:sz w:val="18"/>
          <w:szCs w:val="18"/>
        </w:rPr>
        <w:t>precodingAndNumberOfLayers</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powerControlLoopToUse</w:t>
      </w:r>
      <w:proofErr w:type="spellEnd"/>
      <w:r>
        <w:rPr>
          <w:rFonts w:ascii="Times New Roman" w:eastAsia="Calibri" w:hAnsi="Times New Roman" w:cs="Times New Roman"/>
          <w:i/>
          <w:iCs/>
          <w:sz w:val="18"/>
          <w:szCs w:val="18"/>
        </w:rPr>
        <w:t>'</w:t>
      </w:r>
    </w:p>
    <w:p w14:paraId="45B4D0B5" w14:textId="77777777" w:rsidR="00693FDC" w:rsidRDefault="002E1280" w:rsidP="007B7B8D">
      <w:pPr>
        <w:numPr>
          <w:ilvl w:val="1"/>
          <w:numId w:val="47"/>
        </w:numPr>
        <w:overflowPunct w:val="0"/>
        <w:adjustRightInd w:val="0"/>
        <w:spacing w:after="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14:paraId="44B77703" w14:textId="77777777" w:rsidR="00693FDC" w:rsidRDefault="002E1280" w:rsidP="007B7B8D">
      <w:pPr>
        <w:pStyle w:val="ListParagraph"/>
        <w:numPr>
          <w:ilvl w:val="0"/>
          <w:numId w:val="47"/>
        </w:numPr>
        <w:overflowPunct w:val="0"/>
        <w:adjustRightInd w:val="0"/>
        <w:spacing w:after="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proofErr w:type="spellStart"/>
      <w:r>
        <w:rPr>
          <w:rFonts w:ascii="Times New Roman" w:eastAsia="Calibri" w:hAnsi="Times New Roman" w:cs="Times New Roman"/>
          <w:i/>
          <w:iCs/>
          <w:sz w:val="18"/>
          <w:szCs w:val="18"/>
        </w:rPr>
        <w:t>pathlossReferenceIndex</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srs-ResourceIndicator</w:t>
      </w:r>
      <w:proofErr w:type="spellEnd"/>
      <w:r>
        <w:rPr>
          <w:rFonts w:ascii="Times New Roman" w:eastAsia="Calibri" w:hAnsi="Times New Roman" w:cs="Times New Roman"/>
          <w:iCs/>
          <w:sz w:val="18"/>
          <w:szCs w:val="18"/>
        </w:rPr>
        <w:t>', '</w:t>
      </w:r>
      <w:proofErr w:type="spellStart"/>
      <w:r>
        <w:rPr>
          <w:rFonts w:ascii="Times New Roman" w:eastAsia="Calibri" w:hAnsi="Times New Roman" w:cs="Times New Roman"/>
          <w:i/>
          <w:iCs/>
          <w:sz w:val="18"/>
          <w:szCs w:val="18"/>
        </w:rPr>
        <w:t>precodingAndNumberOfLayers</w:t>
      </w:r>
      <w:proofErr w:type="spellEnd"/>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w:t>
      </w:r>
      <w:proofErr w:type="spellStart"/>
      <w:r>
        <w:rPr>
          <w:rFonts w:ascii="Times New Roman" w:eastAsia="Calibri" w:hAnsi="Times New Roman" w:cs="Times New Roman"/>
          <w:i/>
          <w:iCs/>
          <w:sz w:val="18"/>
          <w:szCs w:val="18"/>
        </w:rPr>
        <w:t>powerControlLoopToUse</w:t>
      </w:r>
      <w:proofErr w:type="spellEnd"/>
      <w:r>
        <w:rPr>
          <w:rFonts w:ascii="Times New Roman" w:eastAsia="Calibri" w:hAnsi="Times New Roman" w:cs="Times New Roman"/>
          <w:i/>
          <w:iCs/>
          <w:sz w:val="18"/>
          <w:szCs w:val="18"/>
        </w:rPr>
        <w:t>'</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14:paraId="4D5D7DF7" w14:textId="77777777" w:rsidR="00693FDC" w:rsidRDefault="002E1280" w:rsidP="007B7B8D">
      <w:pPr>
        <w:numPr>
          <w:ilvl w:val="1"/>
          <w:numId w:val="47"/>
        </w:numPr>
        <w:overflowPunct w:val="0"/>
        <w:adjustRightInd w:val="0"/>
        <w:spacing w:after="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14:paraId="16B63856" w14:textId="77777777" w:rsidR="00693FDC" w:rsidRDefault="00693FDC">
      <w:pPr>
        <w:snapToGrid w:val="0"/>
        <w:rPr>
          <w:rFonts w:ascii="Times New Roman" w:eastAsia="Batang" w:hAnsi="Times New Roman" w:cs="Times New Roman"/>
          <w:sz w:val="16"/>
          <w:szCs w:val="16"/>
        </w:rPr>
      </w:pPr>
    </w:p>
    <w:p w14:paraId="65B7284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0D44D9F3" w14:textId="77777777">
        <w:tc>
          <w:tcPr>
            <w:tcW w:w="2122" w:type="dxa"/>
            <w:shd w:val="clear" w:color="auto" w:fill="EEECE1" w:themeFill="background2"/>
          </w:tcPr>
          <w:p w14:paraId="3E9125ED"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168D1C8"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407C8A9" w14:textId="77777777">
        <w:tc>
          <w:tcPr>
            <w:tcW w:w="2122" w:type="dxa"/>
            <w:shd w:val="clear" w:color="auto" w:fill="auto"/>
          </w:tcPr>
          <w:p w14:paraId="2569EF29"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6C08ADFE" w14:textId="77777777" w:rsidR="00693FDC" w:rsidRDefault="002E1280"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29FF4C10" w14:textId="77777777">
        <w:tc>
          <w:tcPr>
            <w:tcW w:w="2122" w:type="dxa"/>
            <w:shd w:val="clear" w:color="auto" w:fill="auto"/>
          </w:tcPr>
          <w:p w14:paraId="59A9B7B6"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5EF9A36C" w14:textId="77777777" w:rsidR="00693FDC" w:rsidRDefault="002E1280"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5593746A" w14:textId="77777777">
        <w:tc>
          <w:tcPr>
            <w:tcW w:w="2122" w:type="dxa"/>
            <w:shd w:val="clear" w:color="auto" w:fill="auto"/>
          </w:tcPr>
          <w:p w14:paraId="4215D5E2"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ABB114C"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4A6D2D1" w14:textId="77777777">
        <w:tc>
          <w:tcPr>
            <w:tcW w:w="2122" w:type="dxa"/>
            <w:shd w:val="clear" w:color="auto" w:fill="auto"/>
          </w:tcPr>
          <w:p w14:paraId="14E5DE40"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518C0BA0"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313CB205" w14:textId="77777777">
        <w:tc>
          <w:tcPr>
            <w:tcW w:w="2122" w:type="dxa"/>
            <w:shd w:val="clear" w:color="auto" w:fill="auto"/>
          </w:tcPr>
          <w:p w14:paraId="0EF25FAA"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034CB808"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3FC70C50" w14:textId="77777777">
        <w:tc>
          <w:tcPr>
            <w:tcW w:w="2122" w:type="dxa"/>
          </w:tcPr>
          <w:p w14:paraId="00863C9E"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8D038DD"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don’t support the proposal.</w:t>
            </w:r>
          </w:p>
          <w:p w14:paraId="27224A5C"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the additional RRC field is not needed and </w:t>
            </w:r>
            <w:r>
              <w:rPr>
                <w:rFonts w:ascii="Times New Roman" w:eastAsia="Calibri" w:hAnsi="Times New Roman" w:cs="Times New Roman"/>
                <w:iCs/>
                <w:sz w:val="16"/>
                <w:szCs w:val="16"/>
              </w:rPr>
              <w:t>it can associate with the first SRS resource set by default</w:t>
            </w:r>
            <w:r>
              <w:rPr>
                <w:rFonts w:ascii="Times New Roman" w:eastAsia="SimSun"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proofErr w:type="spellStart"/>
            <w:r>
              <w:rPr>
                <w:rFonts w:ascii="Times New Roman" w:eastAsia="Calibri" w:hAnsi="Times New Roman" w:cs="Times New Roman"/>
                <w:i/>
                <w:iCs/>
                <w:sz w:val="16"/>
                <w:szCs w:val="16"/>
              </w:rPr>
              <w:t>pathlossReferenceIndex</w:t>
            </w:r>
            <w:proofErr w:type="spellEnd"/>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w:t>
            </w:r>
            <w:proofErr w:type="spellStart"/>
            <w:r>
              <w:rPr>
                <w:rFonts w:ascii="Times New Roman" w:eastAsia="Calibri" w:hAnsi="Times New Roman" w:cs="Times New Roman"/>
                <w:i/>
                <w:iCs/>
                <w:sz w:val="16"/>
                <w:szCs w:val="16"/>
              </w:rPr>
              <w:t>srs-ResourceIndicator</w:t>
            </w:r>
            <w:proofErr w:type="spellEnd"/>
            <w:r>
              <w:rPr>
                <w:rFonts w:ascii="Times New Roman" w:eastAsia="Calibri" w:hAnsi="Times New Roman" w:cs="Times New Roman"/>
                <w:iCs/>
                <w:sz w:val="16"/>
                <w:szCs w:val="16"/>
              </w:rPr>
              <w:t>', '</w:t>
            </w:r>
            <w:proofErr w:type="spellStart"/>
            <w:r>
              <w:rPr>
                <w:rFonts w:ascii="Times New Roman" w:eastAsia="Calibri" w:hAnsi="Times New Roman" w:cs="Times New Roman"/>
                <w:i/>
                <w:iCs/>
                <w:sz w:val="16"/>
                <w:szCs w:val="16"/>
              </w:rPr>
              <w:t>precodingAndNumberOfLayers</w:t>
            </w:r>
            <w:proofErr w:type="spellEnd"/>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w:t>
            </w:r>
            <w:proofErr w:type="spellStart"/>
            <w:r>
              <w:rPr>
                <w:rFonts w:ascii="Times New Roman" w:eastAsia="Calibri" w:hAnsi="Times New Roman" w:cs="Times New Roman"/>
                <w:i/>
                <w:iCs/>
                <w:sz w:val="16"/>
                <w:szCs w:val="16"/>
              </w:rPr>
              <w:t>powerControlLoopToUse</w:t>
            </w:r>
            <w:proofErr w:type="spellEnd"/>
            <w:r>
              <w:rPr>
                <w:rFonts w:ascii="Times New Roman" w:eastAsia="Calibri" w:hAnsi="Times New Roman" w:cs="Times New Roman"/>
                <w:i/>
                <w:iCs/>
                <w:sz w:val="16"/>
                <w:szCs w:val="16"/>
              </w:rPr>
              <w:t xml:space="preserve">' </w:t>
            </w:r>
            <w:r>
              <w:rPr>
                <w:rFonts w:ascii="Times New Roman" w:eastAsia="Calibri" w:hAnsi="Times New Roman" w:cs="Times New Roman"/>
                <w:iCs/>
                <w:sz w:val="16"/>
                <w:szCs w:val="16"/>
              </w:rPr>
              <w:t>is configured</w:t>
            </w:r>
            <w:r>
              <w:rPr>
                <w:rFonts w:ascii="Times New Roman" w:eastAsia="SimSun" w:hAnsi="Times New Roman" w:cs="Times New Roman"/>
                <w:sz w:val="16"/>
                <w:szCs w:val="16"/>
              </w:rPr>
              <w:t xml:space="preserve"> for Type 1 CG, since we have following agreement in RAN1#106-e,</w:t>
            </w:r>
          </w:p>
          <w:p w14:paraId="698B62B7" w14:textId="77777777" w:rsidR="00693FDC" w:rsidRDefault="00693FDC" w:rsidP="007B7B8D">
            <w:pPr>
              <w:adjustRightInd w:val="0"/>
              <w:snapToGrid w:val="0"/>
              <w:spacing w:after="0"/>
              <w:rPr>
                <w:rFonts w:ascii="Times New Roman" w:eastAsia="SimSun" w:hAnsi="Times New Roman" w:cs="Times New Roman"/>
                <w:b/>
                <w:bCs/>
                <w:sz w:val="16"/>
                <w:szCs w:val="16"/>
                <w:highlight w:val="green"/>
              </w:rPr>
            </w:pPr>
          </w:p>
          <w:p w14:paraId="235708A2" w14:textId="77777777" w:rsidR="00693FDC" w:rsidRDefault="002E1280" w:rsidP="007B7B8D">
            <w:pPr>
              <w:adjustRightInd w:val="0"/>
              <w:snapToGrid w:val="0"/>
              <w:spacing w:after="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14:paraId="5CF2F5E2" w14:textId="77777777" w:rsidR="00693FDC" w:rsidRDefault="002E1280" w:rsidP="007B7B8D">
            <w:pPr>
              <w:spacing w:after="0"/>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proofErr w:type="spellStart"/>
            <w:r>
              <w:rPr>
                <w:rFonts w:ascii="Times New Roman" w:eastAsia="Batang" w:hAnsi="Times New Roman" w:cs="Times New Roman"/>
                <w:i/>
                <w:sz w:val="16"/>
                <w:szCs w:val="16"/>
              </w:rPr>
              <w:t>powerControlLoopToUse</w:t>
            </w:r>
            <w:proofErr w:type="spellEnd"/>
            <w:r>
              <w:rPr>
                <w:rFonts w:ascii="Times New Roman" w:eastAsia="Batang" w:hAnsi="Times New Roman" w:cs="Times New Roman"/>
                <w:iCs/>
                <w:sz w:val="16"/>
                <w:szCs w:val="16"/>
              </w:rPr>
              <w:t>’):</w:t>
            </w:r>
          </w:p>
          <w:p w14:paraId="6FCFC06E" w14:textId="77777777" w:rsidR="00693FDC" w:rsidRDefault="002E1280" w:rsidP="007B7B8D">
            <w:pPr>
              <w:numPr>
                <w:ilvl w:val="0"/>
                <w:numId w:val="48"/>
              </w:numPr>
              <w:spacing w:after="0"/>
              <w:rPr>
                <w:rFonts w:ascii="Times New Roman" w:eastAsia="SimSun" w:hAnsi="Times New Roman" w:cs="Times New Roman"/>
                <w:sz w:val="16"/>
                <w:szCs w:val="16"/>
              </w:rPr>
            </w:pPr>
            <w:r>
              <w:rPr>
                <w:rFonts w:ascii="Times New Roman" w:eastAsia="Batang" w:hAnsi="Times New Roman" w:cs="Times New Roman"/>
                <w:iCs/>
                <w:sz w:val="16"/>
                <w:szCs w:val="16"/>
              </w:rPr>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14:paraId="10163A4B"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 </w:t>
            </w:r>
          </w:p>
        </w:tc>
      </w:tr>
      <w:tr w:rsidR="00693FDC" w14:paraId="1FD3EB2B" w14:textId="77777777">
        <w:tc>
          <w:tcPr>
            <w:tcW w:w="2122" w:type="dxa"/>
          </w:tcPr>
          <w:p w14:paraId="52303453"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OPPO</w:t>
            </w:r>
          </w:p>
        </w:tc>
        <w:tc>
          <w:tcPr>
            <w:tcW w:w="7512" w:type="dxa"/>
          </w:tcPr>
          <w:p w14:paraId="1E543723"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Both FL Proposal and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proposal can work. We are open to down-select one of them. </w:t>
            </w:r>
          </w:p>
        </w:tc>
      </w:tr>
      <w:tr w:rsidR="00693FDC" w14:paraId="78F5B014" w14:textId="77777777">
        <w:tc>
          <w:tcPr>
            <w:tcW w:w="2122" w:type="dxa"/>
          </w:tcPr>
          <w:p w14:paraId="1FF1A5F7"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1478CA4D"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agree with </w:t>
            </w:r>
            <w:proofErr w:type="spellStart"/>
            <w:r>
              <w:rPr>
                <w:rFonts w:ascii="Times New Roman" w:eastAsia="SimSun" w:hAnsi="Times New Roman" w:cs="Times New Roman" w:hint="eastAsia"/>
                <w:sz w:val="16"/>
                <w:szCs w:val="16"/>
              </w:rPr>
              <w:t>vivo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w:t>
            </w:r>
            <w:proofErr w:type="spellEnd"/>
            <w:r>
              <w:rPr>
                <w:rFonts w:ascii="Times New Roman" w:eastAsia="SimSun" w:hAnsi="Times New Roman" w:cs="Times New Roman" w:hint="eastAsia"/>
                <w:sz w:val="16"/>
                <w:szCs w:val="16"/>
              </w:rPr>
              <w:t xml:space="preserve"> assessment that this proposal is not needed.</w:t>
            </w:r>
          </w:p>
        </w:tc>
      </w:tr>
      <w:tr w:rsidR="001702AD" w14:paraId="4381BDDC" w14:textId="77777777">
        <w:tc>
          <w:tcPr>
            <w:tcW w:w="2122" w:type="dxa"/>
          </w:tcPr>
          <w:p w14:paraId="0470F3BE" w14:textId="77777777" w:rsidR="001702AD" w:rsidRDefault="001702AD"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7C4378E4" w14:textId="77777777" w:rsidR="001702AD" w:rsidRDefault="001702AD"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and ZTE, a default association can be applied.</w:t>
            </w:r>
          </w:p>
        </w:tc>
      </w:tr>
      <w:tr w:rsidR="0062623B" w14:paraId="20A7808D" w14:textId="77777777" w:rsidTr="0062623B">
        <w:tc>
          <w:tcPr>
            <w:tcW w:w="2122" w:type="dxa"/>
          </w:tcPr>
          <w:p w14:paraId="635D84A6" w14:textId="77777777" w:rsidR="0062623B" w:rsidRDefault="0062623B"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5B6CB72" w14:textId="77777777" w:rsidR="0062623B" w:rsidRDefault="0062623B"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Xiaomi and ZTE.</w:t>
            </w:r>
          </w:p>
        </w:tc>
      </w:tr>
      <w:tr w:rsidR="00584A62" w14:paraId="49524F2F" w14:textId="77777777" w:rsidTr="0062623B">
        <w:tc>
          <w:tcPr>
            <w:tcW w:w="2122" w:type="dxa"/>
          </w:tcPr>
          <w:p w14:paraId="54FB542C" w14:textId="77777777" w:rsidR="00584A62" w:rsidRDefault="00584A62"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8D9099B" w14:textId="77777777" w:rsidR="00584A62" w:rsidRDefault="00584A62"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108C31B6" w14:textId="77777777" w:rsidTr="0074511C">
        <w:tc>
          <w:tcPr>
            <w:tcW w:w="2122" w:type="dxa"/>
          </w:tcPr>
          <w:p w14:paraId="6CAA79A7" w14:textId="77777777" w:rsidR="0074511C" w:rsidRDefault="0074511C"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309F86C" w14:textId="77777777" w:rsidR="0074511C" w:rsidRDefault="0074511C"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 with vivo that the default behavior is enough.</w:t>
            </w:r>
          </w:p>
        </w:tc>
      </w:tr>
      <w:tr w:rsidR="00193349" w14:paraId="5656398A" w14:textId="77777777" w:rsidTr="0074511C">
        <w:tc>
          <w:tcPr>
            <w:tcW w:w="2122" w:type="dxa"/>
          </w:tcPr>
          <w:p w14:paraId="269D4E10" w14:textId="5F392655" w:rsidR="00193349" w:rsidRDefault="00193349"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7BC882FE" w14:textId="2E807833" w:rsidR="00193349" w:rsidRDefault="00193349"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Share similar view with vivo.</w:t>
            </w:r>
          </w:p>
        </w:tc>
      </w:tr>
      <w:tr w:rsidR="005D3D63" w14:paraId="4A493740" w14:textId="77777777" w:rsidTr="0074511C">
        <w:tc>
          <w:tcPr>
            <w:tcW w:w="2122" w:type="dxa"/>
          </w:tcPr>
          <w:p w14:paraId="76CA7233" w14:textId="0A4C89E1" w:rsidR="005D3D63" w:rsidRDefault="005D3D63" w:rsidP="007B7B8D">
            <w:pPr>
              <w:adjustRightInd w:val="0"/>
              <w:snapToGrid w:val="0"/>
              <w:spacing w:after="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F8C092F" w14:textId="35522BDF" w:rsidR="005D3D63" w:rsidRDefault="005D3D63" w:rsidP="007B7B8D">
            <w:pPr>
              <w:adjustRightInd w:val="0"/>
              <w:snapToGrid w:val="0"/>
              <w:spacing w:after="0"/>
              <w:rPr>
                <w:rFonts w:ascii="Times New Roman" w:eastAsia="SimSun" w:hAnsi="Times New Roman" w:cs="Times New Roman"/>
                <w:sz w:val="16"/>
                <w:szCs w:val="16"/>
              </w:rPr>
            </w:pPr>
            <w:r>
              <w:rPr>
                <w:rFonts w:ascii="Times New Roman" w:hAnsi="Times New Roman" w:cs="Times New Roman" w:hint="eastAsia"/>
                <w:sz w:val="16"/>
                <w:szCs w:val="16"/>
              </w:rPr>
              <w:t xml:space="preserve">We share the same view with vivo. </w:t>
            </w:r>
          </w:p>
        </w:tc>
      </w:tr>
      <w:tr w:rsidR="00FE11D7" w14:paraId="6513D9CF" w14:textId="77777777" w:rsidTr="0074511C">
        <w:tc>
          <w:tcPr>
            <w:tcW w:w="2122" w:type="dxa"/>
          </w:tcPr>
          <w:p w14:paraId="268E24F5" w14:textId="79B3213D" w:rsidR="00FE11D7" w:rsidRDefault="00FE11D7" w:rsidP="007B7B8D">
            <w:pPr>
              <w:adjustRightInd w:val="0"/>
              <w:snapToGrid w:val="0"/>
              <w:spacing w:after="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362C85C0" w14:textId="680F0809" w:rsidR="00FE11D7" w:rsidRDefault="00FE11D7" w:rsidP="007B7B8D">
            <w:pPr>
              <w:adjustRightInd w:val="0"/>
              <w:snapToGrid w:val="0"/>
              <w:spacing w:after="0"/>
              <w:rPr>
                <w:rFonts w:ascii="Times New Roman" w:hAnsi="Times New Roman" w:cs="Times New Roman"/>
                <w:sz w:val="16"/>
                <w:szCs w:val="16"/>
              </w:rPr>
            </w:pPr>
            <w:r>
              <w:rPr>
                <w:rFonts w:ascii="Times New Roman" w:eastAsia="SimSun" w:hAnsi="Times New Roman" w:cs="Times New Roman"/>
                <w:sz w:val="16"/>
                <w:szCs w:val="16"/>
              </w:rPr>
              <w:t xml:space="preserve">We share similar view as </w:t>
            </w:r>
            <w:proofErr w:type="gramStart"/>
            <w:r>
              <w:rPr>
                <w:rFonts w:ascii="Times New Roman" w:eastAsia="SimSun" w:hAnsi="Times New Roman" w:cs="Times New Roman"/>
                <w:sz w:val="16"/>
                <w:szCs w:val="16"/>
              </w:rPr>
              <w:t>vivo..</w:t>
            </w:r>
            <w:proofErr w:type="gramEnd"/>
          </w:p>
        </w:tc>
      </w:tr>
      <w:tr w:rsidR="00C55B4D" w14:paraId="30F2E2F4" w14:textId="77777777" w:rsidTr="0074511C">
        <w:tc>
          <w:tcPr>
            <w:tcW w:w="2122" w:type="dxa"/>
          </w:tcPr>
          <w:p w14:paraId="52394F5B" w14:textId="5A0E1058" w:rsidR="00C55B4D" w:rsidRPr="00C55B4D" w:rsidRDefault="00C55B4D" w:rsidP="007B7B8D">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7BA62BFF" w14:textId="1C8A88CA" w:rsidR="00C55B4D" w:rsidRPr="00C55B4D" w:rsidRDefault="00C55B4D" w:rsidP="007B7B8D">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hint="eastAsia"/>
                <w:sz w:val="16"/>
                <w:szCs w:val="16"/>
              </w:rPr>
              <w:t>W</w:t>
            </w:r>
            <w:r>
              <w:rPr>
                <w:rFonts w:ascii="Times New Roman" w:eastAsia="MS Mincho" w:hAnsi="Times New Roman" w:cs="Times New Roman"/>
                <w:sz w:val="16"/>
                <w:szCs w:val="16"/>
              </w:rPr>
              <w:t>e agree with Vivo</w:t>
            </w:r>
          </w:p>
        </w:tc>
      </w:tr>
      <w:tr w:rsidR="008941ED" w14:paraId="308CB598" w14:textId="77777777" w:rsidTr="0074511C">
        <w:tc>
          <w:tcPr>
            <w:tcW w:w="2122" w:type="dxa"/>
          </w:tcPr>
          <w:p w14:paraId="767090EC" w14:textId="6DA8315D" w:rsidR="008941ED" w:rsidRDefault="008941ED" w:rsidP="007B7B8D">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53F26569" w14:textId="77777777" w:rsidR="008941ED" w:rsidRDefault="008941ED"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shared the same view with Vivo and others</w:t>
            </w:r>
          </w:p>
          <w:p w14:paraId="5774A28C" w14:textId="152949FC" w:rsidR="008941ED" w:rsidRDefault="008941ED" w:rsidP="007B7B8D">
            <w:pPr>
              <w:adjustRightInd w:val="0"/>
              <w:snapToGrid w:val="0"/>
              <w:spacing w:after="0"/>
              <w:rPr>
                <w:rFonts w:ascii="Times New Roman" w:eastAsia="MS Mincho" w:hAnsi="Times New Roman" w:cs="Times New Roman"/>
                <w:sz w:val="16"/>
                <w:szCs w:val="16"/>
              </w:rPr>
            </w:pPr>
            <w:r>
              <w:rPr>
                <w:rFonts w:ascii="Times New Roman" w:eastAsia="SimSun" w:hAnsi="Times New Roman" w:cs="Times New Roman"/>
                <w:sz w:val="16"/>
                <w:szCs w:val="16"/>
              </w:rPr>
              <w:t>On the 1</w:t>
            </w:r>
            <w:r w:rsidRPr="00B321A8">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prior to RRC configuration gNB doesn’t know which TRP is better to a UE, so adding a RRC parameter to indicate which SRS resource set doesn’t help in practice.  With RRC reconfiguration, gNB could configure a preferred TRP by using the new RRC parameter, but the gNB could also reconfigure the 1</w:t>
            </w:r>
            <w:r w:rsidRPr="00B321A8">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and 2</w:t>
            </w:r>
            <w:r w:rsidRPr="00B321A8">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SRS resource set ID instead. Therefore, we think a new RRC parameter is not needed. The same comment applies to the 2</w:t>
            </w:r>
            <w:r w:rsidRPr="00B321A8">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bullet. Therefore, we don’t think these RRC parameters are needed.</w:t>
            </w:r>
          </w:p>
        </w:tc>
      </w:tr>
      <w:tr w:rsidR="00BE0F52" w14:paraId="4B57B4AB" w14:textId="77777777" w:rsidTr="00BE0F52">
        <w:tc>
          <w:tcPr>
            <w:tcW w:w="2122" w:type="dxa"/>
          </w:tcPr>
          <w:p w14:paraId="473BF6A5" w14:textId="77777777" w:rsidR="00BE0F52" w:rsidRDefault="00BE0F52" w:rsidP="007B7B8D">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627205DC" w14:textId="77777777" w:rsidR="00BE0F52" w:rsidRDefault="00BE0F52" w:rsidP="007B7B8D">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 xml:space="preserve">Seems not </w:t>
            </w:r>
            <w:proofErr w:type="gramStart"/>
            <w:r>
              <w:rPr>
                <w:rFonts w:ascii="Times New Roman" w:eastAsia="MS Mincho" w:hAnsi="Times New Roman" w:cs="Times New Roman"/>
                <w:sz w:val="16"/>
                <w:szCs w:val="16"/>
              </w:rPr>
              <w:t>absolutely necessary</w:t>
            </w:r>
            <w:proofErr w:type="gramEnd"/>
            <w:r>
              <w:rPr>
                <w:rFonts w:ascii="Times New Roman" w:eastAsia="MS Mincho" w:hAnsi="Times New Roman" w:cs="Times New Roman"/>
                <w:sz w:val="16"/>
                <w:szCs w:val="16"/>
              </w:rPr>
              <w:t xml:space="preserve"> </w:t>
            </w:r>
          </w:p>
        </w:tc>
      </w:tr>
      <w:tr w:rsidR="00B36A8F" w14:paraId="7E5A020A" w14:textId="77777777" w:rsidTr="00BE0F52">
        <w:tc>
          <w:tcPr>
            <w:tcW w:w="2122" w:type="dxa"/>
          </w:tcPr>
          <w:p w14:paraId="1FE82F49" w14:textId="18164420" w:rsidR="00B36A8F" w:rsidRDefault="00B36A8F" w:rsidP="00B36A8F">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296AB978" w14:textId="29402E02" w:rsidR="00B36A8F" w:rsidRDefault="00B36A8F" w:rsidP="00B36A8F">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We agree with vivo</w:t>
            </w:r>
          </w:p>
        </w:tc>
      </w:tr>
      <w:tr w:rsidR="007B7B8D" w14:paraId="50C5262E" w14:textId="77777777" w:rsidTr="00BE0F52">
        <w:tc>
          <w:tcPr>
            <w:tcW w:w="2122" w:type="dxa"/>
          </w:tcPr>
          <w:p w14:paraId="0215BFEC" w14:textId="015D5A6D" w:rsidR="007B7B8D" w:rsidRDefault="007B7B8D" w:rsidP="007B7B8D">
            <w:pPr>
              <w:adjustRightInd w:val="0"/>
              <w:snapToGrid w:val="0"/>
              <w:spacing w:after="0"/>
              <w:jc w:val="center"/>
              <w:rPr>
                <w:rFonts w:ascii="Times New Roman" w:eastAsia="MS Mincho" w:hAnsi="Times New Roman" w:cs="Times New Roman"/>
                <w:b/>
                <w:bCs/>
                <w:sz w:val="16"/>
                <w:szCs w:val="16"/>
              </w:rPr>
            </w:pPr>
            <w:r w:rsidRPr="007B7B8D">
              <w:rPr>
                <w:rFonts w:ascii="Times New Roman" w:eastAsia="MS Mincho" w:hAnsi="Times New Roman" w:cs="Times New Roman"/>
                <w:b/>
                <w:bCs/>
                <w:sz w:val="16"/>
                <w:szCs w:val="16"/>
                <w:highlight w:val="cyan"/>
              </w:rPr>
              <w:t>FL update #1</w:t>
            </w:r>
          </w:p>
        </w:tc>
        <w:tc>
          <w:tcPr>
            <w:tcW w:w="7512" w:type="dxa"/>
          </w:tcPr>
          <w:p w14:paraId="05F84A39" w14:textId="3C26A562" w:rsidR="007B7B8D" w:rsidRDefault="007B7B8D" w:rsidP="007B7B8D">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 xml:space="preserve">Majority seems aligned with </w:t>
            </w:r>
            <w:proofErr w:type="spellStart"/>
            <w:r>
              <w:rPr>
                <w:rFonts w:ascii="Times New Roman" w:eastAsia="MS Mincho" w:hAnsi="Times New Roman" w:cs="Times New Roman"/>
                <w:sz w:val="16"/>
                <w:szCs w:val="16"/>
              </w:rPr>
              <w:t>vivo’s</w:t>
            </w:r>
            <w:proofErr w:type="spellEnd"/>
            <w:r>
              <w:rPr>
                <w:rFonts w:ascii="Times New Roman" w:eastAsia="MS Mincho" w:hAnsi="Times New Roman" w:cs="Times New Roman"/>
                <w:sz w:val="16"/>
                <w:szCs w:val="16"/>
              </w:rPr>
              <w:t xml:space="preserve"> comment. Therefore, the proposal is updated as below. </w:t>
            </w:r>
          </w:p>
          <w:p w14:paraId="672B5F86" w14:textId="2999A268" w:rsidR="007B7B8D" w:rsidRDefault="007B7B8D" w:rsidP="007B7B8D">
            <w:pPr>
              <w:adjustRightInd w:val="0"/>
              <w:snapToGrid w:val="0"/>
              <w:spacing w:after="0"/>
              <w:rPr>
                <w:rFonts w:ascii="Times New Roman" w:eastAsia="SimSun"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SimSun" w:hAnsi="Times New Roman" w:cs="Times New Roman"/>
                <w:iCs/>
                <w:sz w:val="18"/>
                <w:szCs w:val="18"/>
                <w:lang w:val="en-GB"/>
              </w:rPr>
              <w:t xml:space="preserve">For a CC configured with two SRS resource sets for CB or NCB based </w:t>
            </w:r>
            <w:proofErr w:type="spellStart"/>
            <w:r>
              <w:rPr>
                <w:rFonts w:ascii="Times New Roman" w:eastAsia="SimSun" w:hAnsi="Times New Roman" w:cs="Times New Roman"/>
                <w:iCs/>
                <w:sz w:val="18"/>
                <w:szCs w:val="18"/>
                <w:lang w:val="en-GB"/>
              </w:rPr>
              <w:t>mTRP</w:t>
            </w:r>
            <w:proofErr w:type="spellEnd"/>
            <w:r>
              <w:rPr>
                <w:rFonts w:ascii="Times New Roman" w:eastAsia="SimSun" w:hAnsi="Times New Roman" w:cs="Times New Roman"/>
                <w:iCs/>
                <w:sz w:val="18"/>
                <w:szCs w:val="18"/>
                <w:lang w:val="en-GB"/>
              </w:rPr>
              <w:t xml:space="preserve"> PUSCH repetition, for Type 1 CG configuration, </w:t>
            </w:r>
            <w:r w:rsidRPr="006F5671">
              <w:rPr>
                <w:rFonts w:ascii="Times New Roman" w:eastAsia="SimSun" w:hAnsi="Times New Roman" w:cs="Times New Roman"/>
                <w:iCs/>
                <w:strike/>
                <w:color w:val="FF0000"/>
                <w:sz w:val="18"/>
                <w:szCs w:val="18"/>
                <w:lang w:val="en-GB"/>
              </w:rPr>
              <w:t xml:space="preserve">an additional field is added in </w:t>
            </w:r>
            <w:r w:rsidRPr="006F5671">
              <w:rPr>
                <w:rFonts w:ascii="Times New Roman" w:eastAsia="SimSun" w:hAnsi="Times New Roman" w:cs="Times New Roman"/>
                <w:i/>
                <w:strike/>
                <w:color w:val="FF0000"/>
                <w:sz w:val="18"/>
                <w:szCs w:val="18"/>
              </w:rPr>
              <w:t>'</w:t>
            </w:r>
            <w:proofErr w:type="spellStart"/>
            <w:r w:rsidRPr="006F5671">
              <w:rPr>
                <w:rFonts w:ascii="Times New Roman" w:eastAsia="SimSun" w:hAnsi="Times New Roman" w:cs="Times New Roman"/>
                <w:i/>
                <w:strike/>
                <w:color w:val="FF0000"/>
                <w:sz w:val="18"/>
                <w:szCs w:val="18"/>
              </w:rPr>
              <w:t>rrc-ConfiguredUplinkGrant</w:t>
            </w:r>
            <w:proofErr w:type="spellEnd"/>
            <w:r w:rsidRPr="006F5671">
              <w:rPr>
                <w:rFonts w:ascii="Times New Roman" w:eastAsia="SimSun" w:hAnsi="Times New Roman" w:cs="Times New Roman"/>
                <w:i/>
                <w:strike/>
                <w:color w:val="FF0000"/>
                <w:sz w:val="18"/>
                <w:szCs w:val="18"/>
              </w:rPr>
              <w:t>'</w:t>
            </w:r>
            <w:r w:rsidRPr="006F5671">
              <w:rPr>
                <w:rFonts w:ascii="Times New Roman" w:eastAsia="SimSun" w:hAnsi="Times New Roman" w:cs="Times New Roman"/>
                <w:iCs/>
                <w:strike/>
                <w:color w:val="FF0000"/>
                <w:sz w:val="18"/>
                <w:szCs w:val="18"/>
                <w:lang w:val="en-GB"/>
              </w:rPr>
              <w:t xml:space="preserve"> that indicates one of the two possibilities based on:</w:t>
            </w:r>
            <w:r w:rsidRPr="006F5671">
              <w:rPr>
                <w:rFonts w:ascii="Times New Roman" w:eastAsia="SimSun" w:hAnsi="Times New Roman" w:cs="Times New Roman"/>
                <w:iCs/>
                <w:color w:val="FF0000"/>
                <w:sz w:val="18"/>
                <w:szCs w:val="18"/>
                <w:lang w:val="en-GB"/>
              </w:rPr>
              <w:t xml:space="preserve"> </w:t>
            </w:r>
          </w:p>
          <w:p w14:paraId="41EEFDBA" w14:textId="49F7131B" w:rsidR="007B7B8D" w:rsidRPr="007B7B8D" w:rsidRDefault="007B7B8D" w:rsidP="007B7B8D">
            <w:pPr>
              <w:pStyle w:val="ListParagraph"/>
              <w:numPr>
                <w:ilvl w:val="0"/>
                <w:numId w:val="47"/>
              </w:numPr>
              <w:overflowPunct w:val="0"/>
              <w:adjustRightInd w:val="0"/>
              <w:spacing w:after="0"/>
              <w:textAlignment w:val="baseline"/>
              <w:rPr>
                <w:rFonts w:ascii="Times New Roman" w:eastAsia="Calibri" w:hAnsi="Times New Roman" w:cs="Times New Roman"/>
                <w:iCs/>
                <w:sz w:val="18"/>
                <w:szCs w:val="18"/>
                <w:lang w:val="en-GB"/>
              </w:rPr>
            </w:pPr>
            <w:r w:rsidRPr="007B7B8D">
              <w:rPr>
                <w:rFonts w:ascii="Times New Roman" w:eastAsia="Calibri" w:hAnsi="Times New Roman" w:cs="Times New Roman"/>
                <w:iCs/>
                <w:sz w:val="18"/>
                <w:szCs w:val="18"/>
                <w:lang w:val="en-GB"/>
              </w:rPr>
              <w:t xml:space="preserve">If the CG is configured with only one field for each of </w:t>
            </w:r>
            <w:r w:rsidRPr="007B7B8D">
              <w:rPr>
                <w:rFonts w:ascii="Times New Roman" w:eastAsia="Calibri" w:hAnsi="Times New Roman" w:cs="Times New Roman"/>
                <w:iCs/>
                <w:sz w:val="18"/>
                <w:szCs w:val="18"/>
              </w:rPr>
              <w:t>‘</w:t>
            </w:r>
            <w:proofErr w:type="spellStart"/>
            <w:r w:rsidRPr="007B7B8D">
              <w:rPr>
                <w:rFonts w:ascii="Times New Roman" w:eastAsia="Calibri" w:hAnsi="Times New Roman" w:cs="Times New Roman"/>
                <w:i/>
                <w:iCs/>
                <w:sz w:val="18"/>
                <w:szCs w:val="18"/>
              </w:rPr>
              <w:t>pathlossReferenceIndex</w:t>
            </w:r>
            <w:proofErr w:type="spellEnd"/>
            <w:r w:rsidRPr="007B7B8D">
              <w:rPr>
                <w:rFonts w:ascii="Times New Roman" w:eastAsia="Calibri" w:hAnsi="Times New Roman" w:cs="Times New Roman"/>
                <w:iCs/>
                <w:sz w:val="18"/>
                <w:szCs w:val="18"/>
              </w:rPr>
              <w:t xml:space="preserve">’, </w:t>
            </w:r>
            <w:r w:rsidRPr="007B7B8D">
              <w:rPr>
                <w:rFonts w:ascii="Times New Roman" w:eastAsia="Calibri" w:hAnsi="Times New Roman" w:cs="Times New Roman"/>
                <w:i/>
                <w:iCs/>
                <w:sz w:val="18"/>
                <w:szCs w:val="18"/>
              </w:rPr>
              <w:t>'</w:t>
            </w:r>
            <w:proofErr w:type="spellStart"/>
            <w:r w:rsidRPr="007B7B8D">
              <w:rPr>
                <w:rFonts w:ascii="Times New Roman" w:eastAsia="Calibri" w:hAnsi="Times New Roman" w:cs="Times New Roman"/>
                <w:i/>
                <w:iCs/>
                <w:sz w:val="18"/>
                <w:szCs w:val="18"/>
              </w:rPr>
              <w:t>srs-ResourceIndicator</w:t>
            </w:r>
            <w:proofErr w:type="spellEnd"/>
            <w:r w:rsidRPr="007B7B8D">
              <w:rPr>
                <w:rFonts w:ascii="Times New Roman" w:eastAsia="Calibri" w:hAnsi="Times New Roman" w:cs="Times New Roman"/>
                <w:iCs/>
                <w:sz w:val="18"/>
                <w:szCs w:val="18"/>
              </w:rPr>
              <w:t>', '</w:t>
            </w:r>
            <w:proofErr w:type="spellStart"/>
            <w:r w:rsidRPr="007B7B8D">
              <w:rPr>
                <w:rFonts w:ascii="Times New Roman" w:eastAsia="Calibri" w:hAnsi="Times New Roman" w:cs="Times New Roman"/>
                <w:i/>
                <w:iCs/>
                <w:sz w:val="18"/>
                <w:szCs w:val="18"/>
              </w:rPr>
              <w:t>precodingAndNumberOfLayers</w:t>
            </w:r>
            <w:proofErr w:type="spellEnd"/>
            <w:r w:rsidRPr="007B7B8D">
              <w:rPr>
                <w:rFonts w:ascii="Times New Roman" w:eastAsia="Calibri" w:hAnsi="Times New Roman" w:cs="Times New Roman"/>
                <w:iCs/>
                <w:sz w:val="18"/>
                <w:szCs w:val="18"/>
              </w:rPr>
              <w:t xml:space="preserve">', </w:t>
            </w:r>
            <w:r w:rsidRPr="007B7B8D">
              <w:rPr>
                <w:rFonts w:ascii="Times New Roman" w:eastAsia="Calibri" w:hAnsi="Times New Roman" w:cs="Times New Roman"/>
                <w:i/>
                <w:iCs/>
                <w:sz w:val="18"/>
                <w:szCs w:val="18"/>
              </w:rPr>
              <w:t>'p0-PUSCH-Alpha'</w:t>
            </w:r>
            <w:r w:rsidRPr="007B7B8D">
              <w:rPr>
                <w:rFonts w:ascii="Times New Roman" w:eastAsia="Calibri" w:hAnsi="Times New Roman" w:cs="Times New Roman"/>
                <w:iCs/>
                <w:sz w:val="18"/>
                <w:szCs w:val="18"/>
              </w:rPr>
              <w:t xml:space="preserve"> and </w:t>
            </w:r>
            <w:r w:rsidRPr="007B7B8D">
              <w:rPr>
                <w:rFonts w:ascii="Times New Roman" w:eastAsia="Calibri" w:hAnsi="Times New Roman" w:cs="Times New Roman"/>
                <w:i/>
                <w:iCs/>
                <w:sz w:val="18"/>
                <w:szCs w:val="18"/>
              </w:rPr>
              <w:t>'</w:t>
            </w:r>
            <w:proofErr w:type="spellStart"/>
            <w:r w:rsidRPr="007B7B8D">
              <w:rPr>
                <w:rFonts w:ascii="Times New Roman" w:eastAsia="Calibri" w:hAnsi="Times New Roman" w:cs="Times New Roman"/>
                <w:i/>
                <w:iCs/>
                <w:sz w:val="18"/>
                <w:szCs w:val="18"/>
              </w:rPr>
              <w:t>powerControlLoopToUse</w:t>
            </w:r>
            <w:proofErr w:type="spellEnd"/>
            <w:r w:rsidRPr="007B7B8D">
              <w:rPr>
                <w:rFonts w:ascii="Times New Roman" w:eastAsia="Calibri" w:hAnsi="Times New Roman" w:cs="Times New Roman"/>
                <w:i/>
                <w:iCs/>
                <w:sz w:val="18"/>
                <w:szCs w:val="18"/>
              </w:rPr>
              <w:t xml:space="preserve">', </w:t>
            </w:r>
            <w:r w:rsidRPr="007B7B8D">
              <w:rPr>
                <w:rFonts w:ascii="Times New Roman" w:eastAsia="Calibri" w:hAnsi="Times New Roman" w:cs="Times New Roman"/>
                <w:iCs/>
                <w:strike/>
                <w:color w:val="FF0000"/>
                <w:sz w:val="18"/>
                <w:szCs w:val="18"/>
                <w:lang w:val="en-GB"/>
              </w:rPr>
              <w:t>The additional field indicates whether</w:t>
            </w:r>
            <w:r w:rsidRPr="007B7B8D">
              <w:rPr>
                <w:rFonts w:ascii="Times New Roman" w:eastAsia="Calibri" w:hAnsi="Times New Roman" w:cs="Times New Roman"/>
                <w:iCs/>
                <w:color w:val="FF0000"/>
                <w:sz w:val="18"/>
                <w:szCs w:val="18"/>
                <w:lang w:val="en-GB"/>
              </w:rPr>
              <w:t xml:space="preserve"> </w:t>
            </w:r>
            <w:r w:rsidRPr="007B7B8D">
              <w:rPr>
                <w:rFonts w:ascii="Times New Roman" w:eastAsia="Calibri" w:hAnsi="Times New Roman" w:cs="Times New Roman"/>
                <w:iCs/>
                <w:sz w:val="18"/>
                <w:szCs w:val="18"/>
                <w:lang w:val="en-GB"/>
              </w:rPr>
              <w:t xml:space="preserve">PUSCH </w:t>
            </w:r>
            <w:r w:rsidRPr="007B7B8D">
              <w:rPr>
                <w:rFonts w:ascii="Times New Roman" w:eastAsia="Calibri" w:hAnsi="Times New Roman" w:cs="Times New Roman"/>
                <w:iCs/>
                <w:color w:val="FF0000"/>
                <w:sz w:val="18"/>
                <w:szCs w:val="18"/>
                <w:lang w:val="en-GB"/>
              </w:rPr>
              <w:t xml:space="preserve">repetitions are </w:t>
            </w:r>
            <w:r w:rsidRPr="007B7B8D">
              <w:rPr>
                <w:rFonts w:ascii="Times New Roman" w:eastAsia="Calibri" w:hAnsi="Times New Roman" w:cs="Times New Roman"/>
                <w:iCs/>
                <w:strike/>
                <w:color w:val="FF0000"/>
                <w:sz w:val="18"/>
                <w:szCs w:val="18"/>
                <w:lang w:val="en-GB"/>
              </w:rPr>
              <w:t>is</w:t>
            </w:r>
            <w:r w:rsidRPr="007B7B8D">
              <w:rPr>
                <w:rFonts w:ascii="Times New Roman" w:eastAsia="Calibri" w:hAnsi="Times New Roman" w:cs="Times New Roman"/>
                <w:iCs/>
                <w:color w:val="FF0000"/>
                <w:sz w:val="18"/>
                <w:szCs w:val="18"/>
                <w:lang w:val="en-GB"/>
              </w:rPr>
              <w:t xml:space="preserve"> </w:t>
            </w:r>
            <w:r w:rsidRPr="007B7B8D">
              <w:rPr>
                <w:rFonts w:ascii="Times New Roman" w:eastAsia="Calibri" w:hAnsi="Times New Roman" w:cs="Times New Roman"/>
                <w:iCs/>
                <w:sz w:val="18"/>
                <w:szCs w:val="18"/>
                <w:lang w:val="en-GB"/>
              </w:rPr>
              <w:t xml:space="preserve">associated with the first SRS resource set </w:t>
            </w:r>
            <w:r w:rsidRPr="007B7B8D">
              <w:rPr>
                <w:rFonts w:ascii="Times New Roman" w:eastAsia="Calibri" w:hAnsi="Times New Roman" w:cs="Times New Roman"/>
                <w:iCs/>
                <w:strike/>
                <w:color w:val="FF0000"/>
                <w:sz w:val="18"/>
                <w:szCs w:val="18"/>
                <w:lang w:val="en-GB"/>
              </w:rPr>
              <w:t>or the second SRS resource set</w:t>
            </w:r>
          </w:p>
          <w:p w14:paraId="0888AE67" w14:textId="77777777" w:rsidR="007B7B8D" w:rsidRPr="006F5671" w:rsidRDefault="007B7B8D" w:rsidP="007B7B8D">
            <w:pPr>
              <w:pStyle w:val="ListParagraph"/>
              <w:numPr>
                <w:ilvl w:val="0"/>
                <w:numId w:val="47"/>
              </w:numPr>
              <w:overflowPunct w:val="0"/>
              <w:adjustRightInd w:val="0"/>
              <w:spacing w:after="0"/>
              <w:textAlignment w:val="baseline"/>
              <w:rPr>
                <w:rFonts w:ascii="Times New Roman" w:eastAsia="Calibri" w:hAnsi="Times New Roman" w:cs="Times New Roman"/>
                <w:iCs/>
                <w:strike/>
                <w:color w:val="FF0000"/>
                <w:sz w:val="18"/>
                <w:szCs w:val="18"/>
                <w:lang w:val="en-GB"/>
              </w:rPr>
            </w:pPr>
            <w:r w:rsidRPr="006F5671">
              <w:rPr>
                <w:rFonts w:ascii="Times New Roman" w:eastAsia="Calibri" w:hAnsi="Times New Roman" w:cs="Times New Roman"/>
                <w:iCs/>
                <w:strike/>
                <w:color w:val="FF0000"/>
                <w:sz w:val="18"/>
                <w:szCs w:val="18"/>
                <w:lang w:val="en-GB"/>
              </w:rPr>
              <w:t xml:space="preserve">If the CG is configured with first and second fields for each of </w:t>
            </w:r>
            <w:r w:rsidRPr="006F5671">
              <w:rPr>
                <w:rFonts w:ascii="Times New Roman" w:eastAsia="Calibri" w:hAnsi="Times New Roman" w:cs="Times New Roman"/>
                <w:iCs/>
                <w:strike/>
                <w:color w:val="FF0000"/>
                <w:sz w:val="18"/>
                <w:szCs w:val="18"/>
              </w:rPr>
              <w:t>‘</w:t>
            </w:r>
            <w:proofErr w:type="spellStart"/>
            <w:r w:rsidRPr="006F5671">
              <w:rPr>
                <w:rFonts w:ascii="Times New Roman" w:eastAsia="Calibri" w:hAnsi="Times New Roman" w:cs="Times New Roman"/>
                <w:i/>
                <w:iCs/>
                <w:strike/>
                <w:color w:val="FF0000"/>
                <w:sz w:val="18"/>
                <w:szCs w:val="18"/>
              </w:rPr>
              <w:t>pathlossReferenceIndex</w:t>
            </w:r>
            <w:proofErr w:type="spellEnd"/>
            <w:r w:rsidRPr="006F5671">
              <w:rPr>
                <w:rFonts w:ascii="Times New Roman" w:eastAsia="Calibri" w:hAnsi="Times New Roman" w:cs="Times New Roman"/>
                <w:iCs/>
                <w:strike/>
                <w:color w:val="FF0000"/>
                <w:sz w:val="18"/>
                <w:szCs w:val="18"/>
              </w:rPr>
              <w:t xml:space="preserve">’, </w:t>
            </w:r>
            <w:r w:rsidRPr="006F5671">
              <w:rPr>
                <w:rFonts w:ascii="Times New Roman" w:eastAsia="Calibri" w:hAnsi="Times New Roman" w:cs="Times New Roman"/>
                <w:i/>
                <w:iCs/>
                <w:strike/>
                <w:color w:val="FF0000"/>
                <w:sz w:val="18"/>
                <w:szCs w:val="18"/>
              </w:rPr>
              <w:t>'</w:t>
            </w:r>
            <w:proofErr w:type="spellStart"/>
            <w:r w:rsidRPr="006F5671">
              <w:rPr>
                <w:rFonts w:ascii="Times New Roman" w:eastAsia="Calibri" w:hAnsi="Times New Roman" w:cs="Times New Roman"/>
                <w:i/>
                <w:iCs/>
                <w:strike/>
                <w:color w:val="FF0000"/>
                <w:sz w:val="18"/>
                <w:szCs w:val="18"/>
              </w:rPr>
              <w:t>srs-ResourceIndicator</w:t>
            </w:r>
            <w:proofErr w:type="spellEnd"/>
            <w:r w:rsidRPr="006F5671">
              <w:rPr>
                <w:rFonts w:ascii="Times New Roman" w:eastAsia="Calibri" w:hAnsi="Times New Roman" w:cs="Times New Roman"/>
                <w:iCs/>
                <w:strike/>
                <w:color w:val="FF0000"/>
                <w:sz w:val="18"/>
                <w:szCs w:val="18"/>
              </w:rPr>
              <w:t>', '</w:t>
            </w:r>
            <w:proofErr w:type="spellStart"/>
            <w:r w:rsidRPr="006F5671">
              <w:rPr>
                <w:rFonts w:ascii="Times New Roman" w:eastAsia="Calibri" w:hAnsi="Times New Roman" w:cs="Times New Roman"/>
                <w:i/>
                <w:iCs/>
                <w:strike/>
                <w:color w:val="FF0000"/>
                <w:sz w:val="18"/>
                <w:szCs w:val="18"/>
              </w:rPr>
              <w:t>precodingAndNumberOfLayers</w:t>
            </w:r>
            <w:proofErr w:type="spellEnd"/>
            <w:r w:rsidRPr="006F5671">
              <w:rPr>
                <w:rFonts w:ascii="Times New Roman" w:eastAsia="Calibri" w:hAnsi="Times New Roman" w:cs="Times New Roman"/>
                <w:iCs/>
                <w:strike/>
                <w:color w:val="FF0000"/>
                <w:sz w:val="18"/>
                <w:szCs w:val="18"/>
              </w:rPr>
              <w:t xml:space="preserve">', </w:t>
            </w:r>
            <w:r w:rsidRPr="006F5671">
              <w:rPr>
                <w:rFonts w:ascii="Times New Roman" w:eastAsia="Calibri" w:hAnsi="Times New Roman" w:cs="Times New Roman"/>
                <w:i/>
                <w:iCs/>
                <w:strike/>
                <w:color w:val="FF0000"/>
                <w:sz w:val="18"/>
                <w:szCs w:val="18"/>
              </w:rPr>
              <w:t>'p0-PUSCH-Alpha'</w:t>
            </w:r>
            <w:r w:rsidRPr="006F5671">
              <w:rPr>
                <w:rFonts w:ascii="Times New Roman" w:eastAsia="Calibri" w:hAnsi="Times New Roman" w:cs="Times New Roman"/>
                <w:iCs/>
                <w:strike/>
                <w:color w:val="FF0000"/>
                <w:sz w:val="18"/>
                <w:szCs w:val="18"/>
              </w:rPr>
              <w:t xml:space="preserve"> and </w:t>
            </w:r>
            <w:r w:rsidRPr="006F5671">
              <w:rPr>
                <w:rFonts w:ascii="Times New Roman" w:eastAsia="Calibri" w:hAnsi="Times New Roman" w:cs="Times New Roman"/>
                <w:i/>
                <w:iCs/>
                <w:strike/>
                <w:color w:val="FF0000"/>
                <w:sz w:val="18"/>
                <w:szCs w:val="18"/>
              </w:rPr>
              <w:t>'</w:t>
            </w:r>
            <w:proofErr w:type="spellStart"/>
            <w:r w:rsidRPr="006F5671">
              <w:rPr>
                <w:rFonts w:ascii="Times New Roman" w:eastAsia="Calibri" w:hAnsi="Times New Roman" w:cs="Times New Roman"/>
                <w:i/>
                <w:iCs/>
                <w:strike/>
                <w:color w:val="FF0000"/>
                <w:sz w:val="18"/>
                <w:szCs w:val="18"/>
              </w:rPr>
              <w:t>powerControlLoopToUse</w:t>
            </w:r>
            <w:proofErr w:type="spellEnd"/>
            <w:r w:rsidRPr="006F5671">
              <w:rPr>
                <w:rFonts w:ascii="Times New Roman" w:eastAsia="Calibri" w:hAnsi="Times New Roman" w:cs="Times New Roman"/>
                <w:i/>
                <w:iCs/>
                <w:strike/>
                <w:color w:val="FF0000"/>
                <w:sz w:val="18"/>
                <w:szCs w:val="18"/>
              </w:rPr>
              <w:t>'</w:t>
            </w:r>
            <w:r w:rsidRPr="006F5671">
              <w:rPr>
                <w:rFonts w:ascii="Times New Roman" w:eastAsia="Calibri" w:hAnsi="Times New Roman" w:cs="Times New Roman"/>
                <w:strike/>
                <w:color w:val="FF0000"/>
                <w:sz w:val="18"/>
                <w:szCs w:val="18"/>
              </w:rPr>
              <w:t>, where the first fields are associated with the first SRS resource set and the second fields are associated with the second SRS resource set</w:t>
            </w:r>
          </w:p>
          <w:p w14:paraId="17707855" w14:textId="7E97531F" w:rsidR="007B7B8D" w:rsidRDefault="007B7B8D" w:rsidP="007B7B8D">
            <w:pPr>
              <w:adjustRightInd w:val="0"/>
              <w:snapToGrid w:val="0"/>
              <w:spacing w:after="0"/>
              <w:rPr>
                <w:rFonts w:ascii="Times New Roman" w:eastAsia="MS Mincho" w:hAnsi="Times New Roman" w:cs="Times New Roman"/>
                <w:sz w:val="16"/>
                <w:szCs w:val="16"/>
              </w:rPr>
            </w:pPr>
            <w:r w:rsidRPr="006F5671">
              <w:rPr>
                <w:rFonts w:ascii="Times New Roman" w:eastAsia="Calibri" w:hAnsi="Times New Roman" w:cs="Times New Roman"/>
                <w:iCs/>
                <w:strike/>
                <w:color w:val="FF0000"/>
                <w:sz w:val="18"/>
                <w:szCs w:val="18"/>
                <w:lang w:val="en-GB"/>
              </w:rPr>
              <w:t>The additional field indicates whether the first repetition in time is associated with the first SRS resource set or the second SRS resource set.</w:t>
            </w:r>
          </w:p>
        </w:tc>
      </w:tr>
    </w:tbl>
    <w:p w14:paraId="75B489AD" w14:textId="77777777" w:rsidR="00693FDC" w:rsidRPr="0074511C" w:rsidRDefault="00693FDC" w:rsidP="00BE0F52">
      <w:pPr>
        <w:shd w:val="clear" w:color="auto" w:fill="FFFFFF"/>
        <w:ind w:firstLine="284"/>
        <w:contextualSpacing/>
        <w:rPr>
          <w:rFonts w:ascii="Times New Roman" w:eastAsia="Batang" w:hAnsi="Times New Roman" w:cs="Times New Roman"/>
          <w:sz w:val="18"/>
          <w:szCs w:val="18"/>
        </w:rPr>
      </w:pPr>
    </w:p>
    <w:p w14:paraId="2A129641" w14:textId="77777777" w:rsidR="00693FDC" w:rsidRDefault="00693FDC">
      <w:pPr>
        <w:rPr>
          <w:rFonts w:ascii="Times New Roman" w:hAnsi="Times New Roman" w:cs="Times New Roman"/>
          <w:b/>
          <w:bCs/>
          <w:sz w:val="18"/>
          <w:szCs w:val="18"/>
          <w:highlight w:val="yellow"/>
        </w:rPr>
      </w:pPr>
    </w:p>
    <w:p w14:paraId="261AFE60" w14:textId="77777777" w:rsidR="00693FDC" w:rsidRDefault="002E1280">
      <w:pPr>
        <w:pStyle w:val="Style2"/>
      </w:pPr>
      <w:r>
        <w:t>Issue #3.6: SP-CSI multiplexing</w:t>
      </w:r>
    </w:p>
    <w:p w14:paraId="749D7CA4" w14:textId="77777777"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r>
        <w:rPr>
          <w:rFonts w:ascii="Times New Roman" w:eastAsia="Batang" w:hAnsi="Times New Roman" w:cs="Times New Roman"/>
          <w:i/>
          <w:iCs/>
          <w:sz w:val="18"/>
          <w:szCs w:val="18"/>
        </w:rPr>
        <w:t>semiPersistentOnPUSCH</w:t>
      </w:r>
      <w:r>
        <w:rPr>
          <w:rFonts w:ascii="Times New Roman" w:eastAsia="Batang" w:hAnsi="Times New Roman" w:cs="Times New Roman"/>
          <w:sz w:val="18"/>
          <w:szCs w:val="18"/>
        </w:rPr>
        <w:t xml:space="preserve">” which is used for a CSI report Config when a DCI activates it on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repetitions</w:t>
      </w:r>
    </w:p>
    <w:p w14:paraId="6442C8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697F8147" w14:textId="77777777">
        <w:tc>
          <w:tcPr>
            <w:tcW w:w="2122" w:type="dxa"/>
            <w:shd w:val="clear" w:color="auto" w:fill="EEECE1" w:themeFill="background2"/>
          </w:tcPr>
          <w:p w14:paraId="7112409E"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445EC1A"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0EFFBC40" w14:textId="77777777">
        <w:tc>
          <w:tcPr>
            <w:tcW w:w="2122" w:type="dxa"/>
            <w:shd w:val="clear" w:color="auto" w:fill="auto"/>
          </w:tcPr>
          <w:p w14:paraId="5B8F66D8"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7695572" w14:textId="77777777" w:rsidR="00693FDC" w:rsidRDefault="002E1280"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3CDA6EBB" w14:textId="77777777">
        <w:tc>
          <w:tcPr>
            <w:tcW w:w="2122" w:type="dxa"/>
            <w:shd w:val="clear" w:color="auto" w:fill="auto"/>
          </w:tcPr>
          <w:p w14:paraId="03E5A1D2"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1B7D9C1B" w14:textId="77777777" w:rsidR="00693FDC" w:rsidRDefault="002E1280" w:rsidP="007B7B8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1B23C55B" w14:textId="77777777">
        <w:tc>
          <w:tcPr>
            <w:tcW w:w="2122" w:type="dxa"/>
            <w:shd w:val="clear" w:color="auto" w:fill="auto"/>
          </w:tcPr>
          <w:p w14:paraId="22D6DB3F"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27A5B52A"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1AFA597B" w14:textId="77777777">
        <w:tc>
          <w:tcPr>
            <w:tcW w:w="2122" w:type="dxa"/>
            <w:shd w:val="clear" w:color="auto" w:fill="auto"/>
          </w:tcPr>
          <w:p w14:paraId="4656F745"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158E949"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59D9CD30" w14:textId="77777777">
        <w:tc>
          <w:tcPr>
            <w:tcW w:w="2122" w:type="dxa"/>
            <w:shd w:val="clear" w:color="auto" w:fill="auto"/>
          </w:tcPr>
          <w:p w14:paraId="114793DC"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0200200A"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1355F36E" w14:textId="77777777">
        <w:tc>
          <w:tcPr>
            <w:tcW w:w="2122" w:type="dxa"/>
            <w:shd w:val="clear" w:color="auto" w:fill="auto"/>
          </w:tcPr>
          <w:p w14:paraId="13A19511"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shd w:val="clear" w:color="auto" w:fill="auto"/>
          </w:tcPr>
          <w:p w14:paraId="38E06380"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62A6600F" w14:textId="77777777">
        <w:tc>
          <w:tcPr>
            <w:tcW w:w="2122" w:type="dxa"/>
            <w:shd w:val="clear" w:color="auto" w:fill="auto"/>
          </w:tcPr>
          <w:p w14:paraId="636872D7"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shd w:val="clear" w:color="auto" w:fill="auto"/>
          </w:tcPr>
          <w:p w14:paraId="390A7E91"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758D91C4" w14:textId="77777777">
        <w:tc>
          <w:tcPr>
            <w:tcW w:w="2122" w:type="dxa"/>
            <w:shd w:val="clear" w:color="auto" w:fill="auto"/>
          </w:tcPr>
          <w:p w14:paraId="23C0020F" w14:textId="77777777" w:rsidR="00693FDC" w:rsidRDefault="002E1280"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shd w:val="clear" w:color="auto" w:fill="auto"/>
          </w:tcPr>
          <w:p w14:paraId="181BAE6D"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Before we reach an agreement of this proposal, a general question may need to be answered at first.</w:t>
            </w:r>
          </w:p>
          <w:p w14:paraId="78FF4F2E" w14:textId="77777777" w:rsidR="00693FDC" w:rsidRDefault="002E1280"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SimSun" w:hAnsi="Times New Roman" w:cs="Times New Roman" w:hint="eastAsia"/>
                <w:sz w:val="16"/>
                <w:szCs w:val="16"/>
              </w:rPr>
              <w:t xml:space="preserve"> is used </w:t>
            </w:r>
            <w:r>
              <w:rPr>
                <w:rFonts w:ascii="Times New Roman" w:eastAsia="Batang" w:hAnsi="Times New Roman" w:cs="Times New Roman"/>
                <w:sz w:val="16"/>
                <w:szCs w:val="16"/>
              </w:rPr>
              <w:t>for a CSI report Config when a DCI activates it on</w:t>
            </w:r>
            <w:r>
              <w:rPr>
                <w:rFonts w:ascii="Times New Roman" w:eastAsia="SimSun"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SimSun" w:hAnsi="Times New Roman" w:cs="Times New Roman" w:hint="eastAsia"/>
                <w:i/>
                <w:iCs/>
                <w:sz w:val="16"/>
                <w:szCs w:val="16"/>
              </w:rPr>
              <w:t xml:space="preserve"> </w:t>
            </w:r>
            <w:r>
              <w:rPr>
                <w:rFonts w:ascii="Times New Roman" w:eastAsia="SimSun" w:hAnsi="Times New Roman" w:cs="Times New Roman" w:hint="eastAsia"/>
                <w:sz w:val="16"/>
                <w:szCs w:val="16"/>
              </w:rPr>
              <w:t>is not actually used for PUSCH transmission power anywhere. If this legacy issue is true, why should this unused RRC parameter still be introduced in Rel-17?</w:t>
            </w:r>
          </w:p>
        </w:tc>
      </w:tr>
      <w:tr w:rsidR="001702AD" w14:paraId="4E559C4E" w14:textId="77777777">
        <w:tc>
          <w:tcPr>
            <w:tcW w:w="2122" w:type="dxa"/>
            <w:shd w:val="clear" w:color="auto" w:fill="auto"/>
          </w:tcPr>
          <w:p w14:paraId="531E085C" w14:textId="77777777" w:rsidR="001702AD" w:rsidRDefault="001702AD"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shd w:val="clear" w:color="auto" w:fill="auto"/>
          </w:tcPr>
          <w:p w14:paraId="42338A83" w14:textId="77777777" w:rsidR="001702AD" w:rsidRDefault="001702AD"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584A62" w14:paraId="79088BB4" w14:textId="77777777">
        <w:tc>
          <w:tcPr>
            <w:tcW w:w="2122" w:type="dxa"/>
            <w:shd w:val="clear" w:color="auto" w:fill="auto"/>
          </w:tcPr>
          <w:p w14:paraId="455A3893" w14:textId="77777777" w:rsidR="00584A62" w:rsidRDefault="00584A62"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shd w:val="clear" w:color="auto" w:fill="auto"/>
          </w:tcPr>
          <w:p w14:paraId="313929E2" w14:textId="77777777" w:rsidR="00584A62" w:rsidRDefault="00584A62"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4755178E" w14:textId="77777777" w:rsidTr="0074511C">
        <w:tc>
          <w:tcPr>
            <w:tcW w:w="2122" w:type="dxa"/>
          </w:tcPr>
          <w:p w14:paraId="29A8DD78" w14:textId="77777777" w:rsidR="0074511C" w:rsidRDefault="0074511C"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4E44FAC4" w14:textId="77777777" w:rsidR="0074511C" w:rsidRDefault="0074511C"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93349" w14:paraId="5FC06E20" w14:textId="77777777" w:rsidTr="0074511C">
        <w:tc>
          <w:tcPr>
            <w:tcW w:w="2122" w:type="dxa"/>
          </w:tcPr>
          <w:p w14:paraId="5978D881" w14:textId="6BE8C31A" w:rsidR="00193349" w:rsidRDefault="00193349"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C16BF95" w14:textId="5B91A8A4" w:rsidR="00193349" w:rsidRDefault="00193349"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43626C" w14:paraId="2D219BA7" w14:textId="77777777" w:rsidTr="0074511C">
        <w:tc>
          <w:tcPr>
            <w:tcW w:w="2122" w:type="dxa"/>
          </w:tcPr>
          <w:p w14:paraId="5B40D981" w14:textId="6412DC75" w:rsidR="0043626C" w:rsidRDefault="0043626C" w:rsidP="007B7B8D">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61E519F4" w14:textId="42A05F6D" w:rsidR="0043626C" w:rsidRDefault="0043626C" w:rsidP="007B7B8D">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5D3D63" w14:paraId="5DC43AA7" w14:textId="77777777" w:rsidTr="0074511C">
        <w:tc>
          <w:tcPr>
            <w:tcW w:w="2122" w:type="dxa"/>
          </w:tcPr>
          <w:p w14:paraId="061A8DDD" w14:textId="15514CF2" w:rsidR="005D3D63" w:rsidRDefault="005D3D63" w:rsidP="007B7B8D">
            <w:pPr>
              <w:adjustRightInd w:val="0"/>
              <w:snapToGrid w:val="0"/>
              <w:spacing w:after="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3C0FD5A" w14:textId="6B019137" w:rsidR="005D3D63" w:rsidRDefault="005D3D63" w:rsidP="007B7B8D">
            <w:pPr>
              <w:adjustRightInd w:val="0"/>
              <w:snapToGrid w:val="0"/>
              <w:spacing w:after="0"/>
              <w:rPr>
                <w:rFonts w:ascii="Times New Roman" w:eastAsia="SimSun" w:hAnsi="Times New Roman" w:cs="Times New Roman"/>
                <w:sz w:val="16"/>
                <w:szCs w:val="16"/>
              </w:rPr>
            </w:pPr>
            <w:r>
              <w:rPr>
                <w:rFonts w:ascii="Times New Roman" w:hAnsi="Times New Roman" w:cs="Times New Roman" w:hint="eastAsia"/>
                <w:sz w:val="16"/>
                <w:szCs w:val="16"/>
              </w:rPr>
              <w:t>As ZTE</w:t>
            </w:r>
            <w:r>
              <w:rPr>
                <w:rFonts w:ascii="Times New Roman" w:hAnsi="Times New Roman" w:cs="Times New Roman"/>
                <w:sz w:val="16"/>
                <w:szCs w:val="16"/>
              </w:rPr>
              <w:t xml:space="preserve">’s assessment, we need to check the usage of </w:t>
            </w:r>
            <w:r w:rsidRPr="001D4A1F">
              <w:rPr>
                <w:rFonts w:ascii="Times New Roman" w:hAnsi="Times New Roman" w:cs="Times New Roman"/>
                <w:i/>
                <w:sz w:val="16"/>
                <w:szCs w:val="16"/>
              </w:rPr>
              <w:t>p0alpha</w:t>
            </w:r>
            <w:r>
              <w:rPr>
                <w:rFonts w:ascii="Times New Roman" w:hAnsi="Times New Roman" w:cs="Times New Roman"/>
                <w:sz w:val="16"/>
                <w:szCs w:val="16"/>
              </w:rPr>
              <w:t xml:space="preserve"> before agreement. If </w:t>
            </w:r>
            <w:r w:rsidRPr="001D4A1F">
              <w:rPr>
                <w:rFonts w:ascii="Times New Roman" w:hAnsi="Times New Roman" w:cs="Times New Roman"/>
                <w:i/>
                <w:sz w:val="16"/>
                <w:szCs w:val="16"/>
              </w:rPr>
              <w:t>p0alpha</w:t>
            </w:r>
            <w:r>
              <w:rPr>
                <w:rFonts w:ascii="Times New Roman" w:hAnsi="Times New Roman" w:cs="Times New Roman"/>
                <w:sz w:val="16"/>
                <w:szCs w:val="16"/>
              </w:rPr>
              <w:t xml:space="preserve"> is not used as ZTE’s mention, we think this proposal is not required.</w:t>
            </w:r>
          </w:p>
        </w:tc>
      </w:tr>
      <w:tr w:rsidR="00FE11D7" w14:paraId="0A3E4E05" w14:textId="77777777" w:rsidTr="0074511C">
        <w:tc>
          <w:tcPr>
            <w:tcW w:w="2122" w:type="dxa"/>
          </w:tcPr>
          <w:p w14:paraId="025C1B90" w14:textId="3692CA72" w:rsidR="00FE11D7" w:rsidRDefault="00FE11D7" w:rsidP="007B7B8D">
            <w:pPr>
              <w:adjustRightInd w:val="0"/>
              <w:snapToGrid w:val="0"/>
              <w:spacing w:after="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29A0854" w14:textId="386D4018" w:rsidR="00FE11D7" w:rsidRDefault="00FE11D7" w:rsidP="007B7B8D">
            <w:pPr>
              <w:adjustRightInd w:val="0"/>
              <w:snapToGrid w:val="0"/>
              <w:spacing w:after="0"/>
              <w:rPr>
                <w:rFonts w:ascii="Times New Roman" w:hAnsi="Times New Roman" w:cs="Times New Roman"/>
                <w:sz w:val="16"/>
                <w:szCs w:val="16"/>
              </w:rPr>
            </w:pPr>
            <w:r>
              <w:rPr>
                <w:rFonts w:ascii="Times New Roman" w:eastAsia="SimSun" w:hAnsi="Times New Roman" w:cs="Times New Roman"/>
                <w:sz w:val="16"/>
                <w:szCs w:val="16"/>
              </w:rPr>
              <w:t xml:space="preserve">Similar view as ZTE. </w:t>
            </w:r>
          </w:p>
        </w:tc>
      </w:tr>
      <w:tr w:rsidR="00C4372B" w14:paraId="783DB45A" w14:textId="77777777" w:rsidTr="0074511C">
        <w:tc>
          <w:tcPr>
            <w:tcW w:w="2122" w:type="dxa"/>
          </w:tcPr>
          <w:p w14:paraId="0FA59BF3" w14:textId="0375B7AE" w:rsidR="00C4372B" w:rsidRPr="00C4372B" w:rsidRDefault="00C4372B" w:rsidP="007B7B8D">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5F5C6FE6" w14:textId="3E3A54CF" w:rsidR="00C4372B" w:rsidRPr="00C4372B" w:rsidRDefault="00C4372B" w:rsidP="007B7B8D">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w:t>
            </w:r>
          </w:p>
        </w:tc>
      </w:tr>
      <w:tr w:rsidR="008941ED" w14:paraId="189153E9" w14:textId="77777777" w:rsidTr="0074511C">
        <w:tc>
          <w:tcPr>
            <w:tcW w:w="2122" w:type="dxa"/>
          </w:tcPr>
          <w:p w14:paraId="4875C48E" w14:textId="3E23E030" w:rsidR="008941ED" w:rsidRDefault="008941ED" w:rsidP="007B7B8D">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69024EAE" w14:textId="45805877" w:rsidR="008941ED" w:rsidRDefault="008941ED" w:rsidP="007B7B8D">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We share ZTE’s concern.</w:t>
            </w:r>
          </w:p>
        </w:tc>
      </w:tr>
      <w:tr w:rsidR="00752545" w14:paraId="1DDB20AF" w14:textId="77777777" w:rsidTr="00752545">
        <w:tc>
          <w:tcPr>
            <w:tcW w:w="2122" w:type="dxa"/>
          </w:tcPr>
          <w:p w14:paraId="5473BAD4" w14:textId="77777777" w:rsidR="00752545" w:rsidRDefault="00752545" w:rsidP="007B7B8D">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lastRenderedPageBreak/>
              <w:t>Futurewei</w:t>
            </w:r>
          </w:p>
        </w:tc>
        <w:tc>
          <w:tcPr>
            <w:tcW w:w="7512" w:type="dxa"/>
          </w:tcPr>
          <w:p w14:paraId="76D3290F" w14:textId="77777777" w:rsidR="00752545" w:rsidRDefault="00752545" w:rsidP="007B7B8D">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 xml:space="preserve">Seems needed only if p0alpha is </w:t>
            </w:r>
            <w:proofErr w:type="gramStart"/>
            <w:r>
              <w:rPr>
                <w:rFonts w:ascii="Times New Roman" w:eastAsia="MS Mincho" w:hAnsi="Times New Roman" w:cs="Times New Roman"/>
                <w:sz w:val="16"/>
                <w:szCs w:val="16"/>
              </w:rPr>
              <w:t>actually used</w:t>
            </w:r>
            <w:proofErr w:type="gramEnd"/>
            <w:r>
              <w:rPr>
                <w:rFonts w:ascii="Times New Roman" w:eastAsia="MS Mincho" w:hAnsi="Times New Roman" w:cs="Times New Roman"/>
                <w:sz w:val="16"/>
                <w:szCs w:val="16"/>
              </w:rPr>
              <w:t xml:space="preserve"> in PUSCH UL PC</w:t>
            </w:r>
          </w:p>
        </w:tc>
      </w:tr>
      <w:tr w:rsidR="00796BAF" w14:paraId="2B0FC331" w14:textId="77777777" w:rsidTr="00752545">
        <w:tc>
          <w:tcPr>
            <w:tcW w:w="2122" w:type="dxa"/>
          </w:tcPr>
          <w:p w14:paraId="4774376A" w14:textId="105A4596" w:rsidR="00796BAF" w:rsidRDefault="00796BAF" w:rsidP="00796BAF">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507EC9C7" w14:textId="722C433C" w:rsidR="00796BAF" w:rsidRDefault="00796BAF" w:rsidP="00796BAF">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Similar view as ZTE, Samsung, and Nokia.</w:t>
            </w:r>
          </w:p>
        </w:tc>
      </w:tr>
      <w:tr w:rsidR="00935EF8" w14:paraId="2857A24A" w14:textId="77777777" w:rsidTr="00752545">
        <w:tc>
          <w:tcPr>
            <w:tcW w:w="2122" w:type="dxa"/>
          </w:tcPr>
          <w:p w14:paraId="6F637C80" w14:textId="77777777" w:rsidR="00935EF8" w:rsidRDefault="00935EF8" w:rsidP="00935EF8">
            <w:pPr>
              <w:adjustRightInd w:val="0"/>
              <w:snapToGrid w:val="0"/>
              <w:spacing w:after="0"/>
              <w:jc w:val="center"/>
              <w:rPr>
                <w:rFonts w:ascii="Times New Roman" w:eastAsia="MS Mincho" w:hAnsi="Times New Roman" w:cs="Times New Roman"/>
                <w:b/>
                <w:bCs/>
                <w:sz w:val="16"/>
                <w:szCs w:val="16"/>
                <w:highlight w:val="cyan"/>
              </w:rPr>
            </w:pPr>
          </w:p>
          <w:p w14:paraId="5BDB4D3B" w14:textId="77A77C96" w:rsidR="00935EF8" w:rsidRPr="00935EF8" w:rsidRDefault="00935EF8" w:rsidP="00935EF8">
            <w:pPr>
              <w:adjustRightInd w:val="0"/>
              <w:snapToGrid w:val="0"/>
              <w:spacing w:after="0"/>
              <w:jc w:val="center"/>
              <w:rPr>
                <w:rFonts w:ascii="Times New Roman" w:eastAsia="MS Mincho" w:hAnsi="Times New Roman" w:cs="Times New Roman"/>
                <w:b/>
                <w:bCs/>
                <w:sz w:val="16"/>
                <w:szCs w:val="16"/>
              </w:rPr>
            </w:pPr>
            <w:r w:rsidRPr="00935EF8">
              <w:rPr>
                <w:rFonts w:ascii="Times New Roman" w:eastAsia="MS Mincho" w:hAnsi="Times New Roman" w:cs="Times New Roman"/>
                <w:b/>
                <w:bCs/>
                <w:sz w:val="16"/>
                <w:szCs w:val="16"/>
                <w:highlight w:val="cyan"/>
              </w:rPr>
              <w:t>FL update #1</w:t>
            </w:r>
          </w:p>
        </w:tc>
        <w:tc>
          <w:tcPr>
            <w:tcW w:w="7512" w:type="dxa"/>
          </w:tcPr>
          <w:p w14:paraId="072EC567" w14:textId="33D1188C" w:rsidR="00935EF8" w:rsidRPr="00935EF8" w:rsidRDefault="00935EF8" w:rsidP="00935EF8">
            <w:pPr>
              <w:adjustRightInd w:val="0"/>
              <w:snapToGrid w:val="0"/>
              <w:spacing w:after="0"/>
              <w:rPr>
                <w:rFonts w:ascii="Times New Roman" w:eastAsia="MS Mincho" w:hAnsi="Times New Roman" w:cs="Times New Roman"/>
                <w:sz w:val="16"/>
                <w:szCs w:val="16"/>
              </w:rPr>
            </w:pPr>
            <w:r>
              <w:rPr>
                <w:rFonts w:ascii="Times New Roman" w:eastAsia="MS Mincho" w:hAnsi="Times New Roman" w:cs="Times New Roman"/>
                <w:sz w:val="16"/>
                <w:szCs w:val="16"/>
              </w:rPr>
              <w:t>Based on ZTE comment and as few others agree, a f</w:t>
            </w:r>
            <w:r w:rsidRPr="00935EF8">
              <w:rPr>
                <w:rFonts w:ascii="Times New Roman" w:eastAsia="MS Mincho" w:hAnsi="Times New Roman" w:cs="Times New Roman"/>
                <w:sz w:val="16"/>
                <w:szCs w:val="16"/>
              </w:rPr>
              <w:t xml:space="preserve">urther check on actual use of </w:t>
            </w:r>
            <w:r w:rsidRPr="00935EF8">
              <w:rPr>
                <w:rFonts w:ascii="Times New Roman" w:eastAsia="Batang" w:hAnsi="Times New Roman" w:cs="Times New Roman"/>
                <w:i/>
                <w:iCs/>
                <w:sz w:val="16"/>
                <w:szCs w:val="16"/>
              </w:rPr>
              <w:t>p0alpha</w:t>
            </w:r>
            <w:r w:rsidRPr="00935EF8">
              <w:rPr>
                <w:rFonts w:ascii="Times New Roman" w:eastAsia="Batang" w:hAnsi="Times New Roman" w:cs="Times New Roman"/>
                <w:sz w:val="16"/>
                <w:szCs w:val="16"/>
              </w:rPr>
              <w:t xml:space="preserve"> RRC parameter in “</w:t>
            </w:r>
            <w:proofErr w:type="spellStart"/>
            <w:r w:rsidRPr="00935EF8">
              <w:rPr>
                <w:rFonts w:ascii="Times New Roman" w:eastAsia="Batang" w:hAnsi="Times New Roman" w:cs="Times New Roman"/>
                <w:i/>
                <w:iCs/>
                <w:sz w:val="16"/>
                <w:szCs w:val="16"/>
              </w:rPr>
              <w:t>semiPersistentOnPUSCH</w:t>
            </w:r>
            <w:proofErr w:type="spellEnd"/>
            <w:r w:rsidRPr="00935EF8">
              <w:rPr>
                <w:rFonts w:ascii="Times New Roman" w:eastAsia="Batang" w:hAnsi="Times New Roman" w:cs="Times New Roman"/>
                <w:sz w:val="16"/>
                <w:szCs w:val="16"/>
              </w:rPr>
              <w:t xml:space="preserve">” is needed without adding </w:t>
            </w:r>
            <w:r>
              <w:rPr>
                <w:rFonts w:ascii="Times New Roman" w:eastAsia="Batang" w:hAnsi="Times New Roman" w:cs="Times New Roman"/>
                <w:sz w:val="16"/>
                <w:szCs w:val="16"/>
              </w:rPr>
              <w:t>unnecessary</w:t>
            </w:r>
            <w:r w:rsidRPr="00935EF8">
              <w:rPr>
                <w:rFonts w:ascii="Times New Roman" w:eastAsia="Batang" w:hAnsi="Times New Roman" w:cs="Times New Roman"/>
                <w:sz w:val="16"/>
                <w:szCs w:val="16"/>
              </w:rPr>
              <w:t xml:space="preserve"> RRC parameters. From FL’s </w:t>
            </w:r>
            <w:r>
              <w:rPr>
                <w:rFonts w:ascii="Times New Roman" w:eastAsia="Batang" w:hAnsi="Times New Roman" w:cs="Times New Roman"/>
                <w:sz w:val="16"/>
                <w:szCs w:val="16"/>
              </w:rPr>
              <w:t>review on TS 38.213</w:t>
            </w:r>
            <w:r w:rsidRPr="00935EF8">
              <w:rPr>
                <w:rFonts w:ascii="Times New Roman" w:eastAsia="Batang" w:hAnsi="Times New Roman" w:cs="Times New Roman"/>
                <w:sz w:val="16"/>
                <w:szCs w:val="16"/>
              </w:rPr>
              <w:t xml:space="preserve">, </w:t>
            </w:r>
            <w:r>
              <w:rPr>
                <w:rFonts w:ascii="Times New Roman" w:eastAsia="Batang" w:hAnsi="Times New Roman" w:cs="Times New Roman"/>
                <w:sz w:val="16"/>
                <w:szCs w:val="16"/>
              </w:rPr>
              <w:t xml:space="preserve">it seems this parameter is not used. However, </w:t>
            </w:r>
            <w:r w:rsidRPr="00935EF8">
              <w:rPr>
                <w:rFonts w:ascii="Times New Roman" w:eastAsia="Batang" w:hAnsi="Times New Roman" w:cs="Times New Roman"/>
                <w:sz w:val="16"/>
                <w:szCs w:val="16"/>
              </w:rPr>
              <w:t xml:space="preserve">proponents can further explain the details. </w:t>
            </w:r>
          </w:p>
        </w:tc>
      </w:tr>
    </w:tbl>
    <w:p w14:paraId="57E478F7" w14:textId="77777777" w:rsidR="00693FDC" w:rsidRDefault="00693FDC">
      <w:pPr>
        <w:rPr>
          <w:rFonts w:ascii="Times New Roman" w:eastAsia="SimSun" w:hAnsi="Times New Roman" w:cs="Times New Roman"/>
          <w:iCs/>
          <w:sz w:val="18"/>
          <w:szCs w:val="18"/>
        </w:rPr>
      </w:pPr>
    </w:p>
    <w:p w14:paraId="30C8932B" w14:textId="77777777" w:rsidR="0043626C" w:rsidRPr="0043626C" w:rsidRDefault="0043626C">
      <w:pPr>
        <w:rPr>
          <w:rFonts w:ascii="Times New Roman" w:eastAsia="SimSun" w:hAnsi="Times New Roman" w:cs="Times New Roman"/>
          <w:iCs/>
          <w:sz w:val="18"/>
          <w:szCs w:val="18"/>
        </w:rPr>
      </w:pPr>
    </w:p>
    <w:p w14:paraId="7301903E" w14:textId="77777777" w:rsidR="00693FDC" w:rsidRDefault="002E1280">
      <w:pPr>
        <w:pStyle w:val="Style2"/>
      </w:pPr>
      <w:r>
        <w:t xml:space="preserve">Issue #3.7: A-SRS triggering </w:t>
      </w:r>
    </w:p>
    <w:p w14:paraId="1E0785AC" w14:textId="77777777" w:rsidR="00693FDC" w:rsidRPr="00DB5EFF" w:rsidRDefault="002E1280" w:rsidP="00935EF8">
      <w:pPr>
        <w:spacing w:after="0"/>
        <w:jc w:val="both"/>
        <w:rPr>
          <w:rFonts w:ascii="Times New Roman" w:hAnsi="Times New Roman" w:cs="Times New Roman"/>
          <w:sz w:val="18"/>
          <w:szCs w:val="18"/>
        </w:rPr>
      </w:pPr>
      <w:r w:rsidRPr="00DB5EFF">
        <w:rPr>
          <w:rFonts w:ascii="Times New Roman" w:hAnsi="Times New Roman" w:cs="Times New Roman"/>
          <w:b/>
          <w:bCs/>
          <w:sz w:val="18"/>
          <w:szCs w:val="18"/>
        </w:rPr>
        <w:t xml:space="preserve">Proposal 3.7: </w:t>
      </w:r>
      <w:r w:rsidRPr="00DB5EFF">
        <w:rPr>
          <w:rFonts w:ascii="Times New Roman" w:hAnsi="Times New Roman" w:cs="Times New Roman"/>
          <w:sz w:val="18"/>
          <w:szCs w:val="18"/>
        </w:rPr>
        <w:t xml:space="preserve">For NCB based </w:t>
      </w:r>
      <w:proofErr w:type="spellStart"/>
      <w:r w:rsidRPr="00DB5EFF">
        <w:rPr>
          <w:rFonts w:ascii="Times New Roman" w:hAnsi="Times New Roman" w:cs="Times New Roman"/>
          <w:sz w:val="18"/>
          <w:szCs w:val="18"/>
        </w:rPr>
        <w:t>mTRP</w:t>
      </w:r>
      <w:proofErr w:type="spellEnd"/>
      <w:r w:rsidRPr="00DB5EFF">
        <w:rPr>
          <w:rFonts w:ascii="Times New Roman" w:hAnsi="Times New Roman" w:cs="Times New Roman"/>
          <w:sz w:val="18"/>
          <w:szCs w:val="18"/>
        </w:rPr>
        <w:t xml:space="preserve"> PUSCH repetition, on the minimal gap between associated CSI-RS and aperiodic SRS, select one the following, </w:t>
      </w:r>
    </w:p>
    <w:p w14:paraId="219FE7BC" w14:textId="77777777" w:rsidR="00693FDC" w:rsidRPr="00DB5EFF" w:rsidRDefault="002E1280" w:rsidP="00935EF8">
      <w:pPr>
        <w:pStyle w:val="ListParagraph"/>
        <w:numPr>
          <w:ilvl w:val="0"/>
          <w:numId w:val="49"/>
        </w:numPr>
        <w:spacing w:after="0"/>
        <w:jc w:val="both"/>
        <w:rPr>
          <w:rFonts w:ascii="Times New Roman" w:hAnsi="Times New Roman" w:cs="Times New Roman"/>
          <w:sz w:val="18"/>
          <w:szCs w:val="18"/>
        </w:rPr>
      </w:pPr>
      <w:r w:rsidRPr="00DB5EFF">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0E89DF62" w14:textId="77777777" w:rsidR="00693FDC" w:rsidRPr="00DB5EFF" w:rsidRDefault="002E1280" w:rsidP="00935EF8">
      <w:pPr>
        <w:pStyle w:val="ListParagraph"/>
        <w:numPr>
          <w:ilvl w:val="0"/>
          <w:numId w:val="49"/>
        </w:numPr>
        <w:spacing w:after="0"/>
        <w:jc w:val="both"/>
        <w:rPr>
          <w:rFonts w:ascii="Times New Roman" w:hAnsi="Times New Roman" w:cs="Times New Roman"/>
          <w:sz w:val="18"/>
          <w:szCs w:val="18"/>
        </w:rPr>
      </w:pPr>
      <w:r w:rsidRPr="00DB5EFF">
        <w:rPr>
          <w:rFonts w:ascii="Times New Roman" w:hAnsi="Times New Roman" w:cs="Times New Roman"/>
          <w:sz w:val="18"/>
          <w:szCs w:val="18"/>
        </w:rPr>
        <w:t xml:space="preserve">Alt. 2: Both SRS resource sets are not expected to be triggered in an overlapped manner in time domain. </w:t>
      </w:r>
    </w:p>
    <w:p w14:paraId="5A4B5C09" w14:textId="77777777" w:rsidR="00693FDC" w:rsidRDefault="00693FDC">
      <w:pPr>
        <w:pStyle w:val="ListParagraph"/>
        <w:ind w:left="402"/>
        <w:rPr>
          <w:rFonts w:ascii="Times New Roman" w:hAnsi="Times New Roman" w:cs="Times New Roman"/>
          <w:sz w:val="18"/>
          <w:szCs w:val="18"/>
        </w:rPr>
      </w:pPr>
    </w:p>
    <w:p w14:paraId="1816B04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6243F594" w14:textId="77777777">
        <w:tc>
          <w:tcPr>
            <w:tcW w:w="2122" w:type="dxa"/>
            <w:shd w:val="clear" w:color="auto" w:fill="EEECE1" w:themeFill="background2"/>
          </w:tcPr>
          <w:p w14:paraId="3975093B" w14:textId="77777777" w:rsidR="00693FDC" w:rsidRDefault="002E1280" w:rsidP="00935EF8">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59EFDED2" w14:textId="77777777" w:rsidR="00693FDC" w:rsidRDefault="002E1280" w:rsidP="00935EF8">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32CA097D" w14:textId="77777777">
        <w:tc>
          <w:tcPr>
            <w:tcW w:w="2122" w:type="dxa"/>
            <w:shd w:val="clear" w:color="auto" w:fill="auto"/>
          </w:tcPr>
          <w:p w14:paraId="6431200E" w14:textId="77777777" w:rsidR="00693FDC" w:rsidRDefault="002E1280" w:rsidP="00935EF8">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BA7AB80" w14:textId="77777777" w:rsidR="00693FDC" w:rsidRDefault="002E1280" w:rsidP="00935EF8">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The issue is already addressed by Rel. 15. Even though we only have one SRS resource set in Rel-15, back-to-back DCIs may trigger same SRS resource set.</w:t>
            </w:r>
          </w:p>
          <w:p w14:paraId="7A6B3559" w14:textId="77777777" w:rsidR="00693FDC" w:rsidRDefault="002E1280" w:rsidP="00935EF8">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Please see FG 2-15b (Component 4): “UE can process Y SRS resources associated with CSI-RS resources simultaneously in a CC.”</w:t>
            </w:r>
          </w:p>
          <w:p w14:paraId="7DEA8E17" w14:textId="77777777" w:rsidR="00693FDC" w:rsidRDefault="002E1280" w:rsidP="00935EF8">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Below is an illustration that can happen even in Rel-15:</w:t>
            </w:r>
          </w:p>
          <w:p w14:paraId="2A5A04D0" w14:textId="77777777" w:rsidR="00693FDC" w:rsidRDefault="002E1280" w:rsidP="00935EF8">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noProof/>
                <w:sz w:val="16"/>
                <w:szCs w:val="16"/>
              </w:rPr>
              <w:drawing>
                <wp:inline distT="0" distB="0" distL="0" distR="0" wp14:anchorId="36344165" wp14:editId="0DBD9DE1">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14:paraId="5A776E29" w14:textId="77777777" w:rsidR="00693FDC" w:rsidRDefault="002E1280" w:rsidP="00935EF8">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14:paraId="33D8AB70" w14:textId="77777777">
        <w:tc>
          <w:tcPr>
            <w:tcW w:w="2122" w:type="dxa"/>
            <w:shd w:val="clear" w:color="auto" w:fill="auto"/>
          </w:tcPr>
          <w:p w14:paraId="0BDADE26" w14:textId="77777777" w:rsidR="00693FDC" w:rsidRDefault="002E1280" w:rsidP="00935EF8">
            <w:pPr>
              <w:adjustRightInd w:val="0"/>
              <w:snapToGrid w:val="0"/>
              <w:spacing w:after="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66891432" w14:textId="77777777" w:rsidR="00693FDC" w:rsidRDefault="002E1280" w:rsidP="00935EF8">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Alt. 1. </w:t>
            </w:r>
          </w:p>
        </w:tc>
      </w:tr>
      <w:tr w:rsidR="00693FDC" w14:paraId="7B6CF4A7" w14:textId="77777777">
        <w:tc>
          <w:tcPr>
            <w:tcW w:w="2122" w:type="dxa"/>
            <w:shd w:val="clear" w:color="auto" w:fill="auto"/>
          </w:tcPr>
          <w:p w14:paraId="1A35C966" w14:textId="77777777" w:rsidR="00693FDC" w:rsidRDefault="002E1280" w:rsidP="00935EF8">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C7BFC23" w14:textId="77777777" w:rsidR="00693FDC" w:rsidRDefault="002E1280"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Support Alt 1. </w:t>
            </w:r>
          </w:p>
          <w:p w14:paraId="5B849963" w14:textId="77777777" w:rsidR="00693FDC" w:rsidRDefault="00693FDC" w:rsidP="00935EF8">
            <w:pPr>
              <w:adjustRightInd w:val="0"/>
              <w:snapToGrid w:val="0"/>
              <w:spacing w:after="0"/>
              <w:rPr>
                <w:rFonts w:ascii="Times New Roman" w:eastAsia="SimSun" w:hAnsi="Times New Roman" w:cs="Times New Roman"/>
                <w:sz w:val="16"/>
                <w:szCs w:val="16"/>
              </w:rPr>
            </w:pPr>
          </w:p>
          <w:p w14:paraId="08FD6088" w14:textId="77777777" w:rsidR="00693FDC" w:rsidRDefault="002E1280"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14:paraId="43028347" w14:textId="77777777">
        <w:tc>
          <w:tcPr>
            <w:tcW w:w="2122" w:type="dxa"/>
          </w:tcPr>
          <w:p w14:paraId="1DF2B42A" w14:textId="77777777" w:rsidR="00693FDC" w:rsidRDefault="002E1280" w:rsidP="00935EF8">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02F66EBA" w14:textId="77777777" w:rsidR="00693FDC" w:rsidRDefault="002E1280"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views as QC.</w:t>
            </w:r>
          </w:p>
        </w:tc>
      </w:tr>
      <w:tr w:rsidR="00693FDC" w14:paraId="1562661C" w14:textId="77777777">
        <w:tc>
          <w:tcPr>
            <w:tcW w:w="2122" w:type="dxa"/>
          </w:tcPr>
          <w:p w14:paraId="52730CFE" w14:textId="77777777" w:rsidR="00693FDC" w:rsidRDefault="002E1280" w:rsidP="00935EF8">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22C640B8" w14:textId="77777777" w:rsidR="00693FDC" w:rsidRDefault="002E1280"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We are open to discuss it. The motivation of Apple’s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 xml:space="preserve">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SimSun" w:hAnsi="Times New Roman" w:cs="Times New Roman"/>
                <w:sz w:val="16"/>
                <w:szCs w:val="16"/>
              </w:rPr>
              <w:t>”, there may be different understanding, e.g.,</w:t>
            </w:r>
          </w:p>
          <w:p w14:paraId="2AADA185" w14:textId="77777777" w:rsidR="00693FDC" w:rsidRDefault="002E1280"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Alt.1: the transmission of two SRS resources are overlapped</w:t>
            </w:r>
          </w:p>
          <w:p w14:paraId="621A3A84" w14:textId="77777777" w:rsidR="00693FDC" w:rsidRDefault="002E1280"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 Alt.2: The timing of triggering and transmission are shown in Fig.4 of Apple’s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w:t>
            </w:r>
          </w:p>
          <w:p w14:paraId="2343B392" w14:textId="77777777" w:rsidR="00693FDC" w:rsidRDefault="002E1280"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Similar confusion also exists on the value of “d”.</w:t>
            </w:r>
          </w:p>
          <w:p w14:paraId="774CA4CE" w14:textId="77777777" w:rsidR="00693FDC" w:rsidRDefault="002E1280"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14:paraId="525B5896" w14:textId="77777777" w:rsidR="00693FDC" w:rsidRDefault="00693FDC" w:rsidP="00935EF8">
            <w:pPr>
              <w:adjustRightInd w:val="0"/>
              <w:snapToGrid w:val="0"/>
              <w:spacing w:after="0"/>
              <w:rPr>
                <w:rFonts w:ascii="Times New Roman" w:eastAsia="SimSun" w:hAnsi="Times New Roman" w:cs="Times New Roman"/>
                <w:sz w:val="16"/>
                <w:szCs w:val="16"/>
              </w:rPr>
            </w:pPr>
          </w:p>
        </w:tc>
      </w:tr>
      <w:tr w:rsidR="00693FDC" w14:paraId="6155E716" w14:textId="77777777">
        <w:tc>
          <w:tcPr>
            <w:tcW w:w="2122" w:type="dxa"/>
          </w:tcPr>
          <w:p w14:paraId="7AF3FE0F" w14:textId="77777777" w:rsidR="00693FDC" w:rsidRDefault="002E1280" w:rsidP="00935EF8">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7D6686FF" w14:textId="77777777" w:rsidR="00693FDC" w:rsidRDefault="002E1280"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Support Alt. 1.</w:t>
            </w:r>
          </w:p>
        </w:tc>
      </w:tr>
      <w:tr w:rsidR="00192EEC" w14:paraId="5A0F7BC6" w14:textId="77777777" w:rsidTr="00192EEC">
        <w:tc>
          <w:tcPr>
            <w:tcW w:w="2122" w:type="dxa"/>
          </w:tcPr>
          <w:p w14:paraId="378F19F9" w14:textId="77777777" w:rsidR="00192EEC" w:rsidRDefault="00192EEC" w:rsidP="00935EF8">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07E43D47" w14:textId="77777777" w:rsidR="00192EEC" w:rsidRDefault="00192EEC"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are open to discuss this issue</w:t>
            </w:r>
            <w:r w:rsidR="00861E10">
              <w:rPr>
                <w:rFonts w:ascii="Times New Roman" w:eastAsia="SimSun" w:hAnsi="Times New Roman" w:cs="Times New Roman"/>
                <w:sz w:val="16"/>
                <w:szCs w:val="16"/>
              </w:rPr>
              <w:t xml:space="preserve"> with potential modification on FG 2-15b</w:t>
            </w:r>
          </w:p>
        </w:tc>
      </w:tr>
      <w:tr w:rsidR="00584A62" w14:paraId="63ACD8C8" w14:textId="77777777" w:rsidTr="00192EEC">
        <w:tc>
          <w:tcPr>
            <w:tcW w:w="2122" w:type="dxa"/>
          </w:tcPr>
          <w:p w14:paraId="1F0C3080" w14:textId="77777777" w:rsidR="00584A62" w:rsidRDefault="00584A62" w:rsidP="00935EF8">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31AD629C" w14:textId="77777777" w:rsidR="00584A62" w:rsidRDefault="00584A62"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r w:rsidR="0043626C" w14:paraId="5830B325" w14:textId="77777777" w:rsidTr="00192EEC">
        <w:tc>
          <w:tcPr>
            <w:tcW w:w="2122" w:type="dxa"/>
          </w:tcPr>
          <w:p w14:paraId="0302F18E" w14:textId="61675A05" w:rsidR="0043626C" w:rsidRDefault="0043626C" w:rsidP="00935EF8">
            <w:pPr>
              <w:adjustRightInd w:val="0"/>
              <w:snapToGrid w:val="0"/>
              <w:spacing w:after="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6"/>
                <w:szCs w:val="16"/>
              </w:rPr>
              <w:t>CATT</w:t>
            </w:r>
          </w:p>
        </w:tc>
        <w:tc>
          <w:tcPr>
            <w:tcW w:w="7512" w:type="dxa"/>
          </w:tcPr>
          <w:p w14:paraId="22F97CAD" w14:textId="653E3158" w:rsidR="0043626C" w:rsidRDefault="0043626C" w:rsidP="00935EF8">
            <w:pPr>
              <w:adjustRightInd w:val="0"/>
              <w:snapToGrid w:val="0"/>
              <w:spacing w:after="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are open to discuss this issue with potential </w:t>
            </w:r>
            <w:r>
              <w:rPr>
                <w:rFonts w:ascii="Times New Roman" w:eastAsia="SimSun" w:hAnsi="Times New Roman" w:cs="Times New Roman"/>
                <w:sz w:val="16"/>
                <w:szCs w:val="16"/>
              </w:rPr>
              <w:t>improvement</w:t>
            </w:r>
            <w:r>
              <w:rPr>
                <w:rFonts w:ascii="Times New Roman" w:eastAsia="SimSun" w:hAnsi="Times New Roman" w:cs="Times New Roman" w:hint="eastAsia"/>
                <w:sz w:val="16"/>
                <w:szCs w:val="16"/>
              </w:rPr>
              <w:t xml:space="preserve"> in the proposal.</w:t>
            </w:r>
          </w:p>
        </w:tc>
      </w:tr>
      <w:tr w:rsidR="005D3D63" w14:paraId="2009DACB" w14:textId="77777777" w:rsidTr="00192EEC">
        <w:tc>
          <w:tcPr>
            <w:tcW w:w="2122" w:type="dxa"/>
          </w:tcPr>
          <w:p w14:paraId="097336CA" w14:textId="44AD92C3" w:rsidR="005D3D63" w:rsidRDefault="005D3D63" w:rsidP="00935EF8">
            <w:pPr>
              <w:adjustRightInd w:val="0"/>
              <w:snapToGrid w:val="0"/>
              <w:spacing w:after="0"/>
              <w:jc w:val="center"/>
              <w:rPr>
                <w:rFonts w:ascii="Times New Roman" w:eastAsia="SimSun" w:hAnsi="Times New Roman" w:cs="Times New Roman"/>
                <w:b/>
                <w:bCs/>
                <w:sz w:val="16"/>
                <w:szCs w:val="16"/>
              </w:rPr>
            </w:pPr>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amsung</w:t>
            </w:r>
          </w:p>
        </w:tc>
        <w:tc>
          <w:tcPr>
            <w:tcW w:w="7512" w:type="dxa"/>
          </w:tcPr>
          <w:p w14:paraId="24099E47" w14:textId="51E4249F" w:rsidR="005D3D63" w:rsidRDefault="005D3D63" w:rsidP="00935EF8">
            <w:pPr>
              <w:adjustRightInd w:val="0"/>
              <w:snapToGrid w:val="0"/>
              <w:spacing w:after="0"/>
              <w:rPr>
                <w:rFonts w:ascii="Times New Roman" w:eastAsia="SimSun" w:hAnsi="Times New Roman" w:cs="Times New Roman"/>
                <w:sz w:val="16"/>
                <w:szCs w:val="16"/>
              </w:rPr>
            </w:pPr>
            <w:r>
              <w:rPr>
                <w:rFonts w:ascii="Times New Roman" w:hAnsi="Times New Roman" w:cs="Times New Roman" w:hint="eastAsia"/>
                <w:sz w:val="16"/>
                <w:szCs w:val="16"/>
              </w:rPr>
              <w:t xml:space="preserve">We are open to discuss </w:t>
            </w:r>
            <w:r>
              <w:rPr>
                <w:rFonts w:ascii="Times New Roman" w:hAnsi="Times New Roman" w:cs="Times New Roman"/>
                <w:sz w:val="16"/>
                <w:szCs w:val="16"/>
              </w:rPr>
              <w:t>this issue.</w:t>
            </w:r>
          </w:p>
        </w:tc>
      </w:tr>
      <w:tr w:rsidR="00FE11D7" w14:paraId="77AAB08B" w14:textId="77777777" w:rsidTr="00192EEC">
        <w:tc>
          <w:tcPr>
            <w:tcW w:w="2122" w:type="dxa"/>
          </w:tcPr>
          <w:p w14:paraId="1B75375A" w14:textId="51F35DB1" w:rsidR="00FE11D7" w:rsidRDefault="00FE11D7" w:rsidP="00935EF8">
            <w:pPr>
              <w:adjustRightInd w:val="0"/>
              <w:snapToGrid w:val="0"/>
              <w:spacing w:after="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6"/>
                <w:szCs w:val="16"/>
              </w:rPr>
              <w:t>Nokia</w:t>
            </w:r>
          </w:p>
        </w:tc>
        <w:tc>
          <w:tcPr>
            <w:tcW w:w="7512" w:type="dxa"/>
          </w:tcPr>
          <w:p w14:paraId="7AD92699" w14:textId="005E31FC" w:rsidR="00FE11D7" w:rsidRDefault="00FE11D7" w:rsidP="00935EF8">
            <w:pPr>
              <w:adjustRightInd w:val="0"/>
              <w:snapToGrid w:val="0"/>
              <w:spacing w:after="0"/>
              <w:rPr>
                <w:rFonts w:ascii="Times New Roman" w:hAnsi="Times New Roman" w:cs="Times New Roman"/>
                <w:sz w:val="16"/>
                <w:szCs w:val="16"/>
              </w:rPr>
            </w:pPr>
            <w:r>
              <w:rPr>
                <w:rFonts w:ascii="Times New Roman" w:eastAsia="SimSun" w:hAnsi="Times New Roman" w:cs="Times New Roman"/>
                <w:sz w:val="16"/>
                <w:szCs w:val="16"/>
              </w:rPr>
              <w:t>Support Alt.2</w:t>
            </w:r>
          </w:p>
        </w:tc>
      </w:tr>
      <w:tr w:rsidR="00C4372B" w14:paraId="7A155A34" w14:textId="77777777" w:rsidTr="00192EEC">
        <w:tc>
          <w:tcPr>
            <w:tcW w:w="2122" w:type="dxa"/>
          </w:tcPr>
          <w:p w14:paraId="39E342D0" w14:textId="2AC4EF60" w:rsidR="00C4372B" w:rsidRPr="00C4372B" w:rsidRDefault="00C4372B" w:rsidP="00935EF8">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5E86F296" w14:textId="37727FE4" w:rsidR="00C4372B" w:rsidRDefault="00C4372B" w:rsidP="00935EF8">
            <w:pPr>
              <w:adjustRightInd w:val="0"/>
              <w:snapToGrid w:val="0"/>
              <w:spacing w:after="0"/>
              <w:rPr>
                <w:rFonts w:ascii="Times New Roman" w:eastAsia="SimSun" w:hAnsi="Times New Roman" w:cs="Times New Roman"/>
                <w:sz w:val="16"/>
                <w:szCs w:val="16"/>
              </w:rPr>
            </w:pPr>
            <w:r>
              <w:rPr>
                <w:rFonts w:ascii="Times New Roman" w:hAnsi="Times New Roman" w:cs="Times New Roman" w:hint="eastAsia"/>
                <w:sz w:val="16"/>
                <w:szCs w:val="16"/>
              </w:rPr>
              <w:t xml:space="preserve">We are open to discuss </w:t>
            </w:r>
            <w:r>
              <w:rPr>
                <w:rFonts w:ascii="Times New Roman" w:hAnsi="Times New Roman" w:cs="Times New Roman"/>
                <w:sz w:val="16"/>
                <w:szCs w:val="16"/>
              </w:rPr>
              <w:t>this issue.</w:t>
            </w:r>
          </w:p>
        </w:tc>
      </w:tr>
      <w:tr w:rsidR="00010621" w14:paraId="3BF9E9B1" w14:textId="77777777" w:rsidTr="00192EEC">
        <w:tc>
          <w:tcPr>
            <w:tcW w:w="2122" w:type="dxa"/>
          </w:tcPr>
          <w:p w14:paraId="033B57A3" w14:textId="42803153" w:rsidR="00010621" w:rsidRDefault="00010621" w:rsidP="00935EF8">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169DBA1F" w14:textId="25C54EC7" w:rsidR="00010621" w:rsidRDefault="00010621" w:rsidP="00935EF8">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Prefer Alt 1</w:t>
            </w:r>
          </w:p>
        </w:tc>
      </w:tr>
      <w:tr w:rsidR="00E406D4" w14:paraId="1CF26464" w14:textId="77777777" w:rsidTr="00E406D4">
        <w:tc>
          <w:tcPr>
            <w:tcW w:w="2122" w:type="dxa"/>
          </w:tcPr>
          <w:p w14:paraId="476A5B23" w14:textId="77777777" w:rsidR="00E406D4" w:rsidRDefault="00E406D4" w:rsidP="00935EF8">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5637277A" w14:textId="77777777" w:rsidR="00E406D4" w:rsidRDefault="00E406D4" w:rsidP="00935EF8">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Open for further discussion</w:t>
            </w:r>
          </w:p>
        </w:tc>
      </w:tr>
      <w:tr w:rsidR="00796BAF" w14:paraId="75319677" w14:textId="77777777" w:rsidTr="00E406D4">
        <w:tc>
          <w:tcPr>
            <w:tcW w:w="2122" w:type="dxa"/>
          </w:tcPr>
          <w:p w14:paraId="64A4F1DF" w14:textId="0652EF24" w:rsidR="00796BAF" w:rsidRDefault="00796BAF" w:rsidP="00796BAF">
            <w:pPr>
              <w:adjustRightInd w:val="0"/>
              <w:snapToGrid w:val="0"/>
              <w:spacing w:after="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26DFDD18" w14:textId="36ACE543" w:rsidR="00796BAF" w:rsidRDefault="00796BAF" w:rsidP="00796BAF">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We are open for further discussion</w:t>
            </w:r>
          </w:p>
        </w:tc>
      </w:tr>
      <w:tr w:rsidR="00935EF8" w14:paraId="3BF3B795" w14:textId="77777777" w:rsidTr="00E406D4">
        <w:tc>
          <w:tcPr>
            <w:tcW w:w="2122" w:type="dxa"/>
          </w:tcPr>
          <w:p w14:paraId="16C2BFD4" w14:textId="5040E486" w:rsidR="00935EF8" w:rsidRDefault="00935EF8" w:rsidP="00935EF8">
            <w:pPr>
              <w:adjustRightInd w:val="0"/>
              <w:snapToGrid w:val="0"/>
              <w:spacing w:after="0"/>
              <w:jc w:val="center"/>
              <w:rPr>
                <w:rFonts w:ascii="Times New Roman" w:eastAsia="MS Mincho" w:hAnsi="Times New Roman" w:cs="Times New Roman"/>
                <w:b/>
                <w:bCs/>
                <w:sz w:val="16"/>
                <w:szCs w:val="16"/>
              </w:rPr>
            </w:pPr>
            <w:r w:rsidRPr="002217E3">
              <w:rPr>
                <w:rFonts w:ascii="Times New Roman" w:eastAsia="MS Mincho" w:hAnsi="Times New Roman" w:cs="Times New Roman"/>
                <w:b/>
                <w:bCs/>
                <w:sz w:val="16"/>
                <w:szCs w:val="16"/>
                <w:highlight w:val="cyan"/>
              </w:rPr>
              <w:t>FL update #1</w:t>
            </w:r>
          </w:p>
        </w:tc>
        <w:tc>
          <w:tcPr>
            <w:tcW w:w="7512" w:type="dxa"/>
          </w:tcPr>
          <w:p w14:paraId="3B0FA057" w14:textId="77777777" w:rsidR="00DB5EFF" w:rsidRDefault="00935EF8" w:rsidP="00935EF8">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of companies are ok with Alt.1. </w:t>
            </w:r>
          </w:p>
          <w:p w14:paraId="123D54DA" w14:textId="1C932C03" w:rsidR="00DB5EFF" w:rsidRDefault="00935EF8" w:rsidP="00935EF8">
            <w:pPr>
              <w:adjustRightInd w:val="0"/>
              <w:snapToGrid w:val="0"/>
              <w:rPr>
                <w:rFonts w:ascii="Times New Roman" w:hAnsi="Times New Roman" w:cs="Times New Roman"/>
                <w:sz w:val="16"/>
                <w:szCs w:val="16"/>
              </w:rPr>
            </w:pPr>
            <w:r>
              <w:rPr>
                <w:rFonts w:ascii="Times New Roman" w:hAnsi="Times New Roman" w:cs="Times New Roman"/>
                <w:sz w:val="16"/>
                <w:szCs w:val="16"/>
              </w:rPr>
              <w:t>However, there are few companies commenting that FG 2-15b already handle this issue. Some</w:t>
            </w:r>
            <w:r w:rsidR="00BE5249">
              <w:rPr>
                <w:rFonts w:ascii="Times New Roman" w:hAnsi="Times New Roman" w:cs="Times New Roman"/>
                <w:sz w:val="16"/>
                <w:szCs w:val="16"/>
              </w:rPr>
              <w:t xml:space="preserve"> further</w:t>
            </w:r>
            <w:r>
              <w:rPr>
                <w:rFonts w:ascii="Times New Roman" w:hAnsi="Times New Roman" w:cs="Times New Roman"/>
                <w:sz w:val="16"/>
                <w:szCs w:val="16"/>
              </w:rPr>
              <w:t xml:space="preserve"> clarification on that was provided by Apple. </w:t>
            </w:r>
            <w:r w:rsidR="000B27E7">
              <w:rPr>
                <w:rFonts w:ascii="Times New Roman" w:hAnsi="Times New Roman" w:cs="Times New Roman"/>
                <w:sz w:val="16"/>
                <w:szCs w:val="16"/>
              </w:rPr>
              <w:t>From FL reading, relevant text in 38.214 is “</w:t>
            </w:r>
            <w:r w:rsidR="000B27E7">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sidR="000B27E7">
              <w:rPr>
                <w:rFonts w:ascii="Times New Roman" w:hAnsi="Times New Roman" w:cs="Times New Roman"/>
                <w:sz w:val="16"/>
                <w:szCs w:val="16"/>
              </w:rPr>
              <w:t>.</w:t>
            </w:r>
            <w:r w:rsidR="00BE5249">
              <w:rPr>
                <w:rFonts w:ascii="Times New Roman" w:hAnsi="Times New Roman" w:cs="Times New Roman"/>
                <w:sz w:val="16"/>
                <w:szCs w:val="16"/>
              </w:rPr>
              <w:t xml:space="preserve">” </w:t>
            </w:r>
            <w:r w:rsidR="00DB5EFF">
              <w:rPr>
                <w:rFonts w:ascii="Times New Roman" w:hAnsi="Times New Roman" w:cs="Times New Roman"/>
                <w:sz w:val="16"/>
                <w:szCs w:val="16"/>
              </w:rPr>
              <w:t xml:space="preserve">and it is related to the reception of the CSI-RS associated that is triggered with SRS, and for different SRS resource sets can have different CSI-RS association. In that sense, the issue highlighted by Apple seems not addressed by the FG 2-15b. QC and others can provide further clarification if that is not the case. </w:t>
            </w:r>
          </w:p>
          <w:p w14:paraId="52FBF2CF" w14:textId="77777777" w:rsidR="00935EF8" w:rsidRDefault="00935EF8" w:rsidP="00BE524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Oppo’s comment is about use of wording in the proposal and possible other ways of interpreting it. The proposal is coming from Apple and understanding should be overlapping on precoder calculation timelines. FL </w:t>
            </w:r>
            <w:r w:rsidR="00BE5249">
              <w:rPr>
                <w:rFonts w:ascii="Times New Roman" w:hAnsi="Times New Roman" w:cs="Times New Roman"/>
                <w:sz w:val="16"/>
                <w:szCs w:val="16"/>
              </w:rPr>
              <w:t xml:space="preserve">will clarify that if the group converge that there is real issue that needing some discussion. </w:t>
            </w:r>
          </w:p>
          <w:p w14:paraId="59656A86" w14:textId="38947458" w:rsidR="00D26711" w:rsidRPr="00796BAF" w:rsidRDefault="00D26711" w:rsidP="00D26711">
            <w:pPr>
              <w:spacing w:after="0"/>
              <w:jc w:val="both"/>
              <w:rPr>
                <w:rFonts w:ascii="Times New Roman" w:hAnsi="Times New Roman" w:cs="Times New Roman"/>
                <w:strike/>
                <w:color w:val="FF0000"/>
                <w:sz w:val="18"/>
                <w:szCs w:val="18"/>
              </w:rPr>
            </w:pPr>
            <w:r w:rsidRPr="00D26711">
              <w:rPr>
                <w:rFonts w:ascii="Times New Roman" w:hAnsi="Times New Roman" w:cs="Times New Roman"/>
                <w:b/>
                <w:bCs/>
                <w:sz w:val="18"/>
                <w:szCs w:val="18"/>
                <w:highlight w:val="yellow"/>
              </w:rPr>
              <w:t>Proposal 3.7:</w:t>
            </w:r>
            <w:r w:rsidRPr="00DB5EFF">
              <w:rPr>
                <w:rFonts w:ascii="Times New Roman" w:hAnsi="Times New Roman" w:cs="Times New Roman"/>
                <w:b/>
                <w:bCs/>
                <w:sz w:val="18"/>
                <w:szCs w:val="18"/>
              </w:rPr>
              <w:t xml:space="preserve"> </w:t>
            </w:r>
            <w:r w:rsidRPr="00DB5EFF">
              <w:rPr>
                <w:rFonts w:ascii="Times New Roman" w:hAnsi="Times New Roman" w:cs="Times New Roman"/>
                <w:sz w:val="18"/>
                <w:szCs w:val="18"/>
              </w:rPr>
              <w:t xml:space="preserve">For NCB based </w:t>
            </w:r>
            <w:proofErr w:type="spellStart"/>
            <w:r w:rsidRPr="00DB5EFF">
              <w:rPr>
                <w:rFonts w:ascii="Times New Roman" w:hAnsi="Times New Roman" w:cs="Times New Roman"/>
                <w:sz w:val="18"/>
                <w:szCs w:val="18"/>
              </w:rPr>
              <w:t>mTRP</w:t>
            </w:r>
            <w:proofErr w:type="spellEnd"/>
            <w:r w:rsidRPr="00DB5EFF">
              <w:rPr>
                <w:rFonts w:ascii="Times New Roman" w:hAnsi="Times New Roman" w:cs="Times New Roman"/>
                <w:sz w:val="18"/>
                <w:szCs w:val="18"/>
              </w:rPr>
              <w:t xml:space="preserve"> PUSCH repetition, on the </w:t>
            </w:r>
            <w:r w:rsidRPr="005571DC">
              <w:rPr>
                <w:rFonts w:ascii="Times New Roman" w:hAnsi="Times New Roman" w:cs="Times New Roman"/>
                <w:sz w:val="18"/>
                <w:szCs w:val="18"/>
              </w:rPr>
              <w:t xml:space="preserve">minimal </w:t>
            </w:r>
            <w:r w:rsidRPr="00DB5EFF">
              <w:rPr>
                <w:rFonts w:ascii="Times New Roman" w:hAnsi="Times New Roman" w:cs="Times New Roman"/>
                <w:sz w:val="18"/>
                <w:szCs w:val="18"/>
              </w:rPr>
              <w:t>gap</w:t>
            </w:r>
            <w:r w:rsidR="004E2797">
              <w:rPr>
                <w:rFonts w:ascii="Times New Roman" w:hAnsi="Times New Roman" w:cs="Times New Roman"/>
                <w:sz w:val="18"/>
                <w:szCs w:val="18"/>
              </w:rPr>
              <w:t xml:space="preserve"> </w:t>
            </w:r>
            <w:r w:rsidRPr="00DB5EFF">
              <w:rPr>
                <w:rFonts w:ascii="Times New Roman" w:hAnsi="Times New Roman" w:cs="Times New Roman"/>
                <w:sz w:val="18"/>
                <w:szCs w:val="18"/>
              </w:rPr>
              <w:t xml:space="preserve">between associated </w:t>
            </w:r>
            <w:r w:rsidR="00A267FC" w:rsidRPr="00A267FC">
              <w:rPr>
                <w:rFonts w:ascii="Times New Roman" w:hAnsi="Times New Roman" w:cs="Times New Roman"/>
                <w:color w:val="FF0000"/>
                <w:sz w:val="18"/>
                <w:szCs w:val="18"/>
              </w:rPr>
              <w:t>NZP-</w:t>
            </w:r>
            <w:r w:rsidRPr="00DB5EFF">
              <w:rPr>
                <w:rFonts w:ascii="Times New Roman" w:hAnsi="Times New Roman" w:cs="Times New Roman"/>
                <w:sz w:val="18"/>
                <w:szCs w:val="18"/>
              </w:rPr>
              <w:t>CSI-RS and aperiodic SRS, select</w:t>
            </w:r>
            <w:r w:rsidR="00796BAF">
              <w:rPr>
                <w:rFonts w:ascii="Times New Roman" w:hAnsi="Times New Roman" w:cs="Times New Roman"/>
                <w:sz w:val="18"/>
                <w:szCs w:val="18"/>
              </w:rPr>
              <w:t>,</w:t>
            </w:r>
          </w:p>
          <w:p w14:paraId="22B48E0B" w14:textId="52B4EB4E" w:rsidR="00D26711" w:rsidRDefault="00D26711" w:rsidP="00D26711">
            <w:pPr>
              <w:pStyle w:val="ListParagraph"/>
              <w:numPr>
                <w:ilvl w:val="0"/>
                <w:numId w:val="49"/>
              </w:numPr>
              <w:spacing w:after="0"/>
              <w:jc w:val="both"/>
              <w:rPr>
                <w:rFonts w:ascii="Times New Roman" w:hAnsi="Times New Roman" w:cs="Times New Roman"/>
                <w:sz w:val="18"/>
                <w:szCs w:val="18"/>
              </w:rPr>
            </w:pPr>
            <w:r w:rsidRPr="00DB5EFF">
              <w:rPr>
                <w:rFonts w:ascii="Times New Roman" w:hAnsi="Times New Roman" w:cs="Times New Roman"/>
                <w:sz w:val="18"/>
                <w:szCs w:val="18"/>
              </w:rPr>
              <w:t>Alt. 1: If both SRS resource sets are triggered in an overlapped manner in time domain</w:t>
            </w:r>
            <w:r w:rsidR="005571DC">
              <w:rPr>
                <w:rFonts w:ascii="Times New Roman" w:hAnsi="Times New Roman" w:cs="Times New Roman"/>
                <w:sz w:val="18"/>
                <w:szCs w:val="18"/>
              </w:rPr>
              <w:t xml:space="preserve"> </w:t>
            </w:r>
            <w:r w:rsidR="005571DC" w:rsidRPr="005571DC">
              <w:rPr>
                <w:rFonts w:ascii="Times New Roman" w:hAnsi="Times New Roman" w:cs="Times New Roman"/>
                <w:color w:val="FF0000"/>
                <w:sz w:val="18"/>
                <w:szCs w:val="18"/>
              </w:rPr>
              <w:t>(</w:t>
            </w:r>
            <w:r w:rsidR="004E2797">
              <w:rPr>
                <w:rFonts w:ascii="Times New Roman" w:hAnsi="Times New Roman" w:cs="Times New Roman"/>
                <w:color w:val="FF0000"/>
                <w:sz w:val="18"/>
                <w:szCs w:val="18"/>
              </w:rPr>
              <w:t xml:space="preserve">overlapping refer to overlapping </w:t>
            </w:r>
            <w:r w:rsidR="00A267FC">
              <w:rPr>
                <w:rFonts w:ascii="Times New Roman" w:hAnsi="Times New Roman" w:cs="Times New Roman"/>
                <w:color w:val="FF0000"/>
                <w:sz w:val="18"/>
                <w:szCs w:val="18"/>
              </w:rPr>
              <w:t>of</w:t>
            </w:r>
            <w:r w:rsidR="004E2797">
              <w:rPr>
                <w:rFonts w:ascii="Times New Roman" w:hAnsi="Times New Roman" w:cs="Times New Roman"/>
                <w:color w:val="FF0000"/>
                <w:sz w:val="18"/>
                <w:szCs w:val="18"/>
              </w:rPr>
              <w:t xml:space="preserve"> minimal gap</w:t>
            </w:r>
            <w:r w:rsidR="00A267FC">
              <w:rPr>
                <w:rFonts w:ascii="Times New Roman" w:hAnsi="Times New Roman" w:cs="Times New Roman"/>
                <w:color w:val="FF0000"/>
                <w:sz w:val="18"/>
                <w:szCs w:val="18"/>
              </w:rPr>
              <w:t xml:space="preserve">s between two pairs of associated </w:t>
            </w:r>
            <w:r w:rsidR="00A267FC" w:rsidRPr="00A267FC">
              <w:rPr>
                <w:rFonts w:ascii="Times New Roman" w:hAnsi="Times New Roman" w:cs="Times New Roman"/>
                <w:color w:val="FF0000"/>
                <w:sz w:val="18"/>
                <w:szCs w:val="18"/>
              </w:rPr>
              <w:t>NZP</w:t>
            </w:r>
            <w:r w:rsidR="00A267FC" w:rsidRPr="00DB5EFF">
              <w:rPr>
                <w:rFonts w:ascii="Times New Roman" w:hAnsi="Times New Roman" w:cs="Times New Roman"/>
                <w:sz w:val="18"/>
                <w:szCs w:val="18"/>
              </w:rPr>
              <w:t>-</w:t>
            </w:r>
            <w:r w:rsidR="00A267FC">
              <w:rPr>
                <w:rFonts w:ascii="Times New Roman" w:hAnsi="Times New Roman" w:cs="Times New Roman"/>
                <w:color w:val="FF0000"/>
                <w:sz w:val="18"/>
                <w:szCs w:val="18"/>
              </w:rPr>
              <w:t>CSI-RS and aperiodic SRS corresponding to two SRS resource sets</w:t>
            </w:r>
            <w:r w:rsidR="004E2797">
              <w:rPr>
                <w:rFonts w:ascii="Times New Roman" w:hAnsi="Times New Roman" w:cs="Times New Roman"/>
                <w:color w:val="FF0000"/>
                <w:sz w:val="18"/>
                <w:szCs w:val="18"/>
              </w:rPr>
              <w:t>)</w:t>
            </w:r>
            <w:r w:rsidR="005571DC" w:rsidRPr="005571DC">
              <w:rPr>
                <w:rFonts w:ascii="Times New Roman" w:hAnsi="Times New Roman" w:cs="Times New Roman"/>
                <w:color w:val="FF0000"/>
                <w:sz w:val="18"/>
                <w:szCs w:val="18"/>
              </w:rPr>
              <w:t xml:space="preserve">, </w:t>
            </w:r>
            <w:r w:rsidRPr="00DB5EFF">
              <w:rPr>
                <w:rFonts w:ascii="Times New Roman" w:hAnsi="Times New Roman" w:cs="Times New Roman"/>
                <w:sz w:val="18"/>
                <w:szCs w:val="18"/>
              </w:rPr>
              <w:t>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4845E1C9" w14:textId="7C36FA30" w:rsidR="00DB5EFF" w:rsidRPr="00A267FC" w:rsidRDefault="00D26711" w:rsidP="00A267FC">
            <w:pPr>
              <w:pStyle w:val="ListParagraph"/>
              <w:numPr>
                <w:ilvl w:val="1"/>
                <w:numId w:val="49"/>
              </w:numPr>
              <w:spacing w:after="0"/>
              <w:jc w:val="both"/>
              <w:rPr>
                <w:rFonts w:ascii="Times New Roman" w:hAnsi="Times New Roman" w:cs="Times New Roman"/>
                <w:sz w:val="18"/>
                <w:szCs w:val="18"/>
              </w:rPr>
            </w:pPr>
            <w:r w:rsidRPr="00796BAF">
              <w:rPr>
                <w:rFonts w:ascii="Times New Roman" w:hAnsi="Times New Roman" w:cs="Times New Roman"/>
                <w:color w:val="FF0000"/>
                <w:sz w:val="18"/>
                <w:szCs w:val="18"/>
              </w:rPr>
              <w:t>FFS: value of d</w:t>
            </w:r>
          </w:p>
        </w:tc>
      </w:tr>
    </w:tbl>
    <w:p w14:paraId="79054FE3" w14:textId="77777777" w:rsidR="00693FDC" w:rsidRDefault="00693FDC">
      <w:pPr>
        <w:rPr>
          <w:rFonts w:ascii="Times New Roman" w:hAnsi="Times New Roman" w:cs="Times New Roman"/>
          <w:iCs/>
          <w:sz w:val="18"/>
          <w:szCs w:val="18"/>
        </w:rPr>
      </w:pPr>
    </w:p>
    <w:p w14:paraId="5BD6B27F" w14:textId="77777777" w:rsidR="00693FDC" w:rsidRDefault="00693FDC">
      <w:pPr>
        <w:adjustRightInd w:val="0"/>
        <w:snapToGrid w:val="0"/>
        <w:spacing w:line="256" w:lineRule="auto"/>
        <w:rPr>
          <w:rFonts w:ascii="Times New Roman" w:hAnsi="Times New Roman" w:cs="Times New Roman"/>
          <w:iCs/>
          <w:sz w:val="18"/>
          <w:szCs w:val="18"/>
        </w:rPr>
      </w:pPr>
    </w:p>
    <w:p w14:paraId="568A95DD"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14:paraId="1DA4366C" w14:textId="77777777" w:rsidR="00693FDC" w:rsidRDefault="00693FDC">
      <w:pPr>
        <w:rPr>
          <w:rFonts w:ascii="Times New Roman" w:hAnsi="Times New Roman" w:cs="Times New Roman"/>
          <w:sz w:val="18"/>
          <w:szCs w:val="18"/>
        </w:rPr>
      </w:pPr>
    </w:p>
    <w:p w14:paraId="3FC89FB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0EA4A240" w14:textId="77777777" w:rsidR="00693FDC" w:rsidRDefault="00693FDC">
      <w:pPr>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93FDC" w14:paraId="18AAE80D" w14:textId="77777777">
        <w:tc>
          <w:tcPr>
            <w:tcW w:w="2122" w:type="dxa"/>
            <w:shd w:val="clear" w:color="auto" w:fill="EEECE1" w:themeFill="background2"/>
          </w:tcPr>
          <w:p w14:paraId="5CF13881"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14:paraId="2D11A31A"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w:t>
            </w:r>
          </w:p>
        </w:tc>
      </w:tr>
      <w:tr w:rsidR="00693FDC" w14:paraId="48756860" w14:textId="77777777">
        <w:tc>
          <w:tcPr>
            <w:tcW w:w="2122" w:type="dxa"/>
          </w:tcPr>
          <w:p w14:paraId="6F94F8C3"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11839F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59748C93"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p w14:paraId="6741C70E" w14:textId="77777777" w:rsidR="00693FDC" w:rsidRDefault="002E1280">
            <w:pPr>
              <w:pStyle w:val="ListParagraph"/>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CB collides with another SRS resource for CB, UE only transmits the SRS with lowest resource ID.</w:t>
            </w:r>
          </w:p>
          <w:p w14:paraId="617E5440" w14:textId="77777777" w:rsidR="00693FDC" w:rsidRDefault="002E1280">
            <w:pPr>
              <w:pStyle w:val="ListParagraph"/>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4673183B" w14:textId="1C107C8A" w:rsidR="00693FDC" w:rsidRDefault="00A267FC">
            <w:pPr>
              <w:adjustRightInd w:val="0"/>
              <w:snapToGrid w:val="0"/>
              <w:spacing w:before="60"/>
              <w:rPr>
                <w:rFonts w:ascii="Times New Roman" w:eastAsia="SimSun" w:hAnsi="Times New Roman" w:cs="Times New Roman"/>
                <w:color w:val="4A442A" w:themeColor="background2" w:themeShade="40"/>
                <w:sz w:val="16"/>
                <w:szCs w:val="16"/>
              </w:rPr>
            </w:pPr>
            <w:r w:rsidRPr="002217E3">
              <w:rPr>
                <w:rFonts w:ascii="Times New Roman" w:eastAsia="SimSun" w:hAnsi="Times New Roman" w:cs="Times New Roman"/>
                <w:color w:val="1F497D" w:themeColor="text2"/>
                <w:sz w:val="16"/>
                <w:szCs w:val="16"/>
              </w:rPr>
              <w:t>Mod:</w:t>
            </w:r>
            <w:r>
              <w:rPr>
                <w:rFonts w:ascii="Times New Roman" w:eastAsia="SimSun" w:hAnsi="Times New Roman" w:cs="Times New Roman"/>
                <w:color w:val="1F497D" w:themeColor="text2"/>
                <w:sz w:val="16"/>
                <w:szCs w:val="16"/>
              </w:rPr>
              <w:t xml:space="preserve"> </w:t>
            </w:r>
            <w:r w:rsidR="00796BAF">
              <w:rPr>
                <w:rFonts w:ascii="Times New Roman" w:eastAsia="SimSun" w:hAnsi="Times New Roman" w:cs="Times New Roman"/>
                <w:color w:val="1F497D" w:themeColor="text2"/>
                <w:sz w:val="16"/>
                <w:szCs w:val="16"/>
              </w:rPr>
              <w:t>Will create new discussion in phase 1 discussion</w:t>
            </w:r>
            <w:r w:rsidRPr="002217E3">
              <w:rPr>
                <w:rFonts w:ascii="Times New Roman" w:eastAsia="SimSun" w:hAnsi="Times New Roman" w:cs="Times New Roman"/>
                <w:color w:val="1F497D" w:themeColor="text2"/>
                <w:sz w:val="16"/>
                <w:szCs w:val="16"/>
              </w:rPr>
              <w:t>.</w:t>
            </w:r>
          </w:p>
        </w:tc>
      </w:tr>
      <w:tr w:rsidR="00693FDC" w14:paraId="11C0526C" w14:textId="77777777">
        <w:tc>
          <w:tcPr>
            <w:tcW w:w="2122" w:type="dxa"/>
          </w:tcPr>
          <w:p w14:paraId="5B31F5A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26A9EC26" w14:textId="65053DFC" w:rsidR="00693FDC" w:rsidRDefault="002E1280">
            <w:pPr>
              <w:pStyle w:val="proposal"/>
              <w:numPr>
                <w:ilvl w:val="0"/>
                <w:numId w:val="0"/>
              </w:numPr>
              <w:rPr>
                <w:b w:val="0"/>
                <w:sz w:val="16"/>
              </w:rPr>
            </w:pPr>
            <w:r>
              <w:rPr>
                <w:b w:val="0"/>
                <w:sz w:val="16"/>
              </w:rPr>
              <w:t>The second TPMI field can be optionally configured via RRC. PUSCH repetitions transmitting towards multiple TRPs are sharing the same TPMI indicated by one TPMI field when the second TPMI field is absent.</w:t>
            </w:r>
          </w:p>
          <w:p w14:paraId="32AD6D3B" w14:textId="77777777" w:rsidR="00A267FC" w:rsidRPr="00A267FC" w:rsidRDefault="00A267FC" w:rsidP="00A267FC">
            <w:pPr>
              <w:rPr>
                <w:rFonts w:ascii="Times New Roman" w:hAnsi="Times New Roman" w:cs="Times New Roman"/>
                <w:color w:val="1F497D" w:themeColor="text2"/>
                <w:sz w:val="16"/>
                <w:szCs w:val="16"/>
              </w:rPr>
            </w:pPr>
            <w:r w:rsidRPr="00A267FC">
              <w:rPr>
                <w:rFonts w:ascii="Times New Roman" w:hAnsi="Times New Roman" w:cs="Times New Roman"/>
                <w:color w:val="1F497D" w:themeColor="text2"/>
                <w:sz w:val="16"/>
                <w:szCs w:val="16"/>
              </w:rPr>
              <w:t xml:space="preserve">Mod: there was some discussion on this before. No support from others. </w:t>
            </w:r>
          </w:p>
          <w:p w14:paraId="700187BC" w14:textId="77777777" w:rsidR="00693FDC" w:rsidRDefault="002E1280">
            <w:pPr>
              <w:rPr>
                <w:rFonts w:ascii="Times New Roman" w:eastAsia="SimSun" w:hAnsi="Times New Roman" w:cs="Times New Roman"/>
                <w:sz w:val="16"/>
                <w:lang w:val="en-GB"/>
              </w:rPr>
            </w:pPr>
            <w:r>
              <w:rPr>
                <w:rFonts w:ascii="Times New Roman" w:eastAsia="SimSun" w:hAnsi="Times New Roman" w:cs="Times New Roman"/>
                <w:sz w:val="16"/>
                <w:lang w:val="en-GB"/>
              </w:rPr>
              <w:t xml:space="preserve">When DCI indicates BWP switch from a BWP with MTRP configuration to a BWP with STRP configuration, UE ignores the new field and the second SRI/TPMI/TPC fields in the DCI, while when DCI indicates BWP </w:t>
            </w:r>
            <w:r>
              <w:rPr>
                <w:rFonts w:ascii="Times New Roman" w:eastAsia="SimSun" w:hAnsi="Times New Roman" w:cs="Times New Roman"/>
                <w:sz w:val="16"/>
                <w:lang w:val="en-GB"/>
              </w:rPr>
              <w:lastRenderedPageBreak/>
              <w:t>switch from a BWP with STRP configuration to a BWP with MTRP configuration, UE assumes the only SRI/TPMI/TPC field in the DCI are associated to the first SRS resource set in the indicated BWP.</w:t>
            </w:r>
          </w:p>
          <w:p w14:paraId="5FD53788" w14:textId="05C12273" w:rsidR="00A267FC" w:rsidRDefault="00A267FC">
            <w:pPr>
              <w:rPr>
                <w:rFonts w:ascii="Times New Roman" w:eastAsia="SimSun" w:hAnsi="Times New Roman" w:cs="Times New Roman"/>
                <w:color w:val="4A442A" w:themeColor="background2" w:themeShade="40"/>
              </w:rPr>
            </w:pPr>
            <w:r w:rsidRPr="002217E3">
              <w:rPr>
                <w:rFonts w:ascii="Times New Roman" w:eastAsia="SimSun" w:hAnsi="Times New Roman" w:cs="Times New Roman"/>
                <w:color w:val="1F497D" w:themeColor="text2"/>
                <w:sz w:val="16"/>
                <w:szCs w:val="20"/>
                <w:lang w:val="en-GB"/>
              </w:rPr>
              <w:t>Mod: It is unclear what is different from legacy behaviour for BWP switch. Configurations of new BWP is applied when there is a switch.</w:t>
            </w:r>
          </w:p>
        </w:tc>
      </w:tr>
      <w:tr w:rsidR="00584A62" w14:paraId="14FDCC68" w14:textId="77777777">
        <w:tc>
          <w:tcPr>
            <w:tcW w:w="2122" w:type="dxa"/>
          </w:tcPr>
          <w:p w14:paraId="1A26AFEF" w14:textId="77777777" w:rsidR="00584A62" w:rsidRDefault="00584A62" w:rsidP="00584A62">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H</w:t>
            </w:r>
            <w:r>
              <w:rPr>
                <w:rFonts w:ascii="Times New Roman" w:eastAsia="SimSun" w:hAnsi="Times New Roman" w:cs="Times New Roman"/>
                <w:color w:val="4A442A" w:themeColor="background2" w:themeShade="40"/>
                <w:sz w:val="16"/>
                <w:szCs w:val="16"/>
              </w:rPr>
              <w:t>uawei, HiSilicon</w:t>
            </w:r>
          </w:p>
        </w:tc>
        <w:tc>
          <w:tcPr>
            <w:tcW w:w="7512" w:type="dxa"/>
          </w:tcPr>
          <w:p w14:paraId="59382E3A" w14:textId="77777777" w:rsidR="00584A62" w:rsidRDefault="00584A62" w:rsidP="00584A62">
            <w:pPr>
              <w:adjustRightInd w:val="0"/>
              <w:snapToGrid w:val="0"/>
              <w:spacing w:before="60"/>
              <w:rPr>
                <w:rFonts w:ascii="Times New Roman" w:eastAsia="SimSun" w:hAnsi="Times New Roman" w:cs="Times New Roman"/>
                <w:sz w:val="16"/>
              </w:rPr>
            </w:pPr>
            <w:r w:rsidRPr="005B7483">
              <w:rPr>
                <w:rFonts w:ascii="Times New Roman" w:eastAsia="SimSun" w:hAnsi="Times New Roman" w:cs="Times New Roman"/>
                <w:sz w:val="16"/>
              </w:rPr>
              <w:t xml:space="preserve">When PUCCH without repetition carrying HARQ-ACK and/or CSI overlaps with multi-TRP PUSCH transmission, </w:t>
            </w:r>
            <w:r>
              <w:rPr>
                <w:rFonts w:ascii="Times New Roman" w:eastAsia="SimSun" w:hAnsi="Times New Roman" w:cs="Times New Roman"/>
                <w:sz w:val="16"/>
              </w:rPr>
              <w:t xml:space="preserve">support that </w:t>
            </w:r>
            <w:r w:rsidRPr="005B7483">
              <w:rPr>
                <w:rFonts w:ascii="Times New Roman" w:eastAsia="SimSun" w:hAnsi="Times New Roman" w:cs="Times New Roman"/>
                <w:sz w:val="16"/>
              </w:rPr>
              <w:t>the UCI of the PUCCH is multiplexed on two PUSCH repetitions with different beams.</w:t>
            </w:r>
          </w:p>
          <w:p w14:paraId="5B524F12" w14:textId="77777777" w:rsidR="00584A62" w:rsidRDefault="00584A62" w:rsidP="00584A62">
            <w:pPr>
              <w:adjustRightInd w:val="0"/>
              <w:snapToGrid w:val="0"/>
              <w:spacing w:before="60"/>
              <w:rPr>
                <w:rFonts w:ascii="Times New Roman" w:eastAsia="SimSun" w:hAnsi="Times New Roman" w:cs="Times New Roman"/>
                <w:sz w:val="16"/>
              </w:rPr>
            </w:pPr>
            <w:r>
              <w:rPr>
                <w:rFonts w:ascii="Times New Roman" w:eastAsia="SimSun" w:hAnsi="Times New Roman" w:cs="Times New Roman"/>
                <w:sz w:val="16"/>
              </w:rPr>
              <w:t>For PUSCH repetition TypeA:</w:t>
            </w:r>
          </w:p>
          <w:p w14:paraId="7FB043DF" w14:textId="77777777" w:rsidR="00584A62" w:rsidRDefault="00584A62" w:rsidP="00584A62">
            <w:pPr>
              <w:adjustRightInd w:val="0"/>
              <w:snapToGrid w:val="0"/>
              <w:spacing w:before="60"/>
              <w:rPr>
                <w:rFonts w:ascii="Times New Roman" w:eastAsia="SimSun" w:hAnsi="Times New Roman" w:cs="Times New Roman"/>
                <w:sz w:val="16"/>
              </w:rPr>
            </w:pPr>
            <w:r>
              <w:rPr>
                <w:noProof/>
              </w:rPr>
              <w:drawing>
                <wp:inline distT="0" distB="0" distL="0" distR="0" wp14:anchorId="3E5E8094" wp14:editId="4A777E50">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5816" cy="817588"/>
                          </a:xfrm>
                          <a:prstGeom prst="rect">
                            <a:avLst/>
                          </a:prstGeom>
                        </pic:spPr>
                      </pic:pic>
                    </a:graphicData>
                  </a:graphic>
                </wp:inline>
              </w:drawing>
            </w:r>
          </w:p>
          <w:p w14:paraId="2828B627" w14:textId="77777777" w:rsidR="00584A62" w:rsidRDefault="00584A62" w:rsidP="00584A62">
            <w:pPr>
              <w:adjustRightInd w:val="0"/>
              <w:snapToGrid w:val="0"/>
              <w:spacing w:before="60"/>
              <w:rPr>
                <w:rFonts w:ascii="Times New Roman" w:eastAsia="SimSun" w:hAnsi="Times New Roman" w:cs="Times New Roman"/>
                <w:sz w:val="16"/>
              </w:rPr>
            </w:pPr>
            <w:r>
              <w:rPr>
                <w:rFonts w:ascii="Times New Roman" w:eastAsia="SimSun" w:hAnsi="Times New Roman" w:cs="Times New Roman" w:hint="eastAsia"/>
                <w:sz w:val="16"/>
              </w:rPr>
              <w:t>F</w:t>
            </w:r>
            <w:r>
              <w:rPr>
                <w:rFonts w:ascii="Times New Roman" w:eastAsia="SimSun" w:hAnsi="Times New Roman" w:cs="Times New Roman"/>
                <w:sz w:val="16"/>
              </w:rPr>
              <w:t xml:space="preserve">or PUSCH repetition </w:t>
            </w:r>
            <w:proofErr w:type="spellStart"/>
            <w:r>
              <w:rPr>
                <w:rFonts w:ascii="Times New Roman" w:eastAsia="SimSun" w:hAnsi="Times New Roman" w:cs="Times New Roman"/>
                <w:sz w:val="16"/>
              </w:rPr>
              <w:t>TypeB</w:t>
            </w:r>
            <w:proofErr w:type="spellEnd"/>
            <w:r>
              <w:rPr>
                <w:rFonts w:ascii="Times New Roman" w:eastAsia="SimSun" w:hAnsi="Times New Roman" w:cs="Times New Roman"/>
                <w:sz w:val="16"/>
              </w:rPr>
              <w:t>:</w:t>
            </w:r>
          </w:p>
          <w:p w14:paraId="054F0E29" w14:textId="77777777" w:rsidR="00584A62" w:rsidRDefault="00584A62" w:rsidP="00584A62">
            <w:pPr>
              <w:adjustRightInd w:val="0"/>
              <w:snapToGrid w:val="0"/>
              <w:spacing w:before="60"/>
              <w:rPr>
                <w:rFonts w:ascii="Times New Roman" w:eastAsia="SimSun" w:hAnsi="Times New Roman" w:cs="Times New Roman"/>
                <w:sz w:val="16"/>
              </w:rPr>
            </w:pPr>
            <w:r>
              <w:rPr>
                <w:noProof/>
              </w:rPr>
              <w:drawing>
                <wp:inline distT="0" distB="0" distL="0" distR="0" wp14:anchorId="6535A704" wp14:editId="56552A21">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5600" cy="771834"/>
                          </a:xfrm>
                          <a:prstGeom prst="rect">
                            <a:avLst/>
                          </a:prstGeom>
                        </pic:spPr>
                      </pic:pic>
                    </a:graphicData>
                  </a:graphic>
                </wp:inline>
              </w:drawing>
            </w:r>
          </w:p>
          <w:p w14:paraId="3CE0BEA0" w14:textId="44DEF749" w:rsidR="00A267FC" w:rsidRPr="00B64733" w:rsidRDefault="00A267FC" w:rsidP="00584A62">
            <w:pPr>
              <w:adjustRightInd w:val="0"/>
              <w:snapToGrid w:val="0"/>
              <w:spacing w:before="60"/>
              <w:rPr>
                <w:rFonts w:ascii="Times New Roman" w:eastAsia="SimSun" w:hAnsi="Times New Roman" w:cs="Times New Roman"/>
                <w:sz w:val="16"/>
              </w:rPr>
            </w:pPr>
            <w:r w:rsidRPr="00056045">
              <w:rPr>
                <w:rFonts w:ascii="Times New Roman" w:eastAsia="SimSun" w:hAnsi="Times New Roman" w:cs="Times New Roman"/>
                <w:color w:val="1F497D" w:themeColor="text2"/>
                <w:sz w:val="16"/>
                <w:szCs w:val="20"/>
              </w:rPr>
              <w:t>Mod: there may be no further time in Rel-17 to discuss further multiplexing scenarios. We made agreements that UCI other than A-CSI (or SP-CSI) will not be present when there is multiplexing. In some sense, we discussed these possibilities before and no majority support.</w:t>
            </w:r>
          </w:p>
        </w:tc>
      </w:tr>
    </w:tbl>
    <w:p w14:paraId="679761CF" w14:textId="77777777" w:rsidR="00693FDC" w:rsidRDefault="00693FDC">
      <w:pPr>
        <w:overflowPunct w:val="0"/>
        <w:rPr>
          <w:rFonts w:ascii="Times New Roman" w:hAnsi="Times New Roman" w:cs="Times New Roman"/>
          <w:sz w:val="18"/>
          <w:szCs w:val="18"/>
        </w:rPr>
      </w:pPr>
    </w:p>
    <w:p w14:paraId="35902C99"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7"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693FDC" w14:paraId="0562E528" w14:textId="77777777">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7"/>
          <w:p w14:paraId="770BC0B8" w14:textId="77777777" w:rsidR="00693FDC" w:rsidRDefault="002E1280" w:rsidP="008F088F">
            <w:pPr>
              <w:spacing w:after="0"/>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14:paraId="18ED5C91"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14:paraId="6504D4C1"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14:paraId="43CDBDD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FDD85E" w14:textId="77777777" w:rsidR="00693FDC" w:rsidRDefault="00B3730E" w:rsidP="008F088F">
            <w:pPr>
              <w:spacing w:after="0"/>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14:paraId="4E6267C3"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14:paraId="303386F9"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14:paraId="791F7F7C"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6F8FAEF" w14:textId="77777777" w:rsidR="00693FDC" w:rsidRDefault="00B3730E" w:rsidP="008F088F">
            <w:pPr>
              <w:spacing w:after="0"/>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14:paraId="58BF7924"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14:paraId="44973D82" w14:textId="77777777" w:rsidR="00693FDC" w:rsidRDefault="002E1280" w:rsidP="008F088F">
            <w:pPr>
              <w:spacing w:after="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InterDigital</w:t>
            </w:r>
            <w:proofErr w:type="spellEnd"/>
            <w:r>
              <w:rPr>
                <w:rFonts w:ascii="Times New Roman" w:eastAsia="Times New Roman" w:hAnsi="Times New Roman" w:cs="Times New Roman"/>
                <w:sz w:val="18"/>
                <w:szCs w:val="18"/>
              </w:rPr>
              <w:t>, Inc.</w:t>
            </w:r>
          </w:p>
        </w:tc>
      </w:tr>
      <w:tr w:rsidR="00693FDC" w14:paraId="7D99777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86AC164" w14:textId="77777777" w:rsidR="00693FDC" w:rsidRDefault="00B3730E" w:rsidP="008F088F">
            <w:pPr>
              <w:spacing w:after="0"/>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14:paraId="4289F138"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40F7CDA8"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14:paraId="36A7073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3896E2C" w14:textId="77777777" w:rsidR="00693FDC" w:rsidRDefault="00B3730E" w:rsidP="008F088F">
            <w:pPr>
              <w:spacing w:after="0"/>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14:paraId="4A54425C"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829BFD"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Spreadtrum Communications</w:t>
            </w:r>
          </w:p>
        </w:tc>
      </w:tr>
      <w:tr w:rsidR="00693FDC" w14:paraId="32844EC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0CC7557" w14:textId="77777777" w:rsidR="00693FDC" w:rsidRDefault="00B3730E" w:rsidP="008F088F">
            <w:pPr>
              <w:spacing w:after="0"/>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14:paraId="7EBE5275"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14:paraId="666E5A1F"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14:paraId="6F0F010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8CED0E8" w14:textId="77777777" w:rsidR="00693FDC" w:rsidRDefault="00B3730E" w:rsidP="008F088F">
            <w:pPr>
              <w:spacing w:after="0"/>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14:paraId="513118FD"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3989167"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14:paraId="00E5E180"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DA80107" w14:textId="77777777" w:rsidR="00693FDC" w:rsidRDefault="00B3730E" w:rsidP="008F088F">
            <w:pPr>
              <w:spacing w:after="0"/>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14:paraId="213C311A"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3477D5"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14:paraId="2D51535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E08AB0B" w14:textId="77777777" w:rsidR="00693FDC" w:rsidRDefault="00B3730E" w:rsidP="008F088F">
            <w:pPr>
              <w:spacing w:after="0"/>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14:paraId="7D9679AB"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0C69510"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14:paraId="5231A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3F60F5D" w14:textId="77777777" w:rsidR="00693FDC" w:rsidRDefault="00B3730E" w:rsidP="008F088F">
            <w:pPr>
              <w:spacing w:after="0"/>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14:paraId="31B81A75"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7EDBD2C4"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14:paraId="7D88FDB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148E56" w14:textId="77777777" w:rsidR="00693FDC" w:rsidRDefault="00B3730E" w:rsidP="008F088F">
            <w:pPr>
              <w:spacing w:after="0"/>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14:paraId="6DA56CEE"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14:paraId="7E50D1AE"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14:paraId="718CBC3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B7A38EA" w14:textId="77777777" w:rsidR="00693FDC" w:rsidRDefault="00B3730E" w:rsidP="008F088F">
            <w:pPr>
              <w:spacing w:after="0"/>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14:paraId="6AE61DFB"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14:paraId="19191023"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14:paraId="374A15F7"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F1CADD2" w14:textId="77777777" w:rsidR="00693FDC" w:rsidRDefault="00B3730E" w:rsidP="008F088F">
            <w:pPr>
              <w:spacing w:after="0"/>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14:paraId="4A451B3E"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5832FE13"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14:paraId="6694EDB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0397042" w14:textId="77777777" w:rsidR="00693FDC" w:rsidRDefault="00B3730E" w:rsidP="008F088F">
            <w:pPr>
              <w:spacing w:after="0"/>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14:paraId="2694716A"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14:paraId="27CFB664"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14:paraId="370778F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A70B269" w14:textId="77777777" w:rsidR="00693FDC" w:rsidRDefault="00B3730E" w:rsidP="008F088F">
            <w:pPr>
              <w:spacing w:after="0"/>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14:paraId="50796F0A"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14:paraId="5DA5A713"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14:paraId="50E0ABD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4B784C0" w14:textId="77777777" w:rsidR="00693FDC" w:rsidRDefault="00B3730E" w:rsidP="008F088F">
            <w:pPr>
              <w:spacing w:after="0"/>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14:paraId="7F6C935C"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035E39EB"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14:paraId="6C2DB8E5"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2D04D0" w14:textId="77777777" w:rsidR="00693FDC" w:rsidRDefault="00B3730E" w:rsidP="008F088F">
            <w:pPr>
              <w:spacing w:after="0"/>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14:paraId="181E71C3"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2FF0347"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14:paraId="423BD77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11B1DEE" w14:textId="77777777" w:rsidR="00693FDC" w:rsidRDefault="00B3730E" w:rsidP="008F088F">
            <w:pPr>
              <w:spacing w:after="0"/>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14:paraId="78580D4C"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650314A4"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14:paraId="497D938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CC665D9" w14:textId="77777777" w:rsidR="00693FDC" w:rsidRDefault="00B3730E" w:rsidP="008F088F">
            <w:pPr>
              <w:spacing w:after="0"/>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14:paraId="323DF958"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14:paraId="0E9371B3"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14:paraId="6ED581E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1908D88" w14:textId="77777777" w:rsidR="00693FDC" w:rsidRDefault="00B3730E" w:rsidP="008F088F">
            <w:pPr>
              <w:spacing w:after="0"/>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14:paraId="51929A29"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14:paraId="0030E533"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14:paraId="6CCE7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FE4A953" w14:textId="77777777" w:rsidR="00693FDC" w:rsidRDefault="00B3730E" w:rsidP="008F088F">
            <w:pPr>
              <w:spacing w:after="0"/>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14:paraId="52409E82"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14:paraId="140DB466"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14:paraId="4E735D1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7EC29F4" w14:textId="77777777" w:rsidR="00693FDC" w:rsidRDefault="00B3730E" w:rsidP="008F088F">
            <w:pPr>
              <w:spacing w:after="0"/>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14:paraId="4A1248E3"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14:paraId="3A82FEBD"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14:paraId="47F5ADA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AC64F29" w14:textId="77777777" w:rsidR="00693FDC" w:rsidRDefault="00B3730E" w:rsidP="008F088F">
            <w:pPr>
              <w:spacing w:after="0"/>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14:paraId="64D7A6A4"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14:paraId="4020DE1C"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14:paraId="43F90CBF"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7143643" w14:textId="77777777" w:rsidR="00693FDC" w:rsidRDefault="00B3730E" w:rsidP="008F088F">
            <w:pPr>
              <w:spacing w:after="0"/>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14:paraId="1D728A93"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4E3AE1E6"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14:paraId="38C1300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46ACD35" w14:textId="77777777" w:rsidR="00693FDC" w:rsidRDefault="00B3730E" w:rsidP="008F088F">
            <w:pPr>
              <w:spacing w:after="0"/>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14:paraId="504F5194"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14:paraId="0DF9871E" w14:textId="77777777" w:rsidR="00693FDC" w:rsidRDefault="002E1280" w:rsidP="008F088F">
            <w:pPr>
              <w:spacing w:after="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Convida</w:t>
            </w:r>
            <w:proofErr w:type="spellEnd"/>
            <w:r>
              <w:rPr>
                <w:rFonts w:ascii="Times New Roman" w:eastAsia="Times New Roman" w:hAnsi="Times New Roman" w:cs="Times New Roman"/>
                <w:sz w:val="18"/>
                <w:szCs w:val="18"/>
              </w:rPr>
              <w:t xml:space="preserve"> Wireless</w:t>
            </w:r>
          </w:p>
        </w:tc>
      </w:tr>
      <w:tr w:rsidR="00693FDC" w14:paraId="75F34A63"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665CB491" w14:textId="77777777" w:rsidR="00693FDC" w:rsidRDefault="00B3730E" w:rsidP="008F088F">
            <w:pPr>
              <w:spacing w:after="0"/>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14:paraId="0D87FCB7"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34F6AA62"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14:paraId="312395C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179C189" w14:textId="77777777" w:rsidR="00693FDC" w:rsidRDefault="00B3730E" w:rsidP="008F088F">
            <w:pPr>
              <w:spacing w:after="0"/>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14:paraId="07026B22"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Discussion on </w:t>
            </w:r>
            <w:proofErr w:type="spellStart"/>
            <w:r>
              <w:rPr>
                <w:rFonts w:ascii="Times New Roman" w:eastAsia="Times New Roman" w:hAnsi="Times New Roman" w:cs="Times New Roman"/>
                <w:sz w:val="18"/>
                <w:szCs w:val="18"/>
              </w:rPr>
              <w:t>mTRP</w:t>
            </w:r>
            <w:proofErr w:type="spellEnd"/>
            <w:r>
              <w:rPr>
                <w:rFonts w:ascii="Times New Roman" w:eastAsia="Times New Roman" w:hAnsi="Times New Roman" w:cs="Times New Roman"/>
                <w:sz w:val="18"/>
                <w:szCs w:val="18"/>
              </w:rPr>
              <w:t xml:space="preserve"> PXXCH</w:t>
            </w:r>
          </w:p>
        </w:tc>
        <w:tc>
          <w:tcPr>
            <w:tcW w:w="2220" w:type="dxa"/>
            <w:tcBorders>
              <w:top w:val="nil"/>
              <w:left w:val="nil"/>
              <w:bottom w:val="single" w:sz="4" w:space="0" w:color="A6A6A6"/>
              <w:right w:val="single" w:sz="4" w:space="0" w:color="A6A6A6"/>
            </w:tcBorders>
            <w:shd w:val="clear" w:color="auto" w:fill="auto"/>
          </w:tcPr>
          <w:p w14:paraId="02D499F9" w14:textId="77777777" w:rsidR="00693FDC" w:rsidRDefault="002E1280" w:rsidP="008F088F">
            <w:pPr>
              <w:spacing w:after="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ASUSTeK</w:t>
            </w:r>
            <w:proofErr w:type="spellEnd"/>
          </w:p>
        </w:tc>
      </w:tr>
      <w:tr w:rsidR="00693FDC" w14:paraId="3659F9C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361FEE" w14:textId="77777777" w:rsidR="00693FDC" w:rsidRDefault="00B3730E" w:rsidP="008F088F">
            <w:pPr>
              <w:spacing w:after="0"/>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14:paraId="6073CB1F"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14:paraId="5544400C" w14:textId="77777777" w:rsidR="00693FDC" w:rsidRDefault="002E1280" w:rsidP="008F088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14:paraId="34CF4272" w14:textId="77777777" w:rsidR="00693FDC" w:rsidRDefault="00693FDC">
      <w:pPr>
        <w:rPr>
          <w:rFonts w:ascii="Times New Roman" w:hAnsi="Times New Roman" w:cs="Times New Roman"/>
          <w:sz w:val="18"/>
          <w:szCs w:val="18"/>
        </w:rPr>
      </w:pPr>
    </w:p>
    <w:p w14:paraId="0E34E762"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E9D5785" w14:textId="77777777" w:rsidR="00693FDC" w:rsidRDefault="002E1280">
      <w:pPr>
        <w:pStyle w:val="Heading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14:paraId="153356A5" w14:textId="77777777" w:rsidR="00693FDC" w:rsidRDefault="002E1280">
      <w:pPr>
        <w:pStyle w:val="Heading3"/>
        <w:spacing w:before="240"/>
        <w:rPr>
          <w:color w:val="auto"/>
        </w:rPr>
      </w:pPr>
      <w:r>
        <w:rPr>
          <w:color w:val="auto"/>
        </w:rPr>
        <w:t>102-e (August 2020)</w:t>
      </w:r>
    </w:p>
    <w:p w14:paraId="6D8FBCCC" w14:textId="77777777" w:rsidR="00693FDC" w:rsidRDefault="00693FDC" w:rsidP="008F088F">
      <w:pPr>
        <w:spacing w:after="0"/>
        <w:rPr>
          <w:rFonts w:ascii="Times New Roman" w:hAnsi="Times New Roman" w:cs="Times New Roman"/>
          <w:highlight w:val="cyan"/>
        </w:rPr>
      </w:pPr>
    </w:p>
    <w:p w14:paraId="3E4ADB8A" w14:textId="77777777" w:rsidR="00693FDC" w:rsidRDefault="002E1280" w:rsidP="008F088F">
      <w:pPr>
        <w:spacing w:after="0"/>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58D519AB" w14:textId="77777777" w:rsidR="00693FDC" w:rsidRDefault="002E1280" w:rsidP="008F088F">
      <w:pPr>
        <w:pStyle w:val="ListParagraph"/>
        <w:numPr>
          <w:ilvl w:val="0"/>
          <w:numId w:val="51"/>
        </w:num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14:paraId="1E3F7DC5" w14:textId="77777777">
        <w:tc>
          <w:tcPr>
            <w:tcW w:w="3595" w:type="dxa"/>
            <w:shd w:val="clear" w:color="auto" w:fill="D9D9D9"/>
            <w:vAlign w:val="center"/>
          </w:tcPr>
          <w:p w14:paraId="02469B7A"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472" w:type="dxa"/>
            <w:shd w:val="clear" w:color="auto" w:fill="D9D9D9"/>
          </w:tcPr>
          <w:p w14:paraId="69C74F70"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6405988E" w14:textId="77777777">
        <w:tc>
          <w:tcPr>
            <w:tcW w:w="3595" w:type="dxa"/>
            <w:shd w:val="clear" w:color="auto" w:fill="auto"/>
            <w:vAlign w:val="center"/>
          </w:tcPr>
          <w:p w14:paraId="04C89F46"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14:paraId="1F92F675"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14:paraId="50CB059B" w14:textId="77777777">
        <w:tc>
          <w:tcPr>
            <w:tcW w:w="3595" w:type="dxa"/>
            <w:shd w:val="clear" w:color="auto" w:fill="auto"/>
            <w:vAlign w:val="center"/>
          </w:tcPr>
          <w:p w14:paraId="45BA6650"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PUCCH format</w:t>
            </w:r>
          </w:p>
        </w:tc>
        <w:tc>
          <w:tcPr>
            <w:tcW w:w="5472" w:type="dxa"/>
            <w:shd w:val="clear" w:color="auto" w:fill="auto"/>
            <w:vAlign w:val="center"/>
          </w:tcPr>
          <w:p w14:paraId="1AF3E607"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14:paraId="19CC61A7"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14:paraId="2C005F34" w14:textId="77777777">
        <w:tc>
          <w:tcPr>
            <w:tcW w:w="3595" w:type="dxa"/>
            <w:shd w:val="clear" w:color="auto" w:fill="auto"/>
            <w:vAlign w:val="center"/>
          </w:tcPr>
          <w:p w14:paraId="17A2DF28"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14:paraId="5E57BED2"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14:paraId="67406E74"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14:paraId="2DDA551F"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14:paraId="6403217F" w14:textId="77777777">
        <w:tc>
          <w:tcPr>
            <w:tcW w:w="3595" w:type="dxa"/>
            <w:shd w:val="clear" w:color="auto" w:fill="auto"/>
            <w:vAlign w:val="center"/>
          </w:tcPr>
          <w:p w14:paraId="255118AC"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14:paraId="332C3C9A"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14:paraId="431DA9AD"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14:paraId="45E3FA76" w14:textId="77777777">
        <w:tc>
          <w:tcPr>
            <w:tcW w:w="3595" w:type="dxa"/>
            <w:shd w:val="clear" w:color="auto" w:fill="auto"/>
            <w:vAlign w:val="center"/>
          </w:tcPr>
          <w:p w14:paraId="6728E232"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14:paraId="267A88EF"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30B376E" w14:textId="77777777">
        <w:tc>
          <w:tcPr>
            <w:tcW w:w="3595" w:type="dxa"/>
            <w:shd w:val="clear" w:color="auto" w:fill="auto"/>
            <w:vAlign w:val="center"/>
          </w:tcPr>
          <w:p w14:paraId="560C5F33"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14:paraId="33AD1BAB"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14:paraId="51A0FD30" w14:textId="77777777">
        <w:tc>
          <w:tcPr>
            <w:tcW w:w="3595" w:type="dxa"/>
            <w:shd w:val="clear" w:color="auto" w:fill="auto"/>
            <w:vAlign w:val="center"/>
          </w:tcPr>
          <w:p w14:paraId="305A354D"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14:paraId="0FBBA99C"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2D6688F5"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2A0D0395" w14:textId="77777777">
        <w:tc>
          <w:tcPr>
            <w:tcW w:w="3595" w:type="dxa"/>
            <w:shd w:val="clear" w:color="auto" w:fill="auto"/>
            <w:vAlign w:val="center"/>
          </w:tcPr>
          <w:p w14:paraId="281E00A4"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14:paraId="220B6421"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04F2A71" w14:textId="77777777" w:rsidR="00693FDC" w:rsidRDefault="002E1280" w:rsidP="008F088F">
      <w:pPr>
        <w:pStyle w:val="ListParagraph"/>
        <w:numPr>
          <w:ilvl w:val="0"/>
          <w:numId w:val="51"/>
        </w:num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14:paraId="3E7C6CAA" w14:textId="77777777">
        <w:trPr>
          <w:trHeight w:val="235"/>
        </w:trPr>
        <w:tc>
          <w:tcPr>
            <w:tcW w:w="3544" w:type="dxa"/>
            <w:shd w:val="clear" w:color="auto" w:fill="D9D9D9"/>
            <w:vAlign w:val="center"/>
          </w:tcPr>
          <w:p w14:paraId="081C1D8D"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14:paraId="39A65E4C"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2DC08DCA" w14:textId="77777777">
        <w:trPr>
          <w:trHeight w:val="235"/>
        </w:trPr>
        <w:tc>
          <w:tcPr>
            <w:tcW w:w="3544" w:type="dxa"/>
            <w:shd w:val="clear" w:color="auto" w:fill="auto"/>
            <w:vAlign w:val="center"/>
          </w:tcPr>
          <w:p w14:paraId="4661948B"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14:paraId="288C69B8"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14:paraId="487D8179" w14:textId="77777777">
        <w:trPr>
          <w:trHeight w:val="223"/>
        </w:trPr>
        <w:tc>
          <w:tcPr>
            <w:tcW w:w="3544" w:type="dxa"/>
            <w:shd w:val="clear" w:color="auto" w:fill="auto"/>
            <w:vAlign w:val="center"/>
          </w:tcPr>
          <w:p w14:paraId="4F0C3EF8"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14:paraId="23D89FF7"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14:paraId="270201C3" w14:textId="77777777">
        <w:trPr>
          <w:trHeight w:val="235"/>
        </w:trPr>
        <w:tc>
          <w:tcPr>
            <w:tcW w:w="3544" w:type="dxa"/>
            <w:shd w:val="clear" w:color="auto" w:fill="auto"/>
            <w:vAlign w:val="center"/>
          </w:tcPr>
          <w:p w14:paraId="11DCE862"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14:paraId="62CBC0E1"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14:paraId="3DB36A4E"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2 (optional)</w:t>
            </w:r>
          </w:p>
        </w:tc>
      </w:tr>
      <w:tr w:rsidR="00693FDC" w14:paraId="0D62144C" w14:textId="77777777">
        <w:trPr>
          <w:trHeight w:val="235"/>
        </w:trPr>
        <w:tc>
          <w:tcPr>
            <w:tcW w:w="3544" w:type="dxa"/>
            <w:shd w:val="clear" w:color="auto" w:fill="auto"/>
            <w:vAlign w:val="center"/>
          </w:tcPr>
          <w:p w14:paraId="130A5E00"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of layers</w:t>
            </w:r>
          </w:p>
        </w:tc>
        <w:tc>
          <w:tcPr>
            <w:tcW w:w="5528" w:type="dxa"/>
            <w:shd w:val="clear" w:color="auto" w:fill="auto"/>
            <w:vAlign w:val="center"/>
          </w:tcPr>
          <w:p w14:paraId="0FC4D668"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14:paraId="0007732D" w14:textId="77777777">
        <w:trPr>
          <w:trHeight w:val="235"/>
        </w:trPr>
        <w:tc>
          <w:tcPr>
            <w:tcW w:w="3544" w:type="dxa"/>
            <w:shd w:val="clear" w:color="auto" w:fill="auto"/>
            <w:vAlign w:val="center"/>
          </w:tcPr>
          <w:p w14:paraId="06B16A26"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14:paraId="5F41F2AB"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14:paraId="25B00635" w14:textId="77777777">
        <w:trPr>
          <w:trHeight w:val="235"/>
        </w:trPr>
        <w:tc>
          <w:tcPr>
            <w:tcW w:w="3544" w:type="dxa"/>
            <w:shd w:val="clear" w:color="auto" w:fill="auto"/>
            <w:vAlign w:val="center"/>
          </w:tcPr>
          <w:p w14:paraId="38DA2BC9"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14:paraId="24CE9ED5"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6470F9B" w14:textId="77777777">
        <w:trPr>
          <w:trHeight w:val="170"/>
        </w:trPr>
        <w:tc>
          <w:tcPr>
            <w:tcW w:w="3544" w:type="dxa"/>
            <w:shd w:val="clear" w:color="auto" w:fill="auto"/>
            <w:vAlign w:val="center"/>
          </w:tcPr>
          <w:p w14:paraId="6CEAD4E6"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14:paraId="07F67DDC"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14:paraId="127E449E" w14:textId="77777777">
        <w:trPr>
          <w:trHeight w:val="223"/>
        </w:trPr>
        <w:tc>
          <w:tcPr>
            <w:tcW w:w="3544" w:type="dxa"/>
            <w:shd w:val="clear" w:color="auto" w:fill="auto"/>
            <w:vAlign w:val="center"/>
          </w:tcPr>
          <w:p w14:paraId="3F2E6701"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14:paraId="723265F4"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622518B1" w14:textId="77777777">
        <w:trPr>
          <w:trHeight w:val="235"/>
        </w:trPr>
        <w:tc>
          <w:tcPr>
            <w:tcW w:w="3544" w:type="dxa"/>
            <w:shd w:val="clear" w:color="auto" w:fill="auto"/>
            <w:vAlign w:val="center"/>
          </w:tcPr>
          <w:p w14:paraId="111B285C"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14:paraId="59E8056C"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14:paraId="3524DC52"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14:paraId="2885A3CA" w14:textId="77777777">
        <w:trPr>
          <w:trHeight w:val="235"/>
        </w:trPr>
        <w:tc>
          <w:tcPr>
            <w:tcW w:w="3544" w:type="dxa"/>
            <w:shd w:val="clear" w:color="auto" w:fill="auto"/>
            <w:vAlign w:val="center"/>
          </w:tcPr>
          <w:p w14:paraId="44313583"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14:paraId="2EDEBC0E"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31E13A48"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6AB5E04E" w14:textId="77777777">
        <w:trPr>
          <w:trHeight w:val="235"/>
        </w:trPr>
        <w:tc>
          <w:tcPr>
            <w:tcW w:w="3544" w:type="dxa"/>
            <w:shd w:val="clear" w:color="auto" w:fill="auto"/>
            <w:vAlign w:val="center"/>
          </w:tcPr>
          <w:p w14:paraId="29E948BD"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528" w:type="dxa"/>
            <w:shd w:val="clear" w:color="auto" w:fill="auto"/>
            <w:vAlign w:val="center"/>
          </w:tcPr>
          <w:p w14:paraId="759831A8"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E6B0E4A" w14:textId="77777777" w:rsidR="00693FDC" w:rsidRDefault="00693FDC" w:rsidP="008F088F">
      <w:pPr>
        <w:spacing w:after="0"/>
        <w:rPr>
          <w:rFonts w:ascii="Times New Roman" w:hAnsi="Times New Roman" w:cs="Times New Roman"/>
          <w:sz w:val="18"/>
          <w:szCs w:val="18"/>
        </w:rPr>
      </w:pPr>
    </w:p>
    <w:p w14:paraId="4C1013AF" w14:textId="77777777" w:rsidR="00693FDC" w:rsidRDefault="002E1280" w:rsidP="008F088F">
      <w:pPr>
        <w:spacing w:after="0"/>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1FD00282"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9FCF837" w14:textId="77777777" w:rsidR="00693FDC" w:rsidRDefault="00693FDC" w:rsidP="008F088F">
      <w:pPr>
        <w:spacing w:after="0"/>
        <w:rPr>
          <w:rFonts w:ascii="Times New Roman" w:hAnsi="Times New Roman" w:cs="Times New Roman"/>
          <w:sz w:val="18"/>
          <w:szCs w:val="18"/>
        </w:rPr>
      </w:pPr>
    </w:p>
    <w:p w14:paraId="48CB184B"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26FC592"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4FB4118" w14:textId="77777777" w:rsidR="00693FDC" w:rsidRDefault="002E1280" w:rsidP="008F088F">
      <w:pPr>
        <w:pStyle w:val="ListParagraph"/>
        <w:numPr>
          <w:ilvl w:val="0"/>
          <w:numId w:val="52"/>
        </w:numPr>
        <w:spacing w:after="0"/>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35FCDB09" w14:textId="77777777" w:rsidR="00693FDC" w:rsidRDefault="002E1280" w:rsidP="008F088F">
      <w:pPr>
        <w:pStyle w:val="ListParagraph"/>
        <w:numPr>
          <w:ilvl w:val="0"/>
          <w:numId w:val="52"/>
        </w:numPr>
        <w:spacing w:after="0"/>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406BAD47" w14:textId="77777777" w:rsidR="00693FDC" w:rsidRDefault="002E1280" w:rsidP="008F088F">
      <w:pPr>
        <w:pStyle w:val="ListParagraph"/>
        <w:numPr>
          <w:ilvl w:val="0"/>
          <w:numId w:val="52"/>
        </w:numPr>
        <w:spacing w:after="0"/>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7DE361CB" w14:textId="77777777" w:rsidR="00693FDC" w:rsidRDefault="00693FDC" w:rsidP="008F088F">
      <w:pPr>
        <w:pStyle w:val="ListParagraph"/>
        <w:spacing w:after="0"/>
        <w:ind w:left="0"/>
        <w:rPr>
          <w:rFonts w:ascii="Times New Roman" w:hAnsi="Times New Roman" w:cs="Times New Roman"/>
          <w:sz w:val="18"/>
          <w:szCs w:val="18"/>
        </w:rPr>
      </w:pPr>
    </w:p>
    <w:p w14:paraId="172BA342"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0022CDDB"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52400AD9" w14:textId="77777777" w:rsidR="00693FDC" w:rsidRDefault="002E1280" w:rsidP="008F088F">
      <w:pPr>
        <w:pStyle w:val="ListParagraph"/>
        <w:numPr>
          <w:ilvl w:val="0"/>
          <w:numId w:val="53"/>
        </w:numPr>
        <w:spacing w:after="0"/>
        <w:rPr>
          <w:rFonts w:ascii="Times New Roman" w:hAnsi="Times New Roman" w:cs="Times New Roman"/>
          <w:sz w:val="18"/>
          <w:szCs w:val="18"/>
        </w:rPr>
      </w:pPr>
      <w:r>
        <w:rPr>
          <w:rFonts w:ascii="Times New Roman" w:hAnsi="Times New Roman" w:cs="Times New Roman"/>
          <w:sz w:val="18"/>
          <w:szCs w:val="18"/>
        </w:rPr>
        <w:t>Alt.1: Use Rel-15 like framework</w:t>
      </w:r>
    </w:p>
    <w:p w14:paraId="7DECFAD3" w14:textId="77777777" w:rsidR="00693FDC" w:rsidRDefault="002E1280" w:rsidP="008F088F">
      <w:pPr>
        <w:pStyle w:val="ListParagraph"/>
        <w:numPr>
          <w:ilvl w:val="0"/>
          <w:numId w:val="53"/>
        </w:num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Alt.2: Dynamic indication of the number of PUCCH repetitions </w:t>
      </w:r>
    </w:p>
    <w:p w14:paraId="075F70A2" w14:textId="77777777" w:rsidR="00693FDC" w:rsidRDefault="00693FDC" w:rsidP="008F088F">
      <w:pPr>
        <w:spacing w:after="0"/>
        <w:rPr>
          <w:rFonts w:ascii="Times New Roman" w:hAnsi="Times New Roman" w:cs="Times New Roman"/>
          <w:b/>
          <w:bCs/>
          <w:sz w:val="18"/>
          <w:szCs w:val="18"/>
          <w:highlight w:val="green"/>
        </w:rPr>
      </w:pPr>
    </w:p>
    <w:p w14:paraId="7370B39E"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A79A27"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49D1976B" w14:textId="77777777" w:rsidR="00693FDC" w:rsidRDefault="00693FDC" w:rsidP="008F088F">
      <w:pPr>
        <w:spacing w:after="0"/>
        <w:rPr>
          <w:rFonts w:ascii="Times New Roman" w:hAnsi="Times New Roman" w:cs="Times New Roman"/>
          <w:sz w:val="18"/>
          <w:szCs w:val="18"/>
        </w:rPr>
      </w:pPr>
    </w:p>
    <w:p w14:paraId="08AAC821" w14:textId="77777777" w:rsidR="00693FDC" w:rsidRDefault="00693FDC" w:rsidP="008F088F">
      <w:pPr>
        <w:spacing w:after="0"/>
        <w:rPr>
          <w:rFonts w:ascii="Times New Roman" w:hAnsi="Times New Roman" w:cs="Times New Roman"/>
          <w:sz w:val="18"/>
          <w:szCs w:val="18"/>
        </w:rPr>
      </w:pPr>
    </w:p>
    <w:p w14:paraId="1ACC4ED1"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AF85D93"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152AAC58" w14:textId="77777777" w:rsidR="00693FDC" w:rsidRDefault="002E1280" w:rsidP="008F088F">
      <w:pPr>
        <w:pStyle w:val="ListParagraph"/>
        <w:numPr>
          <w:ilvl w:val="0"/>
          <w:numId w:val="53"/>
        </w:numPr>
        <w:spacing w:after="0"/>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21225A94" w14:textId="77777777" w:rsidR="00693FDC" w:rsidRDefault="002E1280" w:rsidP="008F088F">
      <w:pPr>
        <w:pStyle w:val="ListParagraph"/>
        <w:numPr>
          <w:ilvl w:val="0"/>
          <w:numId w:val="53"/>
        </w:numPr>
        <w:spacing w:after="0"/>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F9927E" w14:textId="77777777" w:rsidR="00693FDC" w:rsidRDefault="002E1280" w:rsidP="008F088F">
      <w:pPr>
        <w:pStyle w:val="ListParagraph"/>
        <w:numPr>
          <w:ilvl w:val="0"/>
          <w:numId w:val="53"/>
        </w:numPr>
        <w:spacing w:after="0"/>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2A75C47D" w14:textId="77777777" w:rsidR="00693FDC" w:rsidRDefault="002E1280" w:rsidP="008F088F">
      <w:pPr>
        <w:pStyle w:val="ListParagraph"/>
        <w:numPr>
          <w:ilvl w:val="0"/>
          <w:numId w:val="53"/>
        </w:numPr>
        <w:spacing w:after="0"/>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2FFCBA7" w14:textId="77777777" w:rsidR="00693FDC" w:rsidRDefault="002E1280" w:rsidP="008F088F">
      <w:pPr>
        <w:pStyle w:val="ListParagraph"/>
        <w:numPr>
          <w:ilvl w:val="1"/>
          <w:numId w:val="53"/>
        </w:numPr>
        <w:spacing w:after="0"/>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2A3469C9" w14:textId="77777777" w:rsidR="00693FDC" w:rsidRDefault="002E1280" w:rsidP="008F088F">
      <w:pPr>
        <w:pStyle w:val="ListParagraph"/>
        <w:numPr>
          <w:ilvl w:val="1"/>
          <w:numId w:val="53"/>
        </w:numPr>
        <w:spacing w:after="0"/>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37CB0CA1" w14:textId="77777777" w:rsidR="00693FDC" w:rsidRDefault="002E1280" w:rsidP="008F088F">
      <w:pPr>
        <w:pStyle w:val="ListParagraph"/>
        <w:numPr>
          <w:ilvl w:val="1"/>
          <w:numId w:val="53"/>
        </w:numPr>
        <w:spacing w:after="0"/>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3B04758" w14:textId="77777777" w:rsidR="00693FDC" w:rsidRDefault="00693FDC" w:rsidP="008F088F">
      <w:pPr>
        <w:pStyle w:val="ListParagraph"/>
        <w:spacing w:after="0"/>
        <w:ind w:left="1440"/>
        <w:rPr>
          <w:rFonts w:ascii="Times New Roman" w:hAnsi="Times New Roman" w:cs="Times New Roman"/>
        </w:rPr>
      </w:pPr>
    </w:p>
    <w:p w14:paraId="1CADC00E" w14:textId="77777777" w:rsidR="00693FDC" w:rsidRDefault="002E1280" w:rsidP="008F088F">
      <w:pPr>
        <w:pStyle w:val="Heading3"/>
        <w:spacing w:before="0" w:after="0"/>
        <w:rPr>
          <w:color w:val="auto"/>
        </w:rPr>
      </w:pPr>
      <w:r>
        <w:rPr>
          <w:color w:val="auto"/>
        </w:rPr>
        <w:t>103-e (November 2020)</w:t>
      </w:r>
    </w:p>
    <w:p w14:paraId="50AD9EB2" w14:textId="77777777" w:rsidR="00693FDC" w:rsidRDefault="00693FDC" w:rsidP="008F088F">
      <w:pPr>
        <w:spacing w:after="0"/>
        <w:rPr>
          <w:rFonts w:ascii="Times New Roman" w:eastAsia="Batang" w:hAnsi="Times New Roman" w:cs="Times New Roman"/>
        </w:rPr>
      </w:pPr>
    </w:p>
    <w:p w14:paraId="2FADE2B0" w14:textId="77777777" w:rsidR="00693FDC" w:rsidRDefault="002E1280" w:rsidP="008F088F">
      <w:pPr>
        <w:spacing w:after="0"/>
        <w:rPr>
          <w:rFonts w:ascii="Times New Roman" w:eastAsia="Batang" w:hAnsi="Times New Roman" w:cs="Times New Roman"/>
          <w:sz w:val="18"/>
          <w:szCs w:val="18"/>
          <w:highlight w:val="green"/>
        </w:rPr>
      </w:pPr>
      <w:bookmarkStart w:id="18" w:name="_Hlk61975873"/>
      <w:r>
        <w:rPr>
          <w:rFonts w:ascii="Times New Roman" w:eastAsia="Batang" w:hAnsi="Times New Roman" w:cs="Times New Roman"/>
          <w:b/>
          <w:bCs/>
          <w:sz w:val="18"/>
          <w:szCs w:val="18"/>
          <w:highlight w:val="green"/>
        </w:rPr>
        <w:t>Agreement</w:t>
      </w:r>
    </w:p>
    <w:p w14:paraId="3CDE537A"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14:paraId="38354B7C"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14:paraId="6F9D978E" w14:textId="77777777" w:rsidR="00693FDC" w:rsidRDefault="002E1280" w:rsidP="008F088F">
      <w:pPr>
        <w:numPr>
          <w:ilvl w:val="1"/>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BCC15AE" w14:textId="77777777" w:rsidR="00693FDC" w:rsidRDefault="002E1280" w:rsidP="008F088F">
      <w:pPr>
        <w:numPr>
          <w:ilvl w:val="1"/>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14:paraId="2F6867B0"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14:paraId="535E9C9C" w14:textId="77777777" w:rsidR="00693FDC" w:rsidRDefault="002E1280" w:rsidP="008F088F">
      <w:pPr>
        <w:numPr>
          <w:ilvl w:val="1"/>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14:paraId="6FAAE60F" w14:textId="77777777" w:rsidR="00693FDC" w:rsidRDefault="002E1280" w:rsidP="008F088F">
      <w:pPr>
        <w:numPr>
          <w:ilvl w:val="2"/>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0A48C20B" w14:textId="77777777" w:rsidR="00693FDC" w:rsidRDefault="002E1280" w:rsidP="008F088F">
      <w:pPr>
        <w:numPr>
          <w:ilvl w:val="2"/>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14:paraId="2448C563" w14:textId="77777777" w:rsidR="00693FDC" w:rsidRDefault="002E1280" w:rsidP="008F088F">
      <w:pPr>
        <w:numPr>
          <w:ilvl w:val="1"/>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14:paraId="16C932F2" w14:textId="77777777" w:rsidR="00693FDC" w:rsidRDefault="002E1280" w:rsidP="008F088F">
      <w:pPr>
        <w:numPr>
          <w:ilvl w:val="2"/>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3FB4286F"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7D7FFED7" w14:textId="77777777" w:rsidR="00693FDC" w:rsidRDefault="00693FDC" w:rsidP="008F088F">
      <w:pPr>
        <w:spacing w:after="0"/>
        <w:rPr>
          <w:rFonts w:ascii="Times New Roman" w:eastAsia="Batang" w:hAnsi="Times New Roman" w:cs="Times New Roman"/>
          <w:sz w:val="18"/>
          <w:szCs w:val="18"/>
        </w:rPr>
      </w:pPr>
    </w:p>
    <w:p w14:paraId="32607A1D"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A3975B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14:paraId="4964C1E5"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14:paraId="396F49AE"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14:paraId="7D6A69BB"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14:paraId="76671CBF" w14:textId="77777777" w:rsidR="00693FDC" w:rsidRDefault="00693FDC" w:rsidP="008F088F">
      <w:pPr>
        <w:spacing w:after="0"/>
        <w:rPr>
          <w:rFonts w:ascii="Times New Roman" w:eastAsia="Batang" w:hAnsi="Times New Roman" w:cs="Times New Roman"/>
          <w:color w:val="BFBFBF"/>
          <w:sz w:val="18"/>
          <w:szCs w:val="18"/>
        </w:rPr>
      </w:pPr>
    </w:p>
    <w:p w14:paraId="6CC6C84A"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20FEB74B" w14:textId="77777777" w:rsidR="00693FDC" w:rsidRDefault="002E1280" w:rsidP="008F088F">
      <w:pPr>
        <w:spacing w:after="0"/>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14:paraId="66CA8E30" w14:textId="77777777" w:rsidR="00693FDC" w:rsidRDefault="002E1280" w:rsidP="008F088F">
      <w:pPr>
        <w:numPr>
          <w:ilvl w:val="0"/>
          <w:numId w:val="55"/>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14:paraId="03BDAE65" w14:textId="77777777" w:rsidR="00693FDC" w:rsidRDefault="002E1280" w:rsidP="008F088F">
      <w:pPr>
        <w:numPr>
          <w:ilvl w:val="0"/>
          <w:numId w:val="55"/>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14:paraId="1ED7FBD6" w14:textId="77777777" w:rsidR="00693FDC" w:rsidRDefault="002E1280" w:rsidP="008F088F">
      <w:pPr>
        <w:numPr>
          <w:ilvl w:val="0"/>
          <w:numId w:val="55"/>
        </w:numPr>
        <w:overflowPunct w:val="0"/>
        <w:snapToGrid w:val="0"/>
        <w:spacing w:after="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14:paraId="5EE4FB7C" w14:textId="77777777" w:rsidR="00693FDC" w:rsidRDefault="002E1280" w:rsidP="008F088F">
      <w:pPr>
        <w:pStyle w:val="ListParagraph"/>
        <w:numPr>
          <w:ilvl w:val="0"/>
          <w:numId w:val="55"/>
        </w:numPr>
        <w:spacing w:after="0"/>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14:paraId="1190AD79" w14:textId="77777777" w:rsidR="00693FDC" w:rsidRDefault="00693FDC" w:rsidP="008F088F">
      <w:pPr>
        <w:spacing w:after="0"/>
        <w:rPr>
          <w:rFonts w:ascii="Times New Roman" w:eastAsia="DengXian" w:hAnsi="Times New Roman" w:cs="Times New Roman"/>
          <w:b/>
          <w:bCs/>
          <w:kern w:val="32"/>
          <w:sz w:val="18"/>
          <w:szCs w:val="18"/>
        </w:rPr>
      </w:pPr>
    </w:p>
    <w:p w14:paraId="765BC43C" w14:textId="77777777" w:rsidR="00693FDC" w:rsidRDefault="00693FDC" w:rsidP="008F088F">
      <w:pPr>
        <w:spacing w:after="0"/>
        <w:rPr>
          <w:rFonts w:ascii="Times New Roman" w:eastAsia="DengXian" w:hAnsi="Times New Roman" w:cs="Times New Roman"/>
          <w:b/>
          <w:bCs/>
          <w:kern w:val="32"/>
          <w:sz w:val="18"/>
          <w:szCs w:val="18"/>
        </w:rPr>
      </w:pPr>
    </w:p>
    <w:p w14:paraId="3984245D"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D73D34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14:paraId="7F7D66A4"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14:paraId="08D79A97"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14:paraId="525253D1"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19" w:name="_Hlk72066027"/>
      <w:r>
        <w:rPr>
          <w:rFonts w:ascii="Times New Roman" w:eastAsia="Batang" w:hAnsi="Times New Roman" w:cs="Times New Roman"/>
          <w:sz w:val="18"/>
          <w:szCs w:val="18"/>
        </w:rPr>
        <w:t>when 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associated with the two PUCCH spatial relation info’s are not the same.  </w:t>
      </w:r>
      <w:bookmarkEnd w:id="19"/>
    </w:p>
    <w:p w14:paraId="3B666546"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Option.1: A single TPC field is used in DCI formats 1_1 / 1_2, and the TPC value applied for both PUCCH beams</w:t>
      </w:r>
    </w:p>
    <w:p w14:paraId="6247FAEE"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14:paraId="7E7267C1"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14:paraId="06035B84"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PUCCH beams, respectively.</w:t>
      </w:r>
    </w:p>
    <w:p w14:paraId="49DA88EE"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14:paraId="5FC3F238"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FFS: Required power control enhancements for FR1</w:t>
      </w:r>
    </w:p>
    <w:p w14:paraId="7B302D6D" w14:textId="77777777" w:rsidR="00693FDC" w:rsidRDefault="00693FDC" w:rsidP="008F088F">
      <w:pPr>
        <w:spacing w:after="0"/>
        <w:rPr>
          <w:rFonts w:ascii="Times New Roman" w:eastAsia="Batang" w:hAnsi="Times New Roman" w:cs="Times New Roman"/>
          <w:sz w:val="18"/>
          <w:szCs w:val="18"/>
        </w:rPr>
      </w:pPr>
    </w:p>
    <w:p w14:paraId="024B9BB3"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9A0C12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171DAAB8"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meeting.  </w:t>
      </w:r>
    </w:p>
    <w:p w14:paraId="682B00E6" w14:textId="77777777" w:rsidR="00693FDC" w:rsidRDefault="00693FDC" w:rsidP="008F088F">
      <w:pPr>
        <w:snapToGrid w:val="0"/>
        <w:spacing w:after="0"/>
        <w:rPr>
          <w:rFonts w:ascii="Times New Roman" w:eastAsia="Batang" w:hAnsi="Times New Roman" w:cs="Times New Roman"/>
          <w:sz w:val="18"/>
          <w:szCs w:val="18"/>
        </w:rPr>
      </w:pPr>
    </w:p>
    <w:p w14:paraId="54CE7043" w14:textId="77777777" w:rsidR="00693FDC" w:rsidRDefault="002E1280" w:rsidP="008F088F">
      <w:pPr>
        <w:spacing w:after="0"/>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0EB5AC16" w14:textId="77777777" w:rsidR="00693FDC" w:rsidRDefault="002E1280" w:rsidP="008F088F">
      <w:pPr>
        <w:spacing w:after="0"/>
        <w:rPr>
          <w:rFonts w:ascii="Times New Roman" w:eastAsia="SimSun" w:hAnsi="Times New Roman" w:cs="Times New Roman"/>
          <w:sz w:val="18"/>
          <w:szCs w:val="18"/>
        </w:rPr>
      </w:pPr>
      <w:r>
        <w:rPr>
          <w:rFonts w:ascii="Times New Roman" w:eastAsia="Batang" w:hAnsi="Times New Roman" w:cs="Times New Roman"/>
          <w:sz w:val="18"/>
          <w:szCs w:val="18"/>
        </w:rPr>
        <w:t>For PUCCH multi-TRP enhancements in FR1,</w:t>
      </w:r>
    </w:p>
    <w:p w14:paraId="6A977120" w14:textId="77777777" w:rsidR="00693FDC" w:rsidRDefault="002E1280" w:rsidP="008F088F">
      <w:pPr>
        <w:numPr>
          <w:ilvl w:val="0"/>
          <w:numId w:val="55"/>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14:paraId="4EDBCE1D" w14:textId="77777777" w:rsidR="00693FDC" w:rsidRDefault="002E1280" w:rsidP="008F088F">
      <w:pPr>
        <w:numPr>
          <w:ilvl w:val="0"/>
          <w:numId w:val="55"/>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14:paraId="617F012E" w14:textId="77777777" w:rsidR="00693FDC" w:rsidRDefault="002E1280" w:rsidP="008F088F">
      <w:pPr>
        <w:numPr>
          <w:ilvl w:val="0"/>
          <w:numId w:val="55"/>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14:paraId="605D28F6" w14:textId="77777777" w:rsidR="00693FDC" w:rsidRDefault="00693FDC" w:rsidP="008F088F">
      <w:pPr>
        <w:snapToGrid w:val="0"/>
        <w:spacing w:after="0"/>
        <w:rPr>
          <w:rFonts w:ascii="Times New Roman" w:eastAsia="Batang" w:hAnsi="Times New Roman" w:cs="Times New Roman"/>
          <w:sz w:val="18"/>
          <w:szCs w:val="18"/>
        </w:rPr>
      </w:pPr>
    </w:p>
    <w:p w14:paraId="70F94ABE" w14:textId="77777777" w:rsidR="00693FDC" w:rsidRDefault="00693FDC" w:rsidP="008F088F">
      <w:pPr>
        <w:snapToGrid w:val="0"/>
        <w:spacing w:after="0"/>
        <w:rPr>
          <w:rFonts w:ascii="Times New Roman" w:eastAsia="Batang" w:hAnsi="Times New Roman" w:cs="Times New Roman"/>
          <w:sz w:val="18"/>
          <w:szCs w:val="18"/>
        </w:rPr>
      </w:pPr>
    </w:p>
    <w:p w14:paraId="26B55203" w14:textId="77777777" w:rsidR="00693FDC" w:rsidRDefault="00693FDC" w:rsidP="008F088F">
      <w:pPr>
        <w:adjustRightInd w:val="0"/>
        <w:snapToGrid w:val="0"/>
        <w:spacing w:after="0"/>
        <w:contextualSpacing/>
        <w:rPr>
          <w:rFonts w:ascii="Times New Roman" w:eastAsia="Batang" w:hAnsi="Times New Roman" w:cs="Times New Roman"/>
          <w:color w:val="FF0000"/>
          <w:sz w:val="18"/>
          <w:szCs w:val="18"/>
        </w:rPr>
      </w:pPr>
    </w:p>
    <w:p w14:paraId="151801A7" w14:textId="77777777" w:rsidR="00693FDC" w:rsidRDefault="00693FDC" w:rsidP="008F088F">
      <w:pPr>
        <w:spacing w:after="0"/>
        <w:rPr>
          <w:rFonts w:ascii="Times New Roman" w:eastAsia="Batang" w:hAnsi="Times New Roman" w:cs="Times New Roman"/>
          <w:color w:val="BFBFBF"/>
          <w:sz w:val="18"/>
          <w:szCs w:val="18"/>
        </w:rPr>
      </w:pPr>
    </w:p>
    <w:p w14:paraId="55041EDC" w14:textId="77777777" w:rsidR="00693FDC" w:rsidRDefault="002E1280" w:rsidP="008F088F">
      <w:pPr>
        <w:spacing w:after="0"/>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1A20CACC" w14:textId="77777777" w:rsidR="00693FDC" w:rsidRDefault="002E1280" w:rsidP="008F088F">
      <w:pPr>
        <w:spacing w:after="0"/>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710A4A9" w14:textId="77777777" w:rsidR="00693FDC" w:rsidRDefault="002E1280" w:rsidP="008F088F">
      <w:pPr>
        <w:numPr>
          <w:ilvl w:val="0"/>
          <w:numId w:val="58"/>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489DC35" w14:textId="77777777" w:rsidR="00693FDC" w:rsidRDefault="002E1280" w:rsidP="008F088F">
      <w:pPr>
        <w:numPr>
          <w:ilvl w:val="0"/>
          <w:numId w:val="58"/>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47D1BDFC" w14:textId="77777777" w:rsidR="00693FDC" w:rsidRDefault="002E1280" w:rsidP="008F088F">
      <w:pPr>
        <w:numPr>
          <w:ilvl w:val="0"/>
          <w:numId w:val="58"/>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5472597E" w14:textId="77777777" w:rsidR="00693FDC" w:rsidRDefault="002E1280" w:rsidP="008F088F">
      <w:pPr>
        <w:numPr>
          <w:ilvl w:val="1"/>
          <w:numId w:val="58"/>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1E014A9" w14:textId="77777777" w:rsidR="00693FDC" w:rsidRDefault="002E1280" w:rsidP="008F088F">
      <w:pPr>
        <w:numPr>
          <w:ilvl w:val="1"/>
          <w:numId w:val="58"/>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C8561B9" w14:textId="77777777" w:rsidR="00693FDC" w:rsidRDefault="00693FDC" w:rsidP="008F088F">
      <w:pPr>
        <w:spacing w:after="0"/>
        <w:rPr>
          <w:rFonts w:ascii="Times New Roman" w:eastAsia="Batang" w:hAnsi="Times New Roman" w:cs="Times New Roman"/>
          <w:color w:val="BFBFBF"/>
          <w:sz w:val="18"/>
          <w:szCs w:val="18"/>
        </w:rPr>
      </w:pPr>
    </w:p>
    <w:p w14:paraId="3402D73D"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6C08219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8"/>
    </w:p>
    <w:p w14:paraId="0EFE77CD" w14:textId="77777777" w:rsidR="00693FDC" w:rsidRDefault="00693FDC" w:rsidP="008F088F">
      <w:pPr>
        <w:spacing w:after="0"/>
        <w:rPr>
          <w:rFonts w:ascii="Times New Roman" w:eastAsia="Batang" w:hAnsi="Times New Roman" w:cs="Times New Roman"/>
        </w:rPr>
      </w:pPr>
    </w:p>
    <w:p w14:paraId="5346BF60" w14:textId="77777777" w:rsidR="00693FDC" w:rsidRDefault="002E1280" w:rsidP="008F088F">
      <w:pPr>
        <w:pStyle w:val="Heading3"/>
        <w:spacing w:before="0" w:after="0"/>
        <w:rPr>
          <w:color w:val="auto"/>
        </w:rPr>
      </w:pPr>
      <w:r>
        <w:rPr>
          <w:color w:val="auto"/>
        </w:rPr>
        <w:t>104-e (February 2021)</w:t>
      </w:r>
    </w:p>
    <w:p w14:paraId="5C289FCA" w14:textId="77777777" w:rsidR="00693FDC" w:rsidRDefault="00693FDC" w:rsidP="008F088F">
      <w:pPr>
        <w:spacing w:after="0"/>
        <w:rPr>
          <w:rFonts w:ascii="Times" w:eastAsia="Batang" w:hAnsi="Times" w:cs="Times New Roman"/>
        </w:rPr>
      </w:pPr>
    </w:p>
    <w:p w14:paraId="1D86E107"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A73787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14:paraId="1AE0A261"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6C22B78" w14:textId="77777777" w:rsidR="00693FDC" w:rsidRDefault="00693FDC" w:rsidP="008F088F">
      <w:pPr>
        <w:spacing w:after="0"/>
        <w:rPr>
          <w:rFonts w:ascii="Times New Roman" w:eastAsia="Batang" w:hAnsi="Times New Roman" w:cs="Times New Roman"/>
          <w:sz w:val="18"/>
          <w:szCs w:val="18"/>
        </w:rPr>
      </w:pPr>
    </w:p>
    <w:p w14:paraId="520A785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6B7114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14:paraId="681E6D57"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14:paraId="72558462" w14:textId="77777777" w:rsidR="00693FDC" w:rsidRDefault="002E1280" w:rsidP="008F088F">
      <w:pPr>
        <w:numPr>
          <w:ilvl w:val="1"/>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14:paraId="55C4A560"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at least contain 2.  </w:t>
      </w:r>
    </w:p>
    <w:p w14:paraId="740944CA" w14:textId="77777777" w:rsidR="00693FDC" w:rsidRDefault="002E1280" w:rsidP="008F088F">
      <w:pPr>
        <w:numPr>
          <w:ilvl w:val="1"/>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14:paraId="22A0EF52"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14:paraId="1309F309" w14:textId="77777777" w:rsidR="00693FDC" w:rsidRDefault="00693FDC" w:rsidP="008F088F">
      <w:pPr>
        <w:spacing w:after="0"/>
        <w:rPr>
          <w:rFonts w:ascii="Times New Roman" w:eastAsia="Batang" w:hAnsi="Times New Roman" w:cs="Times New Roman"/>
          <w:sz w:val="18"/>
          <w:szCs w:val="18"/>
        </w:rPr>
      </w:pPr>
    </w:p>
    <w:p w14:paraId="7FBD565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DA7338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14:paraId="3270CB17"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14:paraId="2C2BED4D"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details on how a PUCCH resource can be linked to one or </w:t>
      </w:r>
      <w:proofErr w:type="gramStart"/>
      <w:r>
        <w:rPr>
          <w:rFonts w:ascii="Times New Roman" w:eastAsia="Batang" w:hAnsi="Times New Roman" w:cs="Times New Roman"/>
          <w:sz w:val="18"/>
          <w:szCs w:val="18"/>
        </w:rPr>
        <w:t>both of the two</w:t>
      </w:r>
      <w:proofErr w:type="gramEnd"/>
      <w:r>
        <w:rPr>
          <w:rFonts w:ascii="Times New Roman" w:eastAsia="Batang" w:hAnsi="Times New Roman" w:cs="Times New Roman"/>
          <w:sz w:val="18"/>
          <w:szCs w:val="18"/>
        </w:rPr>
        <w:t xml:space="preserve"> sets of power control parameters.</w:t>
      </w:r>
    </w:p>
    <w:p w14:paraId="2C3B6270"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14:paraId="7D3C36C1" w14:textId="77777777" w:rsidR="00693FDC" w:rsidRDefault="00693FDC" w:rsidP="008F088F">
      <w:pPr>
        <w:spacing w:after="0"/>
        <w:rPr>
          <w:rFonts w:ascii="Times New Roman" w:eastAsia="Batang" w:hAnsi="Times New Roman" w:cs="Times New Roman"/>
          <w:sz w:val="18"/>
          <w:szCs w:val="18"/>
        </w:rPr>
      </w:pPr>
    </w:p>
    <w:p w14:paraId="0A0D82AD" w14:textId="77777777" w:rsidR="00693FDC" w:rsidRDefault="002E1280" w:rsidP="008F088F">
      <w:pPr>
        <w:spacing w:after="0"/>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lastRenderedPageBreak/>
        <w:t>Working Assumption</w:t>
      </w:r>
    </w:p>
    <w:p w14:paraId="435AE45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10F7A27F" w14:textId="77777777" w:rsidR="00693FDC" w:rsidRDefault="002E1280" w:rsidP="008F088F">
      <w:pPr>
        <w:numPr>
          <w:ilvl w:val="0"/>
          <w:numId w:val="60"/>
        </w:numPr>
        <w:tabs>
          <w:tab w:val="left" w:pos="420"/>
          <w:tab w:val="left" w:pos="840"/>
        </w:tabs>
        <w:spacing w:after="0"/>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14:paraId="0721AC65" w14:textId="77777777" w:rsidR="00693FDC" w:rsidRDefault="002E1280" w:rsidP="008F088F">
      <w:pPr>
        <w:numPr>
          <w:ilvl w:val="0"/>
          <w:numId w:val="60"/>
        </w:numPr>
        <w:tabs>
          <w:tab w:val="left" w:pos="420"/>
          <w:tab w:val="left" w:pos="840"/>
        </w:tabs>
        <w:spacing w:after="0"/>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1DF526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5F68ACE7" w14:textId="77777777" w:rsidR="00693FDC" w:rsidRDefault="00693FDC" w:rsidP="008F088F">
      <w:pPr>
        <w:spacing w:after="0"/>
        <w:rPr>
          <w:rFonts w:ascii="Times New Roman" w:eastAsia="Batang" w:hAnsi="Times New Roman" w:cs="Times New Roman"/>
          <w:sz w:val="18"/>
          <w:szCs w:val="18"/>
        </w:rPr>
      </w:pPr>
    </w:p>
    <w:p w14:paraId="4DBE0D4F"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0F115F0D" w14:textId="77777777" w:rsidR="00693FDC" w:rsidRDefault="002E1280" w:rsidP="008F088F">
      <w:p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87836E9" w14:textId="77777777" w:rsidR="00693FDC" w:rsidRDefault="002E1280" w:rsidP="008F088F">
      <w:pPr>
        <w:numPr>
          <w:ilvl w:val="0"/>
          <w:numId w:val="61"/>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14:paraId="26DF6389" w14:textId="77777777" w:rsidR="00693FDC" w:rsidRDefault="002E1280" w:rsidP="008F088F">
      <w:pPr>
        <w:numPr>
          <w:ilvl w:val="0"/>
          <w:numId w:val="61"/>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14:paraId="62FA3EE8" w14:textId="77777777" w:rsidR="00693FDC" w:rsidRDefault="002E1280" w:rsidP="008F088F">
      <w:p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14:paraId="354C36B4" w14:textId="77777777" w:rsidR="00693FDC" w:rsidRDefault="00693FDC" w:rsidP="008F088F">
      <w:pPr>
        <w:spacing w:after="0"/>
        <w:rPr>
          <w:rFonts w:ascii="Times New Roman" w:eastAsia="Batang" w:hAnsi="Times New Roman" w:cs="Times New Roman"/>
          <w:sz w:val="18"/>
          <w:szCs w:val="18"/>
        </w:rPr>
      </w:pPr>
    </w:p>
    <w:p w14:paraId="47DB6ADC"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479F611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485CDA7E" w14:textId="77777777" w:rsidR="00693FDC" w:rsidRDefault="00693FDC" w:rsidP="008F088F">
      <w:pPr>
        <w:spacing w:after="0"/>
        <w:rPr>
          <w:rFonts w:ascii="Times New Roman" w:eastAsia="Batang" w:hAnsi="Times New Roman" w:cs="Times New Roman"/>
          <w:sz w:val="18"/>
          <w:szCs w:val="18"/>
        </w:rPr>
      </w:pPr>
    </w:p>
    <w:p w14:paraId="2D36E885"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E82FA81" w14:textId="77777777" w:rsidR="00693FDC" w:rsidRDefault="002E1280" w:rsidP="008F088F">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71D0E593"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760439E0"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B2D41C9"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24175CA" w14:textId="77777777" w:rsidR="00693FDC" w:rsidRDefault="00693FDC" w:rsidP="008F088F">
      <w:pPr>
        <w:spacing w:after="0"/>
        <w:rPr>
          <w:rFonts w:ascii="Times New Roman" w:eastAsia="Batang" w:hAnsi="Times New Roman" w:cs="Times New Roman"/>
          <w:sz w:val="18"/>
          <w:szCs w:val="18"/>
        </w:rPr>
      </w:pPr>
    </w:p>
    <w:p w14:paraId="1450A1F3" w14:textId="77777777" w:rsidR="00693FDC" w:rsidRDefault="00693FDC" w:rsidP="008F088F">
      <w:pPr>
        <w:spacing w:after="0"/>
        <w:rPr>
          <w:rFonts w:ascii="Times New Roman" w:eastAsia="Batang" w:hAnsi="Times New Roman" w:cs="Times New Roman"/>
          <w:sz w:val="18"/>
          <w:szCs w:val="18"/>
        </w:rPr>
      </w:pPr>
    </w:p>
    <w:p w14:paraId="74619967"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00FF00"/>
        </w:rPr>
        <w:t>Agreement</w:t>
      </w:r>
    </w:p>
    <w:p w14:paraId="5F46F21D"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3FC31961"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14:paraId="3AB165B8"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4298289F"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w:t>
      </w:r>
    </w:p>
    <w:p w14:paraId="625B415D"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PUCCH beams, respectively.</w:t>
      </w:r>
    </w:p>
    <w:p w14:paraId="61E77250" w14:textId="77777777" w:rsidR="00693FDC" w:rsidRDefault="00693FDC" w:rsidP="008F088F">
      <w:pPr>
        <w:shd w:val="clear" w:color="auto" w:fill="FFFFFF"/>
        <w:spacing w:after="0"/>
        <w:ind w:left="720"/>
        <w:rPr>
          <w:rFonts w:ascii="Times New Roman" w:eastAsia="SimSun" w:hAnsi="Times New Roman" w:cs="Times New Roman"/>
          <w:sz w:val="18"/>
          <w:szCs w:val="18"/>
        </w:rPr>
      </w:pPr>
    </w:p>
    <w:p w14:paraId="071945A0"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808000"/>
        </w:rPr>
        <w:t>Working assumption</w:t>
      </w:r>
    </w:p>
    <w:p w14:paraId="6F90C771"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sz w:val="18"/>
          <w:szCs w:val="18"/>
        </w:rPr>
        <w:t>For beam mapping /power control parameter set mapping for PUCCH repetitions,</w:t>
      </w:r>
    </w:p>
    <w:p w14:paraId="20401C5C"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568CB4E3"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6F043C88"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14:paraId="109325F8" w14:textId="77777777" w:rsidR="00693FDC" w:rsidRDefault="00693FDC" w:rsidP="008F088F">
      <w:pPr>
        <w:shd w:val="clear" w:color="auto" w:fill="FFFFFF"/>
        <w:spacing w:after="0"/>
        <w:ind w:left="720"/>
        <w:rPr>
          <w:rFonts w:ascii="Times" w:eastAsia="SimSun" w:hAnsi="Times" w:cs="Times"/>
          <w:color w:val="493118"/>
          <w:szCs w:val="18"/>
        </w:rPr>
      </w:pPr>
    </w:p>
    <w:p w14:paraId="7824589B" w14:textId="77777777" w:rsidR="00693FDC" w:rsidRDefault="00693FDC" w:rsidP="008F088F">
      <w:pPr>
        <w:spacing w:after="0"/>
        <w:ind w:left="360"/>
        <w:rPr>
          <w:rFonts w:ascii="Times" w:eastAsia="Batang" w:hAnsi="Times" w:cs="Times New Roman"/>
        </w:rPr>
      </w:pPr>
    </w:p>
    <w:p w14:paraId="25683762" w14:textId="77777777" w:rsidR="00693FDC" w:rsidRDefault="002E1280" w:rsidP="008F088F">
      <w:pPr>
        <w:pStyle w:val="Heading3"/>
        <w:spacing w:before="0" w:after="0"/>
        <w:rPr>
          <w:color w:val="auto"/>
        </w:rPr>
      </w:pPr>
      <w:r>
        <w:rPr>
          <w:color w:val="auto"/>
        </w:rPr>
        <w:t>104-bis-e (April 2021)</w:t>
      </w:r>
    </w:p>
    <w:p w14:paraId="2A2174DB" w14:textId="77777777" w:rsidR="00693FDC" w:rsidRDefault="00693FDC" w:rsidP="008F088F">
      <w:pPr>
        <w:spacing w:after="0"/>
        <w:rPr>
          <w:rFonts w:ascii="Times New Roman" w:hAnsi="Times New Roman" w:cs="Times New Roman"/>
        </w:rPr>
      </w:pPr>
    </w:p>
    <w:p w14:paraId="608CCF9F" w14:textId="77777777" w:rsidR="00693FDC" w:rsidRDefault="002E1280" w:rsidP="008F088F">
      <w:pPr>
        <w:spacing w:after="0"/>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14:paraId="1505ED57"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14:paraId="1F6EEFA2"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MAC-CE indicates RRC IE that configures power control parameter sets (p0, pathloss RS ID, and a closed-loop index).</w:t>
      </w:r>
    </w:p>
    <w:p w14:paraId="7DEBE932" w14:textId="77777777" w:rsidR="00693FDC" w:rsidRDefault="002E1280" w:rsidP="008F088F">
      <w:pPr>
        <w:numPr>
          <w:ilvl w:val="1"/>
          <w:numId w:val="25"/>
        </w:numPr>
        <w:spacing w:after="0"/>
        <w:rPr>
          <w:rFonts w:ascii="Times New Roman" w:eastAsia="DengXian" w:hAnsi="Times New Roman" w:cs="Times New Roman"/>
          <w:bCs/>
          <w:iCs/>
          <w:kern w:val="32"/>
          <w:sz w:val="18"/>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w:t>
      </w:r>
      <w:proofErr w:type="spellStart"/>
      <w:r>
        <w:rPr>
          <w:rFonts w:ascii="Times New Roman" w:eastAsia="Batang" w:hAnsi="Times New Roman" w:cs="Times New Roman"/>
          <w:i/>
          <w:sz w:val="18"/>
          <w:szCs w:val="18"/>
          <w:lang w:val="en-GB"/>
        </w:rPr>
        <w:t>SpatialRelationInfo</w:t>
      </w:r>
      <w:proofErr w:type="spellEnd"/>
      <w:r>
        <w:rPr>
          <w:rFonts w:ascii="Times New Roman" w:eastAsia="Batang" w:hAnsi="Times New Roman" w:cs="Times New Roman"/>
          <w:iCs/>
          <w:sz w:val="18"/>
          <w:szCs w:val="18"/>
          <w:lang w:val="en-GB"/>
        </w:rPr>
        <w:t xml:space="preserve"> except for the </w:t>
      </w:r>
      <w:proofErr w:type="spellStart"/>
      <w:r>
        <w:rPr>
          <w:rFonts w:ascii="Times New Roman" w:eastAsia="Batang" w:hAnsi="Times New Roman" w:cs="Times New Roman"/>
          <w:i/>
          <w:sz w:val="18"/>
          <w:szCs w:val="18"/>
          <w:lang w:val="en-GB"/>
        </w:rPr>
        <w:t>referenceSignal</w:t>
      </w:r>
      <w:proofErr w:type="spellEnd"/>
      <w:r>
        <w:rPr>
          <w:rFonts w:ascii="Times New Roman" w:eastAsia="Batang" w:hAnsi="Times New Roman" w:cs="Times New Roman"/>
          <w:iCs/>
          <w:sz w:val="18"/>
          <w:szCs w:val="18"/>
          <w:lang w:val="en-GB"/>
        </w:rPr>
        <w:t xml:space="preserve"> </w:t>
      </w:r>
    </w:p>
    <w:p w14:paraId="5E5E3114" w14:textId="77777777" w:rsidR="00693FDC" w:rsidRDefault="002E1280" w:rsidP="008F088F">
      <w:pPr>
        <w:spacing w:after="0"/>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14:paraId="5E8DA74D" w14:textId="77777777" w:rsidR="00693FDC" w:rsidRDefault="00693FDC" w:rsidP="008F088F">
      <w:pPr>
        <w:spacing w:after="0"/>
        <w:rPr>
          <w:rFonts w:ascii="Times New Roman" w:hAnsi="Times New Roman" w:cs="Times New Roman"/>
          <w:sz w:val="18"/>
          <w:szCs w:val="18"/>
        </w:rPr>
      </w:pPr>
    </w:p>
    <w:p w14:paraId="7B582968" w14:textId="77777777" w:rsidR="00693FDC" w:rsidRDefault="002E1280" w:rsidP="008F088F">
      <w:pPr>
        <w:spacing w:after="0"/>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14:paraId="00398554"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14:paraId="39BC9573" w14:textId="77777777" w:rsidR="00693FDC" w:rsidRDefault="002E1280" w:rsidP="008F088F">
      <w:pPr>
        <w:spacing w:after="0"/>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12BE1D85"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PUSCH Type A </w:t>
      </w:r>
    </w:p>
    <w:p w14:paraId="227F36C8"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PUCCH scheme 1</w:t>
      </w:r>
    </w:p>
    <w:p w14:paraId="05656ABB"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lastRenderedPageBreak/>
        <w:t>PUSCH Type B</w:t>
      </w:r>
    </w:p>
    <w:p w14:paraId="1EBC33C5"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PUCCH scheme 3</w:t>
      </w:r>
    </w:p>
    <w:p w14:paraId="351ACA02" w14:textId="77777777" w:rsidR="00693FDC" w:rsidRDefault="002E1280" w:rsidP="008F088F">
      <w:pPr>
        <w:spacing w:after="0"/>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14:paraId="5FC48677" w14:textId="77777777" w:rsidR="00693FDC" w:rsidRDefault="00693FDC" w:rsidP="008F088F">
      <w:pPr>
        <w:spacing w:after="0"/>
        <w:rPr>
          <w:rFonts w:ascii="Times New Roman" w:hAnsi="Times New Roman" w:cs="Times New Roman"/>
          <w:sz w:val="18"/>
          <w:szCs w:val="18"/>
        </w:rPr>
      </w:pPr>
    </w:p>
    <w:p w14:paraId="116777F9"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14:paraId="49723EC8"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3EDF68C1"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Option 1</w:t>
      </w:r>
    </w:p>
    <w:p w14:paraId="1BC295BF" w14:textId="77777777" w:rsidR="00693FDC" w:rsidRDefault="002E1280" w:rsidP="008F088F">
      <w:pPr>
        <w:numPr>
          <w:ilvl w:val="1"/>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If sequential mapping pattern is configured, frequency hopping is performed on slot level (as in Rel-15).</w:t>
      </w:r>
    </w:p>
    <w:p w14:paraId="12F78DDE" w14:textId="77777777" w:rsidR="00693FDC" w:rsidRDefault="002E1280" w:rsidP="008F088F">
      <w:pPr>
        <w:numPr>
          <w:ilvl w:val="1"/>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If cyclical mapping pattern is configured, frequency hopping is performed among the repetitions with the same beam. </w:t>
      </w:r>
    </w:p>
    <w:p w14:paraId="3E0A2A15"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2: </w:t>
      </w:r>
    </w:p>
    <w:p w14:paraId="26FD3675" w14:textId="77777777" w:rsidR="00693FDC" w:rsidRDefault="002E1280" w:rsidP="008F088F">
      <w:pPr>
        <w:numPr>
          <w:ilvl w:val="1"/>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gNB always configures sequential mapping pattern and frequency hopping is performed on slot level. (no spec impact)</w:t>
      </w:r>
    </w:p>
    <w:p w14:paraId="5B1EDD46"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Option 3:</w:t>
      </w:r>
    </w:p>
    <w:p w14:paraId="4A1BBE2A" w14:textId="77777777" w:rsidR="00693FDC" w:rsidRDefault="002E1280" w:rsidP="008F088F">
      <w:pPr>
        <w:numPr>
          <w:ilvl w:val="1"/>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Frequency hopping is performed on slot level as in Rel-15 (no spec impact). </w:t>
      </w:r>
    </w:p>
    <w:p w14:paraId="255B3524" w14:textId="77777777" w:rsidR="00693FDC" w:rsidRDefault="00693FDC" w:rsidP="008F088F">
      <w:pPr>
        <w:spacing w:after="0"/>
        <w:rPr>
          <w:rFonts w:ascii="Times New Roman" w:hAnsi="Times New Roman" w:cs="Times New Roman"/>
        </w:rPr>
      </w:pPr>
    </w:p>
    <w:p w14:paraId="37125E6D" w14:textId="77777777" w:rsidR="00693FDC" w:rsidRDefault="002E1280" w:rsidP="008F088F">
      <w:pPr>
        <w:spacing w:after="0"/>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56BD45DA" w14:textId="77777777" w:rsidR="00693FDC" w:rsidRDefault="002E1280" w:rsidP="008F088F">
      <w:pPr>
        <w:spacing w:after="0"/>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14:paraId="362D9643"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0DEA488F"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14:paraId="6FEE3C9C"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21982263"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14:paraId="646BF13A" w14:textId="77777777" w:rsidR="00693FDC" w:rsidRDefault="002E1280" w:rsidP="008F088F">
      <w:pPr>
        <w:numPr>
          <w:ilvl w:val="1"/>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C121FEE" w14:textId="77777777" w:rsidR="00693FDC" w:rsidRDefault="002E1280" w:rsidP="008F088F">
      <w:pPr>
        <w:numPr>
          <w:ilvl w:val="1"/>
          <w:numId w:val="58"/>
        </w:numPr>
        <w:snapToGrid w:val="0"/>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7E5FA97A" w14:textId="77777777" w:rsidR="00693FDC" w:rsidRDefault="00693FDC" w:rsidP="008F088F">
      <w:pPr>
        <w:spacing w:after="0"/>
        <w:rPr>
          <w:rFonts w:ascii="Times New Roman" w:eastAsia="Batang" w:hAnsi="Times New Roman" w:cs="Times New Roman"/>
          <w:color w:val="1F497D"/>
          <w:sz w:val="18"/>
          <w:szCs w:val="18"/>
          <w:lang w:val="en-GB"/>
        </w:rPr>
      </w:pPr>
    </w:p>
    <w:p w14:paraId="36F59A1E" w14:textId="77777777" w:rsidR="00693FDC" w:rsidRDefault="002E1280" w:rsidP="008F088F">
      <w:pPr>
        <w:spacing w:after="0"/>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072640DA" w14:textId="77777777" w:rsidR="00693FDC" w:rsidRDefault="002E1280" w:rsidP="008F088F">
      <w:pPr>
        <w:spacing w:after="0"/>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14:paraId="61929767"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14:paraId="4FC72AB3" w14:textId="77777777" w:rsidR="00693FDC" w:rsidRDefault="002E1280" w:rsidP="008F088F">
      <w:pPr>
        <w:numPr>
          <w:ilvl w:val="1"/>
          <w:numId w:val="64"/>
        </w:numPr>
        <w:spacing w:after="0"/>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26BDFE87" w14:textId="77777777" w:rsidR="00693FDC" w:rsidRDefault="002E1280" w:rsidP="008F088F">
      <w:pPr>
        <w:numPr>
          <w:ilvl w:val="1"/>
          <w:numId w:val="64"/>
        </w:numPr>
        <w:spacing w:after="0"/>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14:paraId="61DA514A" w14:textId="77777777" w:rsidR="00693FDC" w:rsidRDefault="002E1280" w:rsidP="008F088F">
      <w:pPr>
        <w:numPr>
          <w:ilvl w:val="1"/>
          <w:numId w:val="64"/>
        </w:numPr>
        <w:spacing w:after="0"/>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0F6D7255" w14:textId="77777777" w:rsidR="00693FDC" w:rsidRDefault="00693FDC" w:rsidP="008F088F">
      <w:pPr>
        <w:spacing w:after="0"/>
        <w:rPr>
          <w:rFonts w:ascii="Times New Roman" w:hAnsi="Times New Roman" w:cs="Times New Roman"/>
        </w:rPr>
      </w:pPr>
    </w:p>
    <w:p w14:paraId="74C7D050" w14:textId="77777777" w:rsidR="00693FDC" w:rsidRDefault="002E1280" w:rsidP="008F088F">
      <w:pPr>
        <w:pStyle w:val="Heading3"/>
        <w:spacing w:before="0" w:after="0"/>
        <w:rPr>
          <w:color w:val="auto"/>
        </w:rPr>
      </w:pPr>
      <w:r>
        <w:rPr>
          <w:color w:val="auto"/>
        </w:rPr>
        <w:t>105-e (May 2021)</w:t>
      </w:r>
    </w:p>
    <w:p w14:paraId="308F7810" w14:textId="77777777" w:rsidR="00693FDC" w:rsidRDefault="00693FDC" w:rsidP="008F088F">
      <w:pPr>
        <w:spacing w:after="0"/>
        <w:rPr>
          <w:rFonts w:ascii="Times New Roman" w:hAnsi="Times New Roman" w:cs="Times New Roman"/>
        </w:rPr>
      </w:pPr>
    </w:p>
    <w:p w14:paraId="0AFDBFFA" w14:textId="77777777" w:rsidR="00693FDC" w:rsidRDefault="002E1280" w:rsidP="008F088F">
      <w:pPr>
        <w:spacing w:after="0"/>
        <w:rPr>
          <w:rFonts w:ascii="Times" w:eastAsia="Batang" w:hAnsi="Times" w:cs="Times"/>
          <w:b/>
          <w:bCs/>
          <w:sz w:val="18"/>
        </w:rPr>
      </w:pPr>
      <w:r>
        <w:rPr>
          <w:rFonts w:ascii="Times" w:eastAsia="Batang" w:hAnsi="Times" w:cs="Times"/>
          <w:b/>
          <w:bCs/>
          <w:sz w:val="18"/>
          <w:highlight w:val="green"/>
        </w:rPr>
        <w:t>Agreement</w:t>
      </w:r>
    </w:p>
    <w:p w14:paraId="43BA9C35" w14:textId="77777777" w:rsidR="00693FDC" w:rsidRDefault="002E1280" w:rsidP="008F088F">
      <w:pPr>
        <w:spacing w:after="0"/>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07748B" w14:textId="77777777" w:rsidR="00693FDC" w:rsidRDefault="002E1280" w:rsidP="008F088F">
      <w:pPr>
        <w:numPr>
          <w:ilvl w:val="0"/>
          <w:numId w:val="65"/>
        </w:numPr>
        <w:overflowPunct w:val="0"/>
        <w:spacing w:after="0"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14:paraId="5E0EE9C9" w14:textId="77777777" w:rsidR="00693FDC" w:rsidRDefault="00693FDC" w:rsidP="008F088F">
      <w:pPr>
        <w:spacing w:after="0"/>
        <w:rPr>
          <w:rFonts w:ascii="Times" w:eastAsia="Malgun Gothic" w:hAnsi="Times" w:cs="Times"/>
          <w:sz w:val="18"/>
        </w:rPr>
      </w:pPr>
    </w:p>
    <w:p w14:paraId="7D2BB66E" w14:textId="77777777" w:rsidR="00693FDC" w:rsidRDefault="00693FDC" w:rsidP="008F088F">
      <w:pPr>
        <w:spacing w:after="0"/>
        <w:rPr>
          <w:rFonts w:ascii="Times" w:eastAsia="Batang" w:hAnsi="Times" w:cs="Times"/>
          <w:sz w:val="18"/>
        </w:rPr>
      </w:pPr>
    </w:p>
    <w:p w14:paraId="1102A82E" w14:textId="77777777" w:rsidR="00693FDC" w:rsidRDefault="002E1280" w:rsidP="008F088F">
      <w:pPr>
        <w:spacing w:after="0"/>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14:paraId="2DFA96E6" w14:textId="77777777" w:rsidR="00693FDC" w:rsidRDefault="002E1280" w:rsidP="008F088F">
      <w:pPr>
        <w:spacing w:after="0"/>
        <w:rPr>
          <w:rFonts w:ascii="Times" w:eastAsia="Batang" w:hAnsi="Times" w:cs="Times"/>
          <w:sz w:val="18"/>
        </w:rPr>
      </w:pPr>
      <w:r>
        <w:rPr>
          <w:rFonts w:ascii="Times" w:eastAsia="Batang" w:hAnsi="Times" w:cs="Times"/>
          <w:sz w:val="18"/>
        </w:rPr>
        <w:t>Confirm the working assumption with removing brackets on [consecutive] and adding UE capability.</w:t>
      </w:r>
    </w:p>
    <w:p w14:paraId="017BB326" w14:textId="77777777" w:rsidR="00693FDC" w:rsidRDefault="002E1280" w:rsidP="008F088F">
      <w:pPr>
        <w:numPr>
          <w:ilvl w:val="0"/>
          <w:numId w:val="66"/>
        </w:numPr>
        <w:spacing w:after="0"/>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14:paraId="01947820" w14:textId="77777777" w:rsidR="00693FDC" w:rsidRDefault="002E1280" w:rsidP="008F088F">
      <w:pPr>
        <w:numPr>
          <w:ilvl w:val="1"/>
          <w:numId w:val="66"/>
        </w:numPr>
        <w:spacing w:after="0"/>
        <w:rPr>
          <w:rFonts w:ascii="Times" w:eastAsia="Batang" w:hAnsi="Times" w:cs="Times"/>
          <w:sz w:val="18"/>
        </w:rPr>
      </w:pPr>
      <w:r>
        <w:rPr>
          <w:rFonts w:ascii="Times" w:eastAsia="Batang" w:hAnsi="Times" w:cs="Times"/>
          <w:sz w:val="18"/>
        </w:rPr>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14:paraId="37D10366" w14:textId="77777777" w:rsidR="00693FDC" w:rsidRDefault="002E1280" w:rsidP="008F088F">
      <w:pPr>
        <w:numPr>
          <w:ilvl w:val="1"/>
          <w:numId w:val="66"/>
        </w:numPr>
        <w:spacing w:after="0"/>
        <w:rPr>
          <w:rFonts w:ascii="Times" w:eastAsia="Batang" w:hAnsi="Times" w:cs="Times"/>
          <w:sz w:val="18"/>
        </w:rPr>
      </w:pPr>
      <w:r>
        <w:rPr>
          <w:rFonts w:ascii="Times" w:eastAsia="Batang" w:hAnsi="Times" w:cs="Times"/>
          <w:sz w:val="18"/>
        </w:rPr>
        <w:t xml:space="preserve">Refer the design details related to sub-slot configurations (e.g. other values of X) to Rel-17 </w:t>
      </w:r>
      <w:proofErr w:type="spellStart"/>
      <w:r>
        <w:rPr>
          <w:rFonts w:ascii="Times" w:eastAsia="Batang" w:hAnsi="Times" w:cs="Times"/>
          <w:sz w:val="18"/>
        </w:rPr>
        <w:t>eIIoT</w:t>
      </w:r>
      <w:proofErr w:type="spellEnd"/>
    </w:p>
    <w:p w14:paraId="687C1FA0" w14:textId="77777777" w:rsidR="00693FDC" w:rsidRDefault="002E1280" w:rsidP="008F088F">
      <w:pPr>
        <w:numPr>
          <w:ilvl w:val="0"/>
          <w:numId w:val="66"/>
        </w:numPr>
        <w:spacing w:after="0"/>
        <w:rPr>
          <w:rFonts w:ascii="Times" w:eastAsia="Batang" w:hAnsi="Times" w:cs="Times"/>
          <w:sz w:val="18"/>
        </w:rPr>
      </w:pPr>
      <w:r>
        <w:rPr>
          <w:rFonts w:ascii="Times" w:eastAsia="Batang" w:hAnsi="Times" w:cs="Times"/>
          <w:sz w:val="18"/>
        </w:rPr>
        <w:t>Note1: The decision of supporting scheme 3 is only applicable for multi-TRP operation.</w:t>
      </w:r>
    </w:p>
    <w:p w14:paraId="7CD63E39" w14:textId="77777777" w:rsidR="00693FDC" w:rsidRDefault="002E1280" w:rsidP="008F088F">
      <w:pPr>
        <w:numPr>
          <w:ilvl w:val="0"/>
          <w:numId w:val="66"/>
        </w:numPr>
        <w:spacing w:after="0"/>
        <w:rPr>
          <w:rFonts w:ascii="Times" w:eastAsia="Batang" w:hAnsi="Times" w:cs="Times"/>
          <w:sz w:val="18"/>
        </w:rPr>
      </w:pPr>
      <w:r>
        <w:rPr>
          <w:rFonts w:ascii="Times" w:eastAsia="Batang" w:hAnsi="Times" w:cs="Times"/>
          <w:sz w:val="18"/>
        </w:rPr>
        <w:t>This feature is optional. </w:t>
      </w:r>
    </w:p>
    <w:p w14:paraId="421E0FA3" w14:textId="77777777" w:rsidR="00693FDC" w:rsidRDefault="00693FDC" w:rsidP="008F088F">
      <w:pPr>
        <w:spacing w:after="0"/>
        <w:rPr>
          <w:rFonts w:ascii="Times" w:eastAsia="Batang" w:hAnsi="Times" w:cs="Times"/>
          <w:b/>
          <w:bCs/>
          <w:color w:val="000000"/>
          <w:sz w:val="18"/>
          <w:u w:val="single"/>
          <w:shd w:val="clear" w:color="auto" w:fill="FF00FF"/>
        </w:rPr>
      </w:pPr>
    </w:p>
    <w:p w14:paraId="164AAEAB" w14:textId="77777777" w:rsidR="00693FDC" w:rsidRDefault="002E1280" w:rsidP="008F088F">
      <w:pPr>
        <w:spacing w:after="0"/>
        <w:rPr>
          <w:rFonts w:ascii="Times" w:eastAsia="Batang" w:hAnsi="Times" w:cs="Times"/>
          <w:sz w:val="18"/>
        </w:rPr>
      </w:pPr>
      <w:r>
        <w:rPr>
          <w:rFonts w:ascii="Times" w:eastAsia="Batang" w:hAnsi="Times" w:cs="Times"/>
          <w:b/>
          <w:bCs/>
          <w:color w:val="000000"/>
          <w:sz w:val="18"/>
        </w:rPr>
        <w:t>Conclusion</w:t>
      </w:r>
    </w:p>
    <w:p w14:paraId="4A1B906A" w14:textId="77777777" w:rsidR="00693FDC" w:rsidRDefault="002E1280" w:rsidP="008F088F">
      <w:pPr>
        <w:spacing w:after="0"/>
        <w:rPr>
          <w:rFonts w:ascii="Times" w:eastAsia="Batang" w:hAnsi="Times" w:cs="Times"/>
          <w:sz w:val="18"/>
        </w:rPr>
      </w:pPr>
      <w:r>
        <w:rPr>
          <w:rFonts w:ascii="Times" w:eastAsia="Batang" w:hAnsi="Times" w:cs="Times"/>
          <w:sz w:val="18"/>
        </w:rPr>
        <w:t>For multi-TRP PUCCH schemes, only one ‘</w:t>
      </w:r>
      <w:proofErr w:type="spellStart"/>
      <w:r>
        <w:rPr>
          <w:rFonts w:ascii="Times" w:eastAsia="Batang" w:hAnsi="Times" w:cs="Times"/>
          <w:sz w:val="18"/>
        </w:rPr>
        <w:t>twoPUCCH</w:t>
      </w:r>
      <w:proofErr w:type="spellEnd"/>
      <w:r>
        <w:rPr>
          <w:rFonts w:ascii="Times" w:eastAsia="Batang" w:hAnsi="Times" w:cs="Times"/>
          <w:sz w:val="18"/>
        </w:rPr>
        <w:t>-PC-</w:t>
      </w:r>
      <w:proofErr w:type="spellStart"/>
      <w:r>
        <w:rPr>
          <w:rFonts w:ascii="Times" w:eastAsia="Batang" w:hAnsi="Times" w:cs="Times"/>
          <w:sz w:val="18"/>
        </w:rPr>
        <w:t>AdjustmentStates</w:t>
      </w:r>
      <w:proofErr w:type="spellEnd"/>
      <w:r>
        <w:rPr>
          <w:rFonts w:ascii="Times" w:eastAsia="Batang" w:hAnsi="Times" w:cs="Times"/>
          <w:sz w:val="18"/>
        </w:rPr>
        <w:t>’ parameter is configured for both TRPs, and the parameter is shared across both TRPs, which means there will be two closed loops in total (no RAN1 spec impact).</w:t>
      </w:r>
    </w:p>
    <w:p w14:paraId="1E80187D" w14:textId="77777777" w:rsidR="00693FDC" w:rsidRDefault="00693FDC" w:rsidP="008F088F">
      <w:pPr>
        <w:spacing w:after="0"/>
        <w:rPr>
          <w:rFonts w:ascii="Times" w:eastAsia="Batang" w:hAnsi="Times" w:cs="Times"/>
          <w:color w:val="1F497D"/>
          <w:sz w:val="18"/>
        </w:rPr>
      </w:pPr>
    </w:p>
    <w:p w14:paraId="33382F0E" w14:textId="77777777" w:rsidR="00693FDC" w:rsidRDefault="002E1280" w:rsidP="008F088F">
      <w:pPr>
        <w:spacing w:after="0"/>
        <w:rPr>
          <w:rFonts w:ascii="Times" w:eastAsia="Batang" w:hAnsi="Times" w:cs="Times"/>
          <w:b/>
          <w:bCs/>
          <w:sz w:val="18"/>
        </w:rPr>
      </w:pPr>
      <w:r>
        <w:rPr>
          <w:rFonts w:ascii="Times" w:eastAsia="Batang" w:hAnsi="Times" w:cs="Times"/>
          <w:b/>
          <w:bCs/>
          <w:sz w:val="18"/>
        </w:rPr>
        <w:t>For future meetings:</w:t>
      </w:r>
    </w:p>
    <w:p w14:paraId="0D71F60B" w14:textId="77777777" w:rsidR="00693FDC" w:rsidRDefault="002E1280" w:rsidP="008F088F">
      <w:pPr>
        <w:spacing w:after="0"/>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14:paraId="67F8C22F" w14:textId="77777777" w:rsidR="00693FDC" w:rsidRDefault="00693FDC" w:rsidP="008F088F">
      <w:pPr>
        <w:spacing w:after="0"/>
        <w:contextualSpacing/>
        <w:rPr>
          <w:rFonts w:ascii="Times" w:eastAsia="Times New Roman" w:hAnsi="Times" w:cs="Times"/>
          <w:sz w:val="18"/>
        </w:rPr>
      </w:pPr>
    </w:p>
    <w:p w14:paraId="4D3E7C23" w14:textId="77777777" w:rsidR="00693FDC" w:rsidRDefault="002E1280" w:rsidP="008F088F">
      <w:pPr>
        <w:spacing w:after="0"/>
        <w:rPr>
          <w:rFonts w:ascii="Times" w:eastAsia="Batang" w:hAnsi="Times" w:cs="Times"/>
          <w:b/>
          <w:bCs/>
          <w:sz w:val="18"/>
          <w:szCs w:val="16"/>
          <w:highlight w:val="green"/>
        </w:rPr>
      </w:pPr>
      <w:r>
        <w:rPr>
          <w:rFonts w:ascii="Times" w:eastAsia="Batang" w:hAnsi="Times" w:cs="Times"/>
          <w:b/>
          <w:bCs/>
          <w:sz w:val="18"/>
          <w:szCs w:val="16"/>
          <w:highlight w:val="green"/>
        </w:rPr>
        <w:t>Agreement</w:t>
      </w:r>
    </w:p>
    <w:p w14:paraId="712D163D" w14:textId="77777777" w:rsidR="00693FDC" w:rsidRDefault="002E1280" w:rsidP="008F088F">
      <w:pPr>
        <w:numPr>
          <w:ilvl w:val="0"/>
          <w:numId w:val="66"/>
        </w:numPr>
        <w:spacing w:after="0"/>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14:paraId="69BB25F5" w14:textId="77777777" w:rsidR="00693FDC" w:rsidRDefault="002E1280" w:rsidP="008F088F">
      <w:pPr>
        <w:numPr>
          <w:ilvl w:val="0"/>
          <w:numId w:val="66"/>
        </w:numPr>
        <w:spacing w:after="0"/>
        <w:rPr>
          <w:rFonts w:ascii="Times" w:eastAsia="Batang" w:hAnsi="Times" w:cs="Times"/>
          <w:sz w:val="18"/>
        </w:rPr>
      </w:pPr>
      <w:r>
        <w:rPr>
          <w:rFonts w:ascii="Times" w:eastAsia="Batang" w:hAnsi="Times" w:cs="Times"/>
          <w:sz w:val="18"/>
        </w:rPr>
        <w:t>When the second field is configured by RRC, a second TPC field (</w:t>
      </w:r>
      <w:proofErr w:type="gramStart"/>
      <w:r>
        <w:rPr>
          <w:rFonts w:ascii="Times" w:eastAsia="Batang" w:hAnsi="Times" w:cs="Times"/>
          <w:sz w:val="18"/>
        </w:rPr>
        <w:t>similar to</w:t>
      </w:r>
      <w:proofErr w:type="gramEnd"/>
      <w:r>
        <w:rPr>
          <w:rFonts w:ascii="Times" w:eastAsia="Batang" w:hAnsi="Times" w:cs="Times"/>
          <w:sz w:val="18"/>
        </w:rPr>
        <w:t xml:space="preserve"> the existing TPC field) is added in DCI formats 1_1 / 1_2 (option 3).</w:t>
      </w:r>
    </w:p>
    <w:p w14:paraId="4BAC1553" w14:textId="77777777" w:rsidR="00693FDC" w:rsidRDefault="002E1280" w:rsidP="008F088F">
      <w:pPr>
        <w:numPr>
          <w:ilvl w:val="1"/>
          <w:numId w:val="66"/>
        </w:numPr>
        <w:spacing w:after="0"/>
        <w:rPr>
          <w:rFonts w:ascii="Times" w:eastAsia="Batang" w:hAnsi="Times" w:cs="Times"/>
          <w:sz w:val="18"/>
        </w:rPr>
      </w:pPr>
      <w:r>
        <w:rPr>
          <w:rFonts w:ascii="Times" w:eastAsia="Batang" w:hAnsi="Times" w:cs="Times"/>
          <w:sz w:val="18"/>
        </w:rPr>
        <w:t>Each TPC field is for each closed-loop index value respectively</w:t>
      </w:r>
    </w:p>
    <w:p w14:paraId="23BAEB85" w14:textId="77777777" w:rsidR="00693FDC" w:rsidRDefault="002E1280" w:rsidP="008F088F">
      <w:pPr>
        <w:numPr>
          <w:ilvl w:val="2"/>
          <w:numId w:val="66"/>
        </w:numPr>
        <w:spacing w:after="0"/>
        <w:rPr>
          <w:rFonts w:ascii="Times" w:eastAsia="Batang" w:hAnsi="Times" w:cs="Times"/>
          <w:sz w:val="18"/>
        </w:rPr>
      </w:pPr>
      <w:r>
        <w:rPr>
          <w:rFonts w:ascii="Times" w:eastAsia="Batang" w:hAnsi="Times" w:cs="Times"/>
          <w:sz w:val="18"/>
        </w:rPr>
        <w:t xml:space="preserve">FFS: </w:t>
      </w:r>
      <w:proofErr w:type="gramStart"/>
      <w:r>
        <w:rPr>
          <w:rFonts w:ascii="Times" w:eastAsia="Batang" w:hAnsi="Times" w:cs="Times"/>
          <w:sz w:val="18"/>
        </w:rPr>
        <w:t>Whether or not</w:t>
      </w:r>
      <w:proofErr w:type="gramEnd"/>
      <w:r>
        <w:rPr>
          <w:rFonts w:ascii="Times" w:eastAsia="Batang" w:hAnsi="Times" w:cs="Times"/>
          <w:sz w:val="18"/>
        </w:rPr>
        <w:t xml:space="preserve"> the mapping between the TPC field and the PUCCH transmissions is needed</w:t>
      </w:r>
    </w:p>
    <w:p w14:paraId="54EA030A" w14:textId="77777777" w:rsidR="00693FDC" w:rsidRDefault="002E1280" w:rsidP="008F088F">
      <w:pPr>
        <w:numPr>
          <w:ilvl w:val="0"/>
          <w:numId w:val="66"/>
        </w:numPr>
        <w:spacing w:after="0"/>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3083798A" w14:textId="77777777" w:rsidR="00693FDC" w:rsidRDefault="002E1280" w:rsidP="008F088F">
      <w:pPr>
        <w:numPr>
          <w:ilvl w:val="0"/>
          <w:numId w:val="66"/>
        </w:numPr>
        <w:spacing w:after="0"/>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14:paraId="3EDA73FB" w14:textId="77777777" w:rsidR="00693FDC" w:rsidRDefault="002E1280" w:rsidP="008F088F">
      <w:pPr>
        <w:numPr>
          <w:ilvl w:val="1"/>
          <w:numId w:val="66"/>
        </w:numPr>
        <w:spacing w:after="0"/>
        <w:rPr>
          <w:rFonts w:ascii="Times" w:eastAsia="Batang" w:hAnsi="Times" w:cs="Times"/>
          <w:sz w:val="18"/>
        </w:rPr>
      </w:pPr>
      <w:r>
        <w:rPr>
          <w:rFonts w:ascii="Times" w:eastAsia="Batang" w:hAnsi="Times" w:cs="Times"/>
          <w:sz w:val="18"/>
        </w:rPr>
        <w:t>FFS: any additional considerations</w:t>
      </w:r>
    </w:p>
    <w:p w14:paraId="5DA03DA6" w14:textId="77777777" w:rsidR="00693FDC" w:rsidRDefault="002E1280" w:rsidP="008F088F">
      <w:pPr>
        <w:numPr>
          <w:ilvl w:val="0"/>
          <w:numId w:val="66"/>
        </w:numPr>
        <w:spacing w:after="0"/>
        <w:rPr>
          <w:rFonts w:ascii="Times" w:eastAsia="Batang" w:hAnsi="Times" w:cs="Times"/>
          <w:sz w:val="18"/>
        </w:rPr>
      </w:pPr>
      <w:r>
        <w:rPr>
          <w:rFonts w:ascii="Times" w:eastAsia="Batang" w:hAnsi="Times" w:cs="Times"/>
          <w:sz w:val="18"/>
        </w:rPr>
        <w:t xml:space="preserve">Support UE to report the capability on whether it supports the second TPC field </w:t>
      </w:r>
    </w:p>
    <w:p w14:paraId="6769DE7F" w14:textId="77777777" w:rsidR="00693FDC" w:rsidRDefault="002E1280" w:rsidP="008F088F">
      <w:pPr>
        <w:numPr>
          <w:ilvl w:val="0"/>
          <w:numId w:val="66"/>
        </w:numPr>
        <w:spacing w:after="0"/>
        <w:rPr>
          <w:rFonts w:ascii="Times" w:eastAsia="Batang" w:hAnsi="Times" w:cs="Times"/>
          <w:sz w:val="18"/>
        </w:rPr>
      </w:pPr>
      <w:r>
        <w:rPr>
          <w:rFonts w:ascii="Times" w:eastAsia="Batang" w:hAnsi="Times" w:cs="Times"/>
          <w:sz w:val="18"/>
        </w:rPr>
        <w:t>Note1: Per TRP closed-loop power control is only applicable when the “</w:t>
      </w:r>
      <w:proofErr w:type="spellStart"/>
      <w:r>
        <w:rPr>
          <w:rFonts w:ascii="Times" w:eastAsia="Batang" w:hAnsi="Times" w:cs="Times"/>
          <w:sz w:val="18"/>
        </w:rPr>
        <w:t>closedLoopIndex</w:t>
      </w:r>
      <w:proofErr w:type="spellEnd"/>
      <w:r>
        <w:rPr>
          <w:rFonts w:ascii="Times" w:eastAsia="Batang" w:hAnsi="Times" w:cs="Times"/>
          <w:sz w:val="18"/>
        </w:rPr>
        <w:t>” values are not the same for TRPs.</w:t>
      </w:r>
    </w:p>
    <w:p w14:paraId="63899C21" w14:textId="77777777" w:rsidR="00693FDC" w:rsidRDefault="00693FDC" w:rsidP="008F088F">
      <w:pPr>
        <w:spacing w:after="0"/>
        <w:rPr>
          <w:rFonts w:ascii="Times New Roman" w:hAnsi="Times New Roman" w:cs="Times New Roman"/>
        </w:rPr>
      </w:pPr>
    </w:p>
    <w:p w14:paraId="313790B4" w14:textId="77777777" w:rsidR="00693FDC" w:rsidRDefault="002E1280" w:rsidP="008F088F">
      <w:pPr>
        <w:pStyle w:val="Heading3"/>
        <w:spacing w:before="0" w:after="0"/>
        <w:rPr>
          <w:color w:val="auto"/>
        </w:rPr>
      </w:pPr>
      <w:r>
        <w:rPr>
          <w:color w:val="auto"/>
        </w:rPr>
        <w:t>106-e (August 2021)</w:t>
      </w:r>
    </w:p>
    <w:p w14:paraId="3BB726C0" w14:textId="77777777" w:rsidR="00693FDC" w:rsidRDefault="00693FDC" w:rsidP="008F088F">
      <w:pPr>
        <w:spacing w:after="0"/>
        <w:rPr>
          <w:rFonts w:ascii="Times New Roman" w:eastAsia="Batang" w:hAnsi="Times New Roman" w:cs="Times New Roman"/>
          <w:b/>
          <w:bCs/>
          <w:color w:val="000000"/>
          <w:highlight w:val="green"/>
        </w:rPr>
      </w:pPr>
    </w:p>
    <w:p w14:paraId="7C567A06" w14:textId="77777777" w:rsidR="00693FDC" w:rsidRDefault="002E1280" w:rsidP="008F088F">
      <w:pPr>
        <w:spacing w:after="0"/>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14:paraId="1C94361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7CEABD47" w14:textId="77777777" w:rsidR="00693FDC" w:rsidRDefault="00693FDC" w:rsidP="008F088F">
      <w:pPr>
        <w:spacing w:after="0"/>
        <w:rPr>
          <w:rFonts w:ascii="Times New Roman" w:eastAsia="Batang" w:hAnsi="Times New Roman" w:cs="Times New Roman"/>
          <w:sz w:val="18"/>
          <w:szCs w:val="18"/>
        </w:rPr>
      </w:pPr>
    </w:p>
    <w:p w14:paraId="546C5935" w14:textId="77777777" w:rsidR="00693FDC" w:rsidRDefault="002E1280" w:rsidP="008F088F">
      <w:pPr>
        <w:spacing w:after="0"/>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14:paraId="5BA72F6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14:paraId="37D17002" w14:textId="77777777" w:rsidR="00693FDC" w:rsidRDefault="002E1280" w:rsidP="008F088F">
      <w:pPr>
        <w:numPr>
          <w:ilvl w:val="0"/>
          <w:numId w:val="67"/>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14:paraId="78C2D969" w14:textId="77777777" w:rsidR="00693FDC" w:rsidRDefault="002E1280" w:rsidP="008F088F">
      <w:pPr>
        <w:numPr>
          <w:ilvl w:val="0"/>
          <w:numId w:val="67"/>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14:paraId="661B856E" w14:textId="77777777" w:rsidR="00693FDC" w:rsidRDefault="002E1280" w:rsidP="008F088F">
      <w:pPr>
        <w:numPr>
          <w:ilvl w:val="0"/>
          <w:numId w:val="67"/>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48DAC991" w14:textId="77777777" w:rsidR="00693FDC" w:rsidRDefault="002E1280" w:rsidP="008F088F">
      <w:pPr>
        <w:numPr>
          <w:ilvl w:val="0"/>
          <w:numId w:val="67"/>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0C739C24" w14:textId="77777777" w:rsidR="00693FDC" w:rsidRDefault="002E1280" w:rsidP="008F088F">
      <w:pPr>
        <w:numPr>
          <w:ilvl w:val="0"/>
          <w:numId w:val="67"/>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w:t>
      </w:r>
      <w:proofErr w:type="spellStart"/>
      <w:r>
        <w:rPr>
          <w:rFonts w:ascii="Times New Roman" w:eastAsia="Times New Roman" w:hAnsi="Times New Roman" w:cs="Times New Roman"/>
          <w:sz w:val="18"/>
          <w:szCs w:val="18"/>
        </w:rPr>
        <w:t>signalling</w:t>
      </w:r>
      <w:proofErr w:type="spellEnd"/>
      <w:r>
        <w:rPr>
          <w:rFonts w:ascii="Times New Roman" w:eastAsia="Times New Roman" w:hAnsi="Times New Roman" w:cs="Times New Roman"/>
          <w:sz w:val="18"/>
          <w:szCs w:val="18"/>
        </w:rPr>
        <w:t xml:space="preserve"> details are up to RAN2 to decide.</w:t>
      </w:r>
    </w:p>
    <w:p w14:paraId="4A39CA19" w14:textId="77777777" w:rsidR="00693FDC" w:rsidRDefault="002E1280" w:rsidP="008F088F">
      <w:pPr>
        <w:numPr>
          <w:ilvl w:val="0"/>
          <w:numId w:val="67"/>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260B03B1" w14:textId="77777777" w:rsidR="00693FDC" w:rsidRDefault="00693FDC" w:rsidP="008F088F">
      <w:pPr>
        <w:spacing w:after="0"/>
        <w:rPr>
          <w:rFonts w:ascii="Times New Roman" w:eastAsia="Batang" w:hAnsi="Times New Roman" w:cs="Times New Roman"/>
          <w:sz w:val="18"/>
          <w:szCs w:val="18"/>
        </w:rPr>
      </w:pPr>
    </w:p>
    <w:p w14:paraId="0F995247" w14:textId="77777777" w:rsidR="00693FDC" w:rsidRDefault="002E1280" w:rsidP="008F088F">
      <w:pPr>
        <w:spacing w:after="0"/>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07F6316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14:paraId="0AD129F0" w14:textId="77777777" w:rsidR="00693FDC" w:rsidRDefault="002E1280" w:rsidP="008F088F">
      <w:pPr>
        <w:numPr>
          <w:ilvl w:val="0"/>
          <w:numId w:val="6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one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for single TRP transmission, the 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xml:space="preserve">” value is unused. </w:t>
      </w:r>
    </w:p>
    <w:p w14:paraId="15428B8C" w14:textId="77777777" w:rsidR="00693FDC" w:rsidRDefault="002E1280" w:rsidP="008F088F">
      <w:pPr>
        <w:numPr>
          <w:ilvl w:val="0"/>
          <w:numId w:val="6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 0 and 1, respectively).</w:t>
      </w:r>
    </w:p>
    <w:p w14:paraId="34F0258B" w14:textId="77777777" w:rsidR="00693FDC" w:rsidRDefault="002E1280" w:rsidP="008F088F">
      <w:pPr>
        <w:numPr>
          <w:ilvl w:val="0"/>
          <w:numId w:val="6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Note2: When the 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is unused, the unused TPC field is not applied for any legacy procedures of calculating sum of TPC command values.</w:t>
      </w:r>
    </w:p>
    <w:p w14:paraId="7BDD1B5C" w14:textId="77777777" w:rsidR="00693FDC" w:rsidRDefault="00693FDC" w:rsidP="008F088F">
      <w:pPr>
        <w:snapToGrid w:val="0"/>
        <w:spacing w:after="0"/>
        <w:rPr>
          <w:rFonts w:ascii="Times New Roman" w:eastAsia="Batang" w:hAnsi="Times New Roman" w:cs="Times New Roman"/>
          <w:sz w:val="18"/>
          <w:szCs w:val="18"/>
        </w:rPr>
      </w:pPr>
    </w:p>
    <w:p w14:paraId="6C6F9EC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112AB94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PUCCH (or PUSCH) repetitions schemes, </w:t>
      </w:r>
    </w:p>
    <w:p w14:paraId="2F124D7B" w14:textId="77777777" w:rsidR="00693FDC" w:rsidRDefault="002E1280" w:rsidP="008F088F">
      <w:pPr>
        <w:numPr>
          <w:ilvl w:val="0"/>
          <w:numId w:val="69"/>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xml:space="preserve">” value for </w:t>
      </w:r>
      <w:proofErr w:type="spellStart"/>
      <w:r>
        <w:rPr>
          <w:rFonts w:ascii="Times New Roman" w:eastAsia="Batang" w:hAnsi="Times New Roman" w:cs="Times New Roman"/>
          <w:sz w:val="18"/>
          <w:szCs w:val="18"/>
        </w:rPr>
        <w:t>mutli</w:t>
      </w:r>
      <w:proofErr w:type="spellEnd"/>
      <w:r>
        <w:rPr>
          <w:rFonts w:ascii="Times New Roman" w:eastAsia="Batang" w:hAnsi="Times New Roman" w:cs="Times New Roman"/>
          <w:sz w:val="18"/>
          <w:szCs w:val="18"/>
        </w:rPr>
        <w:t xml:space="preserve">-TRP </w:t>
      </w:r>
      <w:proofErr w:type="spellStart"/>
      <w:r>
        <w:rPr>
          <w:rFonts w:ascii="Times New Roman" w:eastAsia="Batang" w:hAnsi="Times New Roman" w:cs="Times New Roman"/>
          <w:sz w:val="18"/>
          <w:szCs w:val="18"/>
        </w:rPr>
        <w:t>tranmission</w:t>
      </w:r>
      <w:proofErr w:type="spellEnd"/>
      <w:r>
        <w:rPr>
          <w:rFonts w:ascii="Times New Roman" w:eastAsia="Batang" w:hAnsi="Times New Roman" w:cs="Times New Roman"/>
          <w:sz w:val="18"/>
          <w:szCs w:val="18"/>
        </w:rPr>
        <w:t>, the 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xml:space="preserve">” value is unused. </w:t>
      </w:r>
    </w:p>
    <w:p w14:paraId="6C33311C" w14:textId="77777777" w:rsidR="00693FDC" w:rsidRDefault="002E1280" w:rsidP="008F088F">
      <w:pPr>
        <w:numPr>
          <w:ilvl w:val="0"/>
          <w:numId w:val="69"/>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Note: When the 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is unused, the unused TPC field is not applied for any legacy procedures of calculating sum of TPC command values.</w:t>
      </w:r>
    </w:p>
    <w:p w14:paraId="02EFFFAE" w14:textId="77777777" w:rsidR="00693FDC" w:rsidRDefault="00693FDC" w:rsidP="008F088F">
      <w:pPr>
        <w:spacing w:after="0"/>
        <w:contextualSpacing/>
        <w:rPr>
          <w:rFonts w:ascii="Times New Roman" w:eastAsia="Batang" w:hAnsi="Times New Roman" w:cs="Times New Roman"/>
          <w:sz w:val="18"/>
          <w:szCs w:val="18"/>
        </w:rPr>
      </w:pPr>
    </w:p>
    <w:p w14:paraId="4C30571B" w14:textId="77777777" w:rsidR="00693FDC" w:rsidRDefault="002E1280" w:rsidP="008F088F">
      <w:pPr>
        <w:spacing w:after="0"/>
        <w:rPr>
          <w:rFonts w:ascii="Times New Roman" w:hAnsi="Times New Roman" w:cs="Times New Roman"/>
          <w:sz w:val="18"/>
          <w:szCs w:val="18"/>
        </w:rPr>
      </w:pPr>
      <w:r>
        <w:rPr>
          <w:rStyle w:val="Strong"/>
          <w:rFonts w:ascii="Times New Roman" w:hAnsi="Times New Roman" w:cs="Times New Roman"/>
          <w:sz w:val="18"/>
          <w:szCs w:val="18"/>
          <w:highlight w:val="green"/>
          <w:u w:val="single"/>
        </w:rPr>
        <w:t xml:space="preserve">Agreement </w:t>
      </w:r>
    </w:p>
    <w:p w14:paraId="758A76AE"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5BF7FA2E" w14:textId="77777777" w:rsidR="00693FDC" w:rsidRDefault="00693FDC" w:rsidP="008F088F">
      <w:pPr>
        <w:spacing w:after="0"/>
        <w:rPr>
          <w:rFonts w:ascii="Times New Roman" w:eastAsia="DengXian" w:hAnsi="Times New Roman" w:cs="Times New Roman"/>
          <w:b/>
          <w:bCs/>
          <w:kern w:val="32"/>
          <w:lang w:val="en-GB"/>
        </w:rPr>
      </w:pPr>
    </w:p>
    <w:p w14:paraId="5345920C" w14:textId="77777777" w:rsidR="00693FDC" w:rsidRDefault="002E1280" w:rsidP="008F088F">
      <w:pPr>
        <w:spacing w:after="0"/>
        <w:rPr>
          <w:rFonts w:ascii="Times New Roman" w:eastAsia="DengXian" w:hAnsi="Times New Roman" w:cs="Times New Roman"/>
          <w:b/>
          <w:bCs/>
          <w:kern w:val="32"/>
          <w:lang w:val="en-GB"/>
        </w:rPr>
      </w:pPr>
      <w:r>
        <w:rPr>
          <w:rFonts w:ascii="Times New Roman" w:eastAsia="DengXian" w:hAnsi="Times New Roman" w:cs="Times New Roman"/>
          <w:b/>
          <w:bCs/>
          <w:kern w:val="32"/>
          <w:lang w:val="en-GB"/>
        </w:rPr>
        <w:lastRenderedPageBreak/>
        <w:t>Conclusion</w:t>
      </w:r>
    </w:p>
    <w:p w14:paraId="2F00C04F" w14:textId="77777777" w:rsidR="00693FDC" w:rsidRDefault="002E1280" w:rsidP="008F088F">
      <w:pPr>
        <w:spacing w:after="0"/>
        <w:rPr>
          <w:rFonts w:ascii="Times New Roman" w:eastAsia="DengXian" w:hAnsi="Times New Roman" w:cs="Times New Roman"/>
          <w:kern w:val="32"/>
          <w:lang w:val="en-GB"/>
        </w:rPr>
      </w:pPr>
      <w:r>
        <w:rPr>
          <w:rFonts w:ascii="Times New Roman" w:eastAsia="DengXian" w:hAnsi="Times New Roman" w:cs="Times New Roman"/>
          <w:kern w:val="32"/>
          <w:lang w:val="en-GB"/>
        </w:rPr>
        <w:t>There is no consensus in RAN1 to support inter-slot PDCCH repetition in Rel. 17.</w:t>
      </w:r>
    </w:p>
    <w:p w14:paraId="4ADE6A65" w14:textId="77777777" w:rsidR="00693FDC" w:rsidRDefault="00693FDC" w:rsidP="008F088F">
      <w:pPr>
        <w:spacing w:after="0"/>
        <w:rPr>
          <w:rFonts w:ascii="Times New Roman" w:hAnsi="Times New Roman" w:cs="Times New Roman"/>
        </w:rPr>
      </w:pPr>
    </w:p>
    <w:p w14:paraId="51A47A69" w14:textId="77777777" w:rsidR="00693FDC" w:rsidRDefault="00693FDC" w:rsidP="008F088F">
      <w:pPr>
        <w:spacing w:after="0"/>
        <w:rPr>
          <w:rFonts w:ascii="Times New Roman" w:hAnsi="Times New Roman" w:cs="Times New Roman"/>
        </w:rPr>
      </w:pPr>
    </w:p>
    <w:p w14:paraId="2DF8E031" w14:textId="77777777" w:rsidR="00693FDC" w:rsidRDefault="002E1280" w:rsidP="008F088F">
      <w:pPr>
        <w:pStyle w:val="Heading2"/>
        <w:spacing w:before="0" w:after="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14:paraId="3FBD8DAB" w14:textId="77777777" w:rsidR="00693FDC" w:rsidRDefault="00693FDC" w:rsidP="008F088F">
      <w:pPr>
        <w:pStyle w:val="NoSpacing"/>
      </w:pPr>
    </w:p>
    <w:p w14:paraId="65F0B91A" w14:textId="77777777" w:rsidR="00693FDC" w:rsidRDefault="002E1280" w:rsidP="008F088F">
      <w:pPr>
        <w:pStyle w:val="Heading3"/>
        <w:spacing w:before="0" w:after="0"/>
        <w:rPr>
          <w:color w:val="auto"/>
        </w:rPr>
      </w:pPr>
      <w:r>
        <w:rPr>
          <w:color w:val="auto"/>
        </w:rPr>
        <w:t>102-e (August 2020)</w:t>
      </w:r>
    </w:p>
    <w:p w14:paraId="5EFA0E6F" w14:textId="77777777" w:rsidR="00693FDC" w:rsidRDefault="00693FDC" w:rsidP="008F088F">
      <w:pPr>
        <w:spacing w:after="0"/>
        <w:rPr>
          <w:rFonts w:ascii="Times New Roman" w:hAnsi="Times New Roman" w:cs="Times New Roman"/>
          <w:highlight w:val="cyan"/>
        </w:rPr>
      </w:pPr>
    </w:p>
    <w:p w14:paraId="3A08990F"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6E49B07"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3B1C5FCB" w14:textId="77777777" w:rsidR="00693FDC" w:rsidRDefault="002E1280" w:rsidP="008F088F">
      <w:pPr>
        <w:pStyle w:val="ListParagraph"/>
        <w:numPr>
          <w:ilvl w:val="0"/>
          <w:numId w:val="53"/>
        </w:numPr>
        <w:spacing w:after="0"/>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4A93B926" w14:textId="77777777" w:rsidR="00693FDC" w:rsidRDefault="002E1280" w:rsidP="008F088F">
      <w:pPr>
        <w:pStyle w:val="ListParagraph"/>
        <w:numPr>
          <w:ilvl w:val="0"/>
          <w:numId w:val="53"/>
        </w:numPr>
        <w:spacing w:after="0"/>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2032CECF" w14:textId="77777777" w:rsidR="00693FDC" w:rsidRDefault="00693FDC" w:rsidP="008F088F">
      <w:pPr>
        <w:spacing w:after="0"/>
        <w:rPr>
          <w:rStyle w:val="Strong"/>
          <w:rFonts w:ascii="Times New Roman" w:hAnsi="Times New Roman" w:cs="Times New Roman"/>
          <w:color w:val="000000"/>
          <w:sz w:val="18"/>
          <w:szCs w:val="18"/>
          <w:shd w:val="clear" w:color="auto" w:fill="00FF00"/>
        </w:rPr>
      </w:pPr>
    </w:p>
    <w:p w14:paraId="5834932B"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3FECCC2"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11021D26" w14:textId="77777777" w:rsidR="00693FDC" w:rsidRDefault="002E1280" w:rsidP="008F088F">
      <w:pPr>
        <w:pStyle w:val="ListParagraph"/>
        <w:numPr>
          <w:ilvl w:val="0"/>
          <w:numId w:val="53"/>
        </w:numPr>
        <w:spacing w:after="0"/>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1924F939" w14:textId="77777777" w:rsidR="00693FDC" w:rsidRDefault="00693FDC" w:rsidP="008F088F">
      <w:pPr>
        <w:spacing w:after="0"/>
        <w:rPr>
          <w:rFonts w:ascii="Times New Roman" w:hAnsi="Times New Roman" w:cs="Times New Roman"/>
          <w:sz w:val="18"/>
          <w:szCs w:val="18"/>
        </w:rPr>
      </w:pPr>
    </w:p>
    <w:p w14:paraId="3A79BEF2" w14:textId="77777777" w:rsidR="00693FDC" w:rsidRDefault="002E1280" w:rsidP="008F088F">
      <w:pPr>
        <w:spacing w:after="0"/>
        <w:rPr>
          <w:rFonts w:ascii="Times New Roman" w:hAnsi="Times New Roman" w:cs="Times New Roman"/>
          <w:sz w:val="18"/>
          <w:szCs w:val="18"/>
        </w:rPr>
      </w:pPr>
      <w:r>
        <w:rPr>
          <w:rStyle w:val="Strong"/>
          <w:rFonts w:ascii="Times New Roman" w:hAnsi="Times New Roman" w:cs="Times New Roman"/>
          <w:sz w:val="18"/>
          <w:szCs w:val="18"/>
          <w:highlight w:val="green"/>
        </w:rPr>
        <w:t>Agreement</w:t>
      </w:r>
    </w:p>
    <w:p w14:paraId="6B9F2F71"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54EBE09C" w14:textId="77777777" w:rsidR="00693FDC" w:rsidRDefault="002E1280" w:rsidP="008F088F">
      <w:pPr>
        <w:pStyle w:val="ListParagraph"/>
        <w:numPr>
          <w:ilvl w:val="0"/>
          <w:numId w:val="70"/>
        </w:numPr>
        <w:spacing w:after="0"/>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814A380" w14:textId="77777777" w:rsidR="00693FDC" w:rsidRDefault="002E1280" w:rsidP="008F088F">
      <w:pPr>
        <w:pStyle w:val="ListParagraph"/>
        <w:numPr>
          <w:ilvl w:val="0"/>
          <w:numId w:val="70"/>
        </w:numPr>
        <w:spacing w:after="0"/>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4AD155BE"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5BD337C2"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510EF03B"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22F0B5"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68793175" w14:textId="77777777" w:rsidR="00693FDC" w:rsidRDefault="00693FDC" w:rsidP="008F088F">
      <w:pPr>
        <w:spacing w:after="0"/>
        <w:rPr>
          <w:rFonts w:ascii="Times New Roman" w:hAnsi="Times New Roman" w:cs="Times New Roman"/>
          <w:sz w:val="18"/>
          <w:szCs w:val="18"/>
        </w:rPr>
      </w:pPr>
    </w:p>
    <w:p w14:paraId="0C6B5051"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14:paraId="0BF4DBBE"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14:paraId="4B9EB0DC" w14:textId="77777777" w:rsidR="00693FDC" w:rsidRDefault="002E1280" w:rsidP="008F088F">
      <w:pPr>
        <w:numPr>
          <w:ilvl w:val="0"/>
          <w:numId w:val="71"/>
        </w:numPr>
        <w:spacing w:after="0"/>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21F3C18A" w14:textId="77777777" w:rsidR="00693FDC" w:rsidRDefault="002E1280" w:rsidP="008F088F">
      <w:pPr>
        <w:numPr>
          <w:ilvl w:val="1"/>
          <w:numId w:val="72"/>
        </w:numPr>
        <w:spacing w:after="0"/>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1F5487E7" w14:textId="77777777" w:rsidR="00693FDC" w:rsidRDefault="002E1280" w:rsidP="008F088F">
      <w:pPr>
        <w:numPr>
          <w:ilvl w:val="1"/>
          <w:numId w:val="72"/>
        </w:numPr>
        <w:spacing w:after="0"/>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EE6850" w14:textId="77777777" w:rsidR="00693FDC" w:rsidRDefault="002E1280" w:rsidP="008F088F">
      <w:pPr>
        <w:numPr>
          <w:ilvl w:val="1"/>
          <w:numId w:val="72"/>
        </w:numPr>
        <w:spacing w:after="0"/>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3D246BCD" w14:textId="77777777" w:rsidR="00693FDC" w:rsidRDefault="002E1280" w:rsidP="008F088F">
      <w:pPr>
        <w:numPr>
          <w:ilvl w:val="1"/>
          <w:numId w:val="72"/>
        </w:numPr>
        <w:spacing w:after="0"/>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14:paraId="39486DCA" w14:textId="77777777" w:rsidR="00693FDC" w:rsidRDefault="002E1280" w:rsidP="008F088F">
      <w:pPr>
        <w:numPr>
          <w:ilvl w:val="1"/>
          <w:numId w:val="72"/>
        </w:numPr>
        <w:spacing w:after="0"/>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2AA8C1D0" w14:textId="77777777" w:rsidR="00693FDC" w:rsidRDefault="002E1280" w:rsidP="008F088F">
      <w:pPr>
        <w:numPr>
          <w:ilvl w:val="1"/>
          <w:numId w:val="72"/>
        </w:numPr>
        <w:spacing w:after="0"/>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72023D4" w14:textId="77777777" w:rsidR="00693FDC" w:rsidRDefault="002E1280" w:rsidP="008F088F">
      <w:pPr>
        <w:numPr>
          <w:ilvl w:val="0"/>
          <w:numId w:val="71"/>
        </w:numPr>
        <w:spacing w:after="0"/>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70B38A3" w14:textId="77777777" w:rsidR="00693FDC" w:rsidRDefault="002E1280" w:rsidP="008F088F">
      <w:pPr>
        <w:numPr>
          <w:ilvl w:val="1"/>
          <w:numId w:val="73"/>
        </w:numPr>
        <w:spacing w:after="0"/>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248876AB" w14:textId="77777777" w:rsidR="00693FDC" w:rsidRDefault="002E1280" w:rsidP="008F088F">
      <w:pPr>
        <w:numPr>
          <w:ilvl w:val="1"/>
          <w:numId w:val="73"/>
        </w:numPr>
        <w:spacing w:after="0"/>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223D5377" w14:textId="77777777" w:rsidR="00693FDC" w:rsidRDefault="002E1280" w:rsidP="008F088F">
      <w:pPr>
        <w:numPr>
          <w:ilvl w:val="1"/>
          <w:numId w:val="73"/>
        </w:numPr>
        <w:spacing w:after="0"/>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25B7D1CD" w14:textId="77777777" w:rsidR="00693FDC" w:rsidRDefault="002E1280" w:rsidP="008F088F">
      <w:pPr>
        <w:numPr>
          <w:ilvl w:val="1"/>
          <w:numId w:val="73"/>
        </w:numPr>
        <w:spacing w:after="0"/>
        <w:rPr>
          <w:rFonts w:ascii="Times New Roman" w:hAnsi="Times New Roman" w:cs="Times New Roman"/>
          <w:sz w:val="18"/>
          <w:szCs w:val="18"/>
        </w:rPr>
      </w:pPr>
      <w:r>
        <w:rPr>
          <w:rFonts w:ascii="Times New Roman" w:hAnsi="Times New Roman" w:cs="Times New Roman"/>
          <w:sz w:val="18"/>
          <w:szCs w:val="18"/>
        </w:rPr>
        <w:t>Alt.4: Other variants</w:t>
      </w:r>
    </w:p>
    <w:p w14:paraId="17F86996" w14:textId="77777777" w:rsidR="00693FDC" w:rsidRDefault="002E1280" w:rsidP="008F088F">
      <w:pPr>
        <w:numPr>
          <w:ilvl w:val="0"/>
          <w:numId w:val="71"/>
        </w:numPr>
        <w:spacing w:after="0"/>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14:paraId="2FF7573D" w14:textId="77777777" w:rsidR="00693FDC" w:rsidRDefault="002E1280" w:rsidP="008F088F">
      <w:pPr>
        <w:numPr>
          <w:ilvl w:val="0"/>
          <w:numId w:val="71"/>
        </w:numPr>
        <w:spacing w:after="0"/>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3EDA9E65" w14:textId="77777777" w:rsidR="00693FDC" w:rsidRDefault="002E1280" w:rsidP="008F088F">
      <w:pPr>
        <w:pStyle w:val="Heading3"/>
        <w:spacing w:before="0" w:after="0"/>
        <w:rPr>
          <w:color w:val="auto"/>
        </w:rPr>
      </w:pPr>
      <w:r>
        <w:rPr>
          <w:color w:val="auto"/>
        </w:rPr>
        <w:t>103-e (November 2020)</w:t>
      </w:r>
    </w:p>
    <w:p w14:paraId="63FB5D5C" w14:textId="77777777" w:rsidR="00693FDC" w:rsidRDefault="00693FDC" w:rsidP="008F088F">
      <w:pPr>
        <w:spacing w:after="0"/>
        <w:rPr>
          <w:rFonts w:ascii="Times New Roman" w:eastAsia="Batang" w:hAnsi="Times New Roman" w:cs="Times New Roman"/>
        </w:rPr>
      </w:pPr>
    </w:p>
    <w:p w14:paraId="3D397601"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lastRenderedPageBreak/>
        <w:t>Agreement</w:t>
      </w:r>
    </w:p>
    <w:p w14:paraId="6070C733"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6196CA44"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14:paraId="70DA6B44" w14:textId="77777777" w:rsidR="00693FDC" w:rsidRDefault="002E1280" w:rsidP="008F088F">
      <w:pPr>
        <w:numPr>
          <w:ilvl w:val="1"/>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14:paraId="0652045F" w14:textId="77777777" w:rsidR="00693FDC" w:rsidRDefault="002E1280" w:rsidP="008F088F">
      <w:pPr>
        <w:numPr>
          <w:ilvl w:val="1"/>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14:paraId="137E5CF2"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14:paraId="71C07EBC" w14:textId="77777777" w:rsidR="00693FDC" w:rsidRDefault="002E1280" w:rsidP="008F088F">
      <w:pPr>
        <w:numPr>
          <w:ilvl w:val="1"/>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14:paraId="00CAF5CD" w14:textId="77777777" w:rsidR="00693FDC" w:rsidRDefault="002E1280" w:rsidP="008F088F">
      <w:pPr>
        <w:numPr>
          <w:ilvl w:val="1"/>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14:paraId="0544648F" w14:textId="77777777" w:rsidR="00693FDC" w:rsidRDefault="002E1280" w:rsidP="008F088F">
      <w:pPr>
        <w:numPr>
          <w:ilvl w:val="1"/>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w:t>
      </w:r>
      <w:proofErr w:type="spellStart"/>
      <w:r>
        <w:rPr>
          <w:rFonts w:ascii="Times New Roman" w:eastAsia="Batang" w:hAnsi="Times New Roman" w:cs="Times New Roman"/>
          <w:bCs/>
          <w:iCs/>
          <w:kern w:val="32"/>
          <w:sz w:val="18"/>
          <w:szCs w:val="18"/>
        </w:rPr>
        <w:t>e.g</w:t>
      </w:r>
      <w:proofErr w:type="spellEnd"/>
      <w:r>
        <w:rPr>
          <w:rFonts w:ascii="Times New Roman" w:eastAsia="Batang" w:hAnsi="Times New Roman" w:cs="Times New Roman"/>
          <w:bCs/>
          <w:iCs/>
          <w:kern w:val="32"/>
          <w:sz w:val="18"/>
          <w:szCs w:val="18"/>
        </w:rPr>
        <w:t>, one TPMI field or two TPMI fields)</w:t>
      </w:r>
    </w:p>
    <w:p w14:paraId="2BD28670"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14:paraId="467C3669"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14:paraId="26402BC8" w14:textId="77777777" w:rsidR="00693FDC" w:rsidRDefault="00693FDC" w:rsidP="008F088F">
      <w:pPr>
        <w:adjustRightInd w:val="0"/>
        <w:snapToGrid w:val="0"/>
        <w:spacing w:after="0"/>
        <w:contextualSpacing/>
        <w:rPr>
          <w:rFonts w:ascii="Times New Roman" w:eastAsia="Batang" w:hAnsi="Times New Roman" w:cs="Times New Roman"/>
          <w:color w:val="FF0000"/>
          <w:sz w:val="18"/>
          <w:szCs w:val="18"/>
        </w:rPr>
      </w:pPr>
    </w:p>
    <w:p w14:paraId="06DC5A59"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E82AEC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06779C61"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35B6DC6D" w14:textId="77777777" w:rsidR="00693FDC" w:rsidRDefault="002E1280" w:rsidP="008F088F">
      <w:pPr>
        <w:numPr>
          <w:ilvl w:val="0"/>
          <w:numId w:val="54"/>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14:paraId="43331B5D" w14:textId="77777777" w:rsidR="00693FDC" w:rsidRDefault="00693FDC" w:rsidP="008F088F">
      <w:pPr>
        <w:snapToGrid w:val="0"/>
        <w:spacing w:after="0"/>
        <w:rPr>
          <w:rFonts w:ascii="Times New Roman" w:eastAsia="Batang" w:hAnsi="Times New Roman" w:cs="Times New Roman"/>
          <w:sz w:val="18"/>
          <w:szCs w:val="18"/>
        </w:rPr>
      </w:pPr>
    </w:p>
    <w:p w14:paraId="1AAD897E" w14:textId="77777777" w:rsidR="00693FDC" w:rsidRDefault="00693FDC" w:rsidP="008F088F">
      <w:pPr>
        <w:spacing w:after="0"/>
        <w:rPr>
          <w:rFonts w:ascii="Times New Roman" w:eastAsia="Batang" w:hAnsi="Times New Roman" w:cs="Times New Roman"/>
          <w:color w:val="1F497D"/>
          <w:sz w:val="18"/>
          <w:szCs w:val="18"/>
        </w:rPr>
      </w:pPr>
    </w:p>
    <w:p w14:paraId="0E805DE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D9FF49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14:paraId="2C76EDC5"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14:paraId="698C58EF"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14:paraId="483CB5C5" w14:textId="77777777" w:rsidR="00693FDC" w:rsidRDefault="00693FDC" w:rsidP="008F088F">
      <w:pPr>
        <w:spacing w:after="0"/>
        <w:rPr>
          <w:rFonts w:ascii="Times New Roman" w:eastAsia="Batang" w:hAnsi="Times New Roman" w:cs="Times New Roman"/>
          <w:color w:val="1F497D"/>
          <w:sz w:val="18"/>
          <w:szCs w:val="18"/>
        </w:rPr>
      </w:pPr>
    </w:p>
    <w:p w14:paraId="5C162473"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8814078"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14:paraId="71931CA0"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For per TRP closed-loop power control for PUSCH, further study the following alternatives when 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different.  </w:t>
      </w:r>
    </w:p>
    <w:p w14:paraId="33BE0895"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14:paraId="1C5C09AF"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14:paraId="11EC31FA"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14:paraId="2D460E86"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PUSCH beams, respectively.</w:t>
      </w:r>
    </w:p>
    <w:p w14:paraId="73A80830"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14:paraId="104F0DA8" w14:textId="77777777" w:rsidR="00693FDC" w:rsidRDefault="00693FDC" w:rsidP="008F088F">
      <w:pPr>
        <w:spacing w:after="0"/>
        <w:rPr>
          <w:rFonts w:ascii="Times New Roman" w:eastAsia="Batang" w:hAnsi="Times New Roman" w:cs="Times New Roman"/>
          <w:color w:val="1F497D"/>
          <w:sz w:val="18"/>
          <w:szCs w:val="18"/>
        </w:rPr>
      </w:pPr>
    </w:p>
    <w:p w14:paraId="43CB8F0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33A740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14:paraId="24812541"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Alt.1 : single CG configuration </w:t>
      </w:r>
    </w:p>
    <w:p w14:paraId="097EEED5"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14:paraId="659D080A"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14:paraId="544A5D58"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Alt.2 : multiple CG configurations </w:t>
      </w:r>
    </w:p>
    <w:p w14:paraId="43EBE085"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4B112934" w14:textId="77777777" w:rsidR="00693FDC" w:rsidRDefault="002E1280" w:rsidP="008F088F">
      <w:pPr>
        <w:numPr>
          <w:ilvl w:val="1"/>
          <w:numId w:val="5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14:paraId="6C669664" w14:textId="77777777" w:rsidR="00693FDC" w:rsidRDefault="002E1280" w:rsidP="008F088F">
      <w:pPr>
        <w:numPr>
          <w:ilvl w:val="0"/>
          <w:numId w:val="56"/>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14:paraId="36A466C0" w14:textId="77777777" w:rsidR="00693FDC" w:rsidRDefault="00693FDC" w:rsidP="008F088F">
      <w:pPr>
        <w:spacing w:after="0"/>
        <w:rPr>
          <w:rFonts w:ascii="Times New Roman" w:eastAsia="Batang" w:hAnsi="Times New Roman" w:cs="Times New Roman"/>
          <w:color w:val="BFBFBF"/>
          <w:sz w:val="18"/>
          <w:szCs w:val="18"/>
        </w:rPr>
      </w:pPr>
    </w:p>
    <w:p w14:paraId="5C06A74B" w14:textId="77777777" w:rsidR="00693FDC" w:rsidRDefault="00693FDC" w:rsidP="008F088F">
      <w:pPr>
        <w:spacing w:after="0"/>
        <w:rPr>
          <w:rFonts w:ascii="Times New Roman" w:eastAsia="Batang" w:hAnsi="Times New Roman" w:cs="Times New Roman"/>
          <w:color w:val="BFBFBF"/>
          <w:sz w:val="18"/>
          <w:szCs w:val="18"/>
        </w:rPr>
      </w:pPr>
    </w:p>
    <w:p w14:paraId="064CD665"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CC9949E"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6C574684" w14:textId="77777777" w:rsidR="00693FDC" w:rsidRDefault="002E1280" w:rsidP="008F088F">
      <w:pPr>
        <w:numPr>
          <w:ilvl w:val="0"/>
          <w:numId w:val="55"/>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6B391CFA" w14:textId="77777777" w:rsidR="00693FDC" w:rsidRDefault="002E1280" w:rsidP="008F088F">
      <w:pPr>
        <w:numPr>
          <w:ilvl w:val="0"/>
          <w:numId w:val="55"/>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14:paraId="091999BC" w14:textId="77777777" w:rsidR="00693FDC" w:rsidRDefault="002E1280" w:rsidP="008F088F">
      <w:pPr>
        <w:numPr>
          <w:ilvl w:val="0"/>
          <w:numId w:val="55"/>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14:paraId="362B7EF7" w14:textId="77777777" w:rsidR="00693FDC" w:rsidRDefault="002E1280" w:rsidP="008F088F">
      <w:pPr>
        <w:numPr>
          <w:ilvl w:val="0"/>
          <w:numId w:val="55"/>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scheme </w:t>
      </w:r>
      <w:proofErr w:type="gramStart"/>
      <w:r>
        <w:rPr>
          <w:rFonts w:ascii="Times New Roman" w:eastAsia="Batang" w:hAnsi="Times New Roman" w:cs="Times New Roman"/>
          <w:bCs/>
          <w:sz w:val="18"/>
          <w:szCs w:val="18"/>
        </w:rPr>
        <w:t>is considered to be</w:t>
      </w:r>
      <w:proofErr w:type="gramEnd"/>
      <w:r>
        <w:rPr>
          <w:rFonts w:ascii="Times New Roman" w:eastAsia="Batang" w:hAnsi="Times New Roman" w:cs="Times New Roman"/>
          <w:bCs/>
          <w:sz w:val="18"/>
          <w:szCs w:val="18"/>
        </w:rPr>
        <w:t xml:space="preserve"> supported only if there are gains over single DCI based PUSCH repetition schemes and a similar scheme is not supported by m-TRP PDCCH (e.g. Option 3). </w:t>
      </w:r>
    </w:p>
    <w:p w14:paraId="3DB2900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lastRenderedPageBreak/>
        <w:t>Companies are encouraged to provide simulation results to decide the support of the scheme in next RAN1 meetings</w:t>
      </w:r>
    </w:p>
    <w:p w14:paraId="064BAB78" w14:textId="77777777" w:rsidR="00693FDC" w:rsidRDefault="002E1280" w:rsidP="008F088F">
      <w:pPr>
        <w:spacing w:after="0"/>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14:paraId="1FFDCF0C" w14:textId="77777777" w:rsidR="00693FDC" w:rsidRDefault="00693FDC" w:rsidP="008F088F">
      <w:pPr>
        <w:spacing w:after="0"/>
        <w:rPr>
          <w:rFonts w:ascii="Times New Roman" w:eastAsia="Batang" w:hAnsi="Times New Roman" w:cs="Times New Roman"/>
          <w:color w:val="BFBFBF"/>
          <w:sz w:val="18"/>
          <w:szCs w:val="18"/>
        </w:rPr>
      </w:pPr>
    </w:p>
    <w:p w14:paraId="66FCB887"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14:paraId="08400397"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14:paraId="1AD66497" w14:textId="77777777" w:rsidR="00693FDC" w:rsidRDefault="002E1280" w:rsidP="008F088F">
      <w:pPr>
        <w:numPr>
          <w:ilvl w:val="0"/>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DDDB931" w14:textId="77777777" w:rsidR="00693FDC" w:rsidRDefault="002E1280" w:rsidP="008F088F">
      <w:pPr>
        <w:numPr>
          <w:ilvl w:val="0"/>
          <w:numId w:val="74"/>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14:paraId="2E165974" w14:textId="77777777" w:rsidR="00693FDC" w:rsidRDefault="00693FDC" w:rsidP="008F088F">
      <w:pPr>
        <w:spacing w:after="0"/>
        <w:rPr>
          <w:rFonts w:ascii="Times New Roman" w:eastAsia="Batang" w:hAnsi="Times New Roman" w:cs="Times New Roman"/>
          <w:color w:val="BFBFBF"/>
          <w:sz w:val="18"/>
          <w:szCs w:val="18"/>
        </w:rPr>
      </w:pPr>
    </w:p>
    <w:p w14:paraId="2A728A03" w14:textId="77777777" w:rsidR="00693FDC" w:rsidRDefault="00693FDC" w:rsidP="008F088F">
      <w:pPr>
        <w:spacing w:after="0"/>
        <w:rPr>
          <w:rFonts w:ascii="Times New Roman" w:eastAsia="SimSun" w:hAnsi="Times New Roman" w:cs="Times New Roman"/>
          <w:sz w:val="18"/>
          <w:szCs w:val="18"/>
        </w:rPr>
      </w:pPr>
    </w:p>
    <w:p w14:paraId="07256AE3" w14:textId="77777777" w:rsidR="00693FDC" w:rsidRDefault="002E1280" w:rsidP="008F088F">
      <w:pPr>
        <w:spacing w:after="0"/>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4182391E" w14:textId="77777777" w:rsidR="00693FDC" w:rsidRDefault="002E1280" w:rsidP="008F088F">
      <w:pPr>
        <w:spacing w:after="0"/>
        <w:rPr>
          <w:rFonts w:ascii="Times New Roman" w:eastAsia="SimSun"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14:paraId="3BD605A5" w14:textId="77777777" w:rsidR="00693FDC" w:rsidRDefault="00693FDC" w:rsidP="008F088F">
      <w:pPr>
        <w:spacing w:after="0"/>
        <w:rPr>
          <w:rFonts w:ascii="Times New Roman" w:eastAsia="Batang" w:hAnsi="Times New Roman" w:cs="Times New Roman"/>
          <w:color w:val="BFBFBF"/>
          <w:sz w:val="18"/>
          <w:szCs w:val="18"/>
        </w:rPr>
      </w:pPr>
    </w:p>
    <w:p w14:paraId="1CA36B4D" w14:textId="77777777" w:rsidR="00693FDC" w:rsidRDefault="002E1280" w:rsidP="008F088F">
      <w:pPr>
        <w:spacing w:after="0"/>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44583314" w14:textId="77777777" w:rsidR="00693FDC" w:rsidRDefault="002E1280" w:rsidP="008F088F">
      <w:pPr>
        <w:spacing w:after="0"/>
        <w:rPr>
          <w:rFonts w:ascii="Times New Roman" w:eastAsia="SimSu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6AC5266" w14:textId="77777777" w:rsidR="00693FDC" w:rsidRDefault="002E1280" w:rsidP="008F088F">
      <w:pPr>
        <w:numPr>
          <w:ilvl w:val="0"/>
          <w:numId w:val="75"/>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1BE1B526" w14:textId="77777777" w:rsidR="00693FDC" w:rsidRDefault="002E1280" w:rsidP="008F088F">
      <w:pPr>
        <w:numPr>
          <w:ilvl w:val="0"/>
          <w:numId w:val="75"/>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CEF3F15" w14:textId="77777777" w:rsidR="00693FDC" w:rsidRDefault="002E1280" w:rsidP="008F088F">
      <w:pPr>
        <w:numPr>
          <w:ilvl w:val="0"/>
          <w:numId w:val="75"/>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4153DF05" w14:textId="77777777" w:rsidR="00693FDC" w:rsidRDefault="002E1280" w:rsidP="008F088F">
      <w:pPr>
        <w:numPr>
          <w:ilvl w:val="0"/>
          <w:numId w:val="75"/>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14:paraId="499FAD37" w14:textId="77777777" w:rsidR="00693FDC" w:rsidRDefault="00693FDC" w:rsidP="008F088F">
      <w:pPr>
        <w:spacing w:after="0"/>
        <w:rPr>
          <w:rFonts w:ascii="Times New Roman" w:eastAsia="Batang" w:hAnsi="Times New Roman" w:cs="Times New Roman"/>
          <w:sz w:val="18"/>
          <w:szCs w:val="18"/>
          <w:highlight w:val="darkYellow"/>
        </w:rPr>
      </w:pPr>
    </w:p>
    <w:p w14:paraId="0DC4EE20"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56EFFE9E"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14:paraId="5007C7B1" w14:textId="77777777" w:rsidR="00693FDC" w:rsidRDefault="00693FDC" w:rsidP="008F088F">
      <w:pPr>
        <w:spacing w:after="0"/>
        <w:rPr>
          <w:rFonts w:ascii="Times New Roman" w:hAnsi="Times New Roman" w:cs="Times New Roman"/>
        </w:rPr>
      </w:pPr>
    </w:p>
    <w:p w14:paraId="5584B867" w14:textId="77777777" w:rsidR="00693FDC" w:rsidRDefault="002E1280" w:rsidP="008F088F">
      <w:pPr>
        <w:pStyle w:val="Heading3"/>
        <w:spacing w:before="0" w:after="0"/>
        <w:rPr>
          <w:color w:val="auto"/>
        </w:rPr>
      </w:pPr>
      <w:r>
        <w:rPr>
          <w:color w:val="auto"/>
        </w:rPr>
        <w:t>104-e (February 2021)</w:t>
      </w:r>
    </w:p>
    <w:p w14:paraId="5FA31EDC" w14:textId="77777777" w:rsidR="00693FDC" w:rsidRDefault="00693FDC" w:rsidP="008F088F">
      <w:pPr>
        <w:pStyle w:val="ListParagraph"/>
        <w:adjustRightInd w:val="0"/>
        <w:snapToGrid w:val="0"/>
        <w:spacing w:after="0"/>
        <w:ind w:left="0"/>
        <w:rPr>
          <w:rFonts w:ascii="Times New Roman" w:eastAsia="DengXian" w:hAnsi="Times New Roman" w:cs="Times New Roman"/>
          <w:sz w:val="18"/>
          <w:szCs w:val="18"/>
        </w:rPr>
      </w:pPr>
    </w:p>
    <w:p w14:paraId="0FE3B6CA" w14:textId="77777777" w:rsidR="00693FDC" w:rsidRDefault="002E1280" w:rsidP="008F088F">
      <w:pPr>
        <w:spacing w:after="0"/>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2DE82732" w14:textId="77777777" w:rsidR="00693FDC" w:rsidRDefault="002E1280" w:rsidP="008F088F">
      <w:pPr>
        <w:shd w:val="clear" w:color="auto" w:fill="FFFFFF"/>
        <w:spacing w:after="0"/>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14:paraId="3E346B67"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C0917C5" w14:textId="77777777" w:rsidR="00693FDC" w:rsidRDefault="00693FDC" w:rsidP="008F088F">
      <w:pPr>
        <w:shd w:val="clear" w:color="auto" w:fill="FFFFFF"/>
        <w:spacing w:after="0"/>
        <w:contextualSpacing/>
        <w:rPr>
          <w:rFonts w:ascii="Times New Roman" w:eastAsia="Batang" w:hAnsi="Times New Roman" w:cs="Times New Roman"/>
          <w:sz w:val="18"/>
          <w:szCs w:val="18"/>
        </w:rPr>
      </w:pPr>
    </w:p>
    <w:p w14:paraId="03E1DA1B" w14:textId="77777777" w:rsidR="00693FDC" w:rsidRDefault="002E1280" w:rsidP="008F088F">
      <w:pPr>
        <w:spacing w:after="0"/>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0A78E2E7" w14:textId="77777777" w:rsidR="00693FDC" w:rsidRDefault="002E1280" w:rsidP="008F088F">
      <w:p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14:paraId="5AA56805"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14:paraId="16947930"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Required changes on CG parameters (</w:t>
      </w:r>
      <w:proofErr w:type="spellStart"/>
      <w:r>
        <w:rPr>
          <w:rFonts w:ascii="Times New Roman" w:eastAsia="Batang" w:hAnsi="Times New Roman" w:cs="Times New Roman"/>
          <w:sz w:val="18"/>
          <w:szCs w:val="18"/>
        </w:rPr>
        <w:t>ConfiguredGrantConfig</w:t>
      </w:r>
      <w:proofErr w:type="spellEnd"/>
      <w:r>
        <w:rPr>
          <w:rFonts w:ascii="Times New Roman" w:eastAsia="Batang" w:hAnsi="Times New Roman" w:cs="Times New Roman"/>
          <w:sz w:val="18"/>
          <w:szCs w:val="18"/>
        </w:rPr>
        <w:t xml:space="preserve">) </w:t>
      </w:r>
    </w:p>
    <w:p w14:paraId="58F9D318"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14:paraId="03242374" w14:textId="77777777" w:rsidR="00693FDC" w:rsidRDefault="00693FDC" w:rsidP="008F088F">
      <w:pPr>
        <w:spacing w:after="0"/>
        <w:rPr>
          <w:rFonts w:ascii="Times New Roman" w:eastAsia="Batang" w:hAnsi="Times New Roman" w:cs="Times New Roman"/>
          <w:sz w:val="18"/>
          <w:szCs w:val="18"/>
        </w:rPr>
      </w:pPr>
    </w:p>
    <w:p w14:paraId="1C70C38D" w14:textId="77777777" w:rsidR="00693FDC" w:rsidRDefault="00693FDC" w:rsidP="008F088F">
      <w:pPr>
        <w:spacing w:after="0"/>
        <w:rPr>
          <w:rFonts w:ascii="Times New Roman" w:eastAsia="Batang" w:hAnsi="Times New Roman" w:cs="Times New Roman"/>
          <w:sz w:val="18"/>
          <w:szCs w:val="18"/>
        </w:rPr>
      </w:pPr>
    </w:p>
    <w:p w14:paraId="2D0ACAB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20FE52A"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14:paraId="06D73A74"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14:paraId="09EA1E7B" w14:textId="77777777" w:rsidR="00693FDC" w:rsidRDefault="002E1280" w:rsidP="008F088F">
      <w:pPr>
        <w:numPr>
          <w:ilvl w:val="1"/>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p>
    <w:p w14:paraId="759FF9D8" w14:textId="77777777" w:rsidR="00693FDC" w:rsidRDefault="002E1280" w:rsidP="008F088F">
      <w:pPr>
        <w:numPr>
          <w:ilvl w:val="1"/>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1540D745" w14:textId="77777777" w:rsidR="00693FDC" w:rsidRDefault="002E1280" w:rsidP="008F088F">
      <w:pPr>
        <w:numPr>
          <w:ilvl w:val="1"/>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14:paraId="738F3905" w14:textId="77777777" w:rsidR="00693FDC" w:rsidRDefault="002E1280" w:rsidP="008F088F">
      <w:pPr>
        <w:numPr>
          <w:ilvl w:val="1"/>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14:paraId="588B758B"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14:paraId="792931BB"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proofErr w:type="spellStart"/>
      <w:r>
        <w:rPr>
          <w:rFonts w:ascii="Times New Roman" w:eastAsia="Batang" w:hAnsi="Times New Roman" w:cs="Times New Roman"/>
          <w:i/>
          <w:sz w:val="18"/>
          <w:szCs w:val="18"/>
        </w:rPr>
        <w:t>srs-PowerControlAdjustmentStates</w:t>
      </w:r>
      <w:proofErr w:type="spellEnd"/>
    </w:p>
    <w:p w14:paraId="3C65C3C7"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14:paraId="2714720D" w14:textId="77777777" w:rsidR="00693FDC" w:rsidRDefault="002E1280" w:rsidP="008F088F">
      <w:pPr>
        <w:numPr>
          <w:ilvl w:val="0"/>
          <w:numId w:val="59"/>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14:paraId="56681E82" w14:textId="77777777" w:rsidR="00693FDC" w:rsidRDefault="00693FDC" w:rsidP="008F088F">
      <w:pPr>
        <w:spacing w:after="0"/>
        <w:rPr>
          <w:rFonts w:ascii="Times New Roman" w:eastAsia="Batang" w:hAnsi="Times New Roman" w:cs="Times New Roman"/>
          <w:sz w:val="18"/>
          <w:szCs w:val="18"/>
        </w:rPr>
      </w:pPr>
    </w:p>
    <w:p w14:paraId="73674D7F" w14:textId="77777777" w:rsidR="00693FDC" w:rsidRDefault="002E1280" w:rsidP="008F088F">
      <w:pPr>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5D14ED08" w14:textId="77777777" w:rsidR="00693FDC" w:rsidRDefault="002E1280" w:rsidP="008F088F">
      <w:pPr>
        <w:snapToGrid w:val="0"/>
        <w:spacing w:after="0"/>
        <w:rPr>
          <w:rFonts w:ascii="Times New Roman" w:eastAsia="SimSun"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06D63B54" w14:textId="77777777" w:rsidR="00693FDC" w:rsidRDefault="002E1280" w:rsidP="008F088F">
      <w:pPr>
        <w:numPr>
          <w:ilvl w:val="0"/>
          <w:numId w:val="63"/>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3AEBCD0" w14:textId="77777777" w:rsidR="00693FDC" w:rsidRDefault="002E1280" w:rsidP="008F088F">
      <w:pPr>
        <w:numPr>
          <w:ilvl w:val="1"/>
          <w:numId w:val="63"/>
        </w:numPr>
        <w:spacing w:after="0"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14:paraId="418E535A" w14:textId="77777777" w:rsidR="00693FDC" w:rsidRDefault="002E1280" w:rsidP="008F088F">
      <w:pPr>
        <w:numPr>
          <w:ilvl w:val="0"/>
          <w:numId w:val="63"/>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0C206ABB"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2AB42E7" w14:textId="77777777" w:rsidR="00693FDC" w:rsidRDefault="00693FDC" w:rsidP="008F088F">
      <w:pPr>
        <w:spacing w:after="0"/>
        <w:rPr>
          <w:rFonts w:ascii="Times New Roman" w:eastAsia="Batang" w:hAnsi="Times New Roman" w:cs="Times New Roman"/>
          <w:sz w:val="18"/>
          <w:szCs w:val="18"/>
        </w:rPr>
      </w:pPr>
    </w:p>
    <w:p w14:paraId="0F326FE3"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CFB146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14:paraId="6749C0ED"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14:paraId="137B2F53"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FFS: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w:t>
      </w:r>
    </w:p>
    <w:p w14:paraId="77D333DA" w14:textId="77777777" w:rsidR="00693FDC" w:rsidRDefault="00693FDC" w:rsidP="008F088F">
      <w:pPr>
        <w:spacing w:after="0"/>
        <w:rPr>
          <w:rFonts w:ascii="Times New Roman" w:eastAsia="Batang" w:hAnsi="Times New Roman" w:cs="Times New Roman"/>
          <w:sz w:val="18"/>
          <w:szCs w:val="18"/>
        </w:rPr>
      </w:pPr>
    </w:p>
    <w:p w14:paraId="7C7934F1"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0F10067"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48A95D30"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14:paraId="2468D840"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653CD29C" w14:textId="77777777" w:rsidR="00693FDC" w:rsidRDefault="002E1280" w:rsidP="008F088F">
      <w:pPr>
        <w:numPr>
          <w:ilvl w:val="1"/>
          <w:numId w:val="63"/>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9688FD3" w14:textId="77777777" w:rsidR="00693FDC" w:rsidRDefault="002E1280" w:rsidP="008F088F">
      <w:pPr>
        <w:numPr>
          <w:ilvl w:val="1"/>
          <w:numId w:val="63"/>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X-th actual repetition corresponding to the second beam are expected to have the same number of symbols</w:t>
      </w:r>
    </w:p>
    <w:p w14:paraId="6B6273BB" w14:textId="77777777" w:rsidR="00693FDC" w:rsidRDefault="002E1280" w:rsidP="008F088F">
      <w:pPr>
        <w:numPr>
          <w:ilvl w:val="1"/>
          <w:numId w:val="63"/>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14:paraId="3AFEC438"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14:paraId="5ABA78C6"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14:paraId="3EB83B5E" w14:textId="77777777" w:rsidR="00693FDC" w:rsidRDefault="00693FDC" w:rsidP="008F088F">
      <w:pPr>
        <w:spacing w:after="0"/>
        <w:rPr>
          <w:rFonts w:ascii="Times New Roman" w:eastAsia="Batang" w:hAnsi="Times New Roman" w:cs="Times New Roman"/>
          <w:sz w:val="18"/>
          <w:szCs w:val="18"/>
        </w:rPr>
      </w:pPr>
    </w:p>
    <w:p w14:paraId="3CCA4D28"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37FEC05D" w14:textId="77777777" w:rsidR="00693FDC" w:rsidRDefault="002E1280" w:rsidP="008F088F">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4326788A"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35EB2E49"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A5B6C6E" w14:textId="77777777" w:rsidR="00693FDC" w:rsidRDefault="002E1280" w:rsidP="008F088F">
      <w:pPr>
        <w:numPr>
          <w:ilvl w:val="0"/>
          <w:numId w:val="62"/>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405B7D7F" w14:textId="77777777" w:rsidR="00693FDC" w:rsidRDefault="00693FDC" w:rsidP="008F088F">
      <w:pPr>
        <w:spacing w:after="0"/>
        <w:rPr>
          <w:rFonts w:ascii="Times New Roman" w:eastAsia="Batang" w:hAnsi="Times New Roman" w:cs="Times New Roman"/>
          <w:sz w:val="18"/>
          <w:szCs w:val="18"/>
        </w:rPr>
      </w:pPr>
    </w:p>
    <w:p w14:paraId="10EA3A32"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04C74777"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sz w:val="18"/>
          <w:szCs w:val="18"/>
        </w:rPr>
        <w:t>For single DCI based M-TRP PUSCH repetition schemes, in codebook based PUSCH,</w:t>
      </w:r>
    </w:p>
    <w:p w14:paraId="6C0D55A7" w14:textId="77777777" w:rsidR="00693FDC" w:rsidRDefault="002E1280" w:rsidP="008F088F">
      <w:pPr>
        <w:numPr>
          <w:ilvl w:val="0"/>
          <w:numId w:val="76"/>
        </w:numPr>
        <w:spacing w:after="0"/>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14:paraId="569BD510" w14:textId="77777777" w:rsidR="00693FDC" w:rsidRDefault="002E1280" w:rsidP="008F088F">
      <w:pPr>
        <w:numPr>
          <w:ilvl w:val="1"/>
          <w:numId w:val="76"/>
        </w:numPr>
        <w:spacing w:after="0"/>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w:t>
      </w:r>
      <w:proofErr w:type="spellStart"/>
      <w:r>
        <w:rPr>
          <w:rFonts w:ascii="Times New Roman" w:eastAsia="Batang" w:hAnsi="Times New Roman" w:cs="Times New Roman"/>
          <w:sz w:val="18"/>
          <w:szCs w:val="18"/>
        </w:rPr>
        <w:t>contains</w:t>
      </w:r>
      <w:r>
        <w:rPr>
          <w:rFonts w:ascii="Times New Roman" w:eastAsia="Batang" w:hAnsi="Times New Roman" w:cs="Times New Roman"/>
          <w:strike/>
          <w:sz w:val="18"/>
          <w:szCs w:val="18"/>
        </w:rPr>
        <w:t>indicates</w:t>
      </w:r>
      <w:proofErr w:type="spellEnd"/>
      <w:r>
        <w:rPr>
          <w:rFonts w:ascii="Times New Roman" w:eastAsia="Batang" w:hAnsi="Times New Roman" w:cs="Times New Roman"/>
          <w:sz w:val="18"/>
          <w:szCs w:val="18"/>
        </w:rPr>
        <w:t> the second TPMI index. The same number of layers are applied as indicated in the first TPMI field.</w:t>
      </w:r>
    </w:p>
    <w:p w14:paraId="3349A825" w14:textId="77777777" w:rsidR="00693FDC" w:rsidRDefault="002E1280" w:rsidP="008F088F">
      <w:pPr>
        <w:numPr>
          <w:ilvl w:val="1"/>
          <w:numId w:val="76"/>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14:paraId="2BC46B69" w14:textId="77777777" w:rsidR="00693FDC" w:rsidRDefault="002E1280" w:rsidP="008F088F">
      <w:pPr>
        <w:numPr>
          <w:ilvl w:val="1"/>
          <w:numId w:val="76"/>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14:paraId="29595810" w14:textId="77777777" w:rsidR="00693FDC" w:rsidRDefault="002E1280" w:rsidP="008F088F">
      <w:pPr>
        <w:numPr>
          <w:ilvl w:val="0"/>
          <w:numId w:val="76"/>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14:paraId="63942B23" w14:textId="77777777" w:rsidR="00693FDC" w:rsidRDefault="002E1280" w:rsidP="008F088F">
      <w:pPr>
        <w:numPr>
          <w:ilvl w:val="0"/>
          <w:numId w:val="76"/>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The size of the second TPMI field can be equal to or smaller than the size of the first TPMI field</w:t>
      </w:r>
    </w:p>
    <w:p w14:paraId="4647C8F0" w14:textId="77777777" w:rsidR="00693FDC" w:rsidRDefault="00693FDC" w:rsidP="008F088F">
      <w:pPr>
        <w:spacing w:after="0"/>
        <w:rPr>
          <w:rFonts w:ascii="Times New Roman" w:eastAsia="Batang" w:hAnsi="Times New Roman" w:cs="Times New Roman"/>
          <w:sz w:val="18"/>
          <w:szCs w:val="18"/>
        </w:rPr>
      </w:pPr>
    </w:p>
    <w:p w14:paraId="4AF47641"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1F697801" w14:textId="77777777" w:rsidR="00693FDC" w:rsidRDefault="002E1280" w:rsidP="008F088F">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2C2D706B" w14:textId="77777777" w:rsidR="00693FDC" w:rsidRDefault="002E1280" w:rsidP="008F088F">
      <w:pPr>
        <w:numPr>
          <w:ilvl w:val="0"/>
          <w:numId w:val="63"/>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63E793C" w14:textId="77777777" w:rsidR="00693FDC" w:rsidRDefault="002E1280" w:rsidP="008F088F">
      <w:pPr>
        <w:numPr>
          <w:ilvl w:val="1"/>
          <w:numId w:val="63"/>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14:paraId="05BDCDC4" w14:textId="77777777" w:rsidR="00693FDC" w:rsidRDefault="002E1280" w:rsidP="008F088F">
      <w:pPr>
        <w:numPr>
          <w:ilvl w:val="1"/>
          <w:numId w:val="63"/>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5D8B78F2" w14:textId="77777777" w:rsidR="00693FDC" w:rsidRDefault="002E1280" w:rsidP="008F088F">
      <w:pPr>
        <w:numPr>
          <w:ilvl w:val="1"/>
          <w:numId w:val="77"/>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14:paraId="4AABC437" w14:textId="77777777" w:rsidR="00693FDC" w:rsidRDefault="002E1280" w:rsidP="008F088F">
      <w:pPr>
        <w:numPr>
          <w:ilvl w:val="0"/>
          <w:numId w:val="63"/>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3A9345D3" w14:textId="77777777" w:rsidR="00693FDC" w:rsidRDefault="002E1280" w:rsidP="008F088F">
      <w:pPr>
        <w:numPr>
          <w:ilvl w:val="1"/>
          <w:numId w:val="63"/>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3EEA934F" w14:textId="77777777" w:rsidR="00693FDC" w:rsidRDefault="002E1280" w:rsidP="008F088F">
      <w:pPr>
        <w:numPr>
          <w:ilvl w:val="0"/>
          <w:numId w:val="63"/>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FFS: Minimizing the DCI overhead for PUSCH repetition Type </w:t>
      </w:r>
      <w:proofErr w:type="gramStart"/>
      <w:r>
        <w:rPr>
          <w:rFonts w:ascii="Times New Roman" w:eastAsia="Batang" w:hAnsi="Times New Roman" w:cs="Times New Roman"/>
          <w:sz w:val="18"/>
          <w:szCs w:val="18"/>
        </w:rPr>
        <w:t>A as a result of</w:t>
      </w:r>
      <w:proofErr w:type="gramEnd"/>
      <w:r>
        <w:rPr>
          <w:rFonts w:ascii="Times New Roman" w:eastAsia="Batang" w:hAnsi="Times New Roman" w:cs="Times New Roman"/>
          <w:sz w:val="18"/>
          <w:szCs w:val="18"/>
        </w:rPr>
        <w:t xml:space="preserve"> number of layers being limited to 1 when more than one repetition is scheduled.</w:t>
      </w:r>
    </w:p>
    <w:p w14:paraId="48220781"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C86B67B"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14:paraId="371365A0" w14:textId="77777777" w:rsidR="00693FDC" w:rsidRDefault="00693FDC" w:rsidP="008F088F">
      <w:pPr>
        <w:spacing w:after="0"/>
        <w:rPr>
          <w:rFonts w:ascii="Times New Roman" w:eastAsia="SimSun" w:hAnsi="Times New Roman" w:cs="Times New Roman"/>
          <w:sz w:val="18"/>
          <w:szCs w:val="18"/>
        </w:rPr>
      </w:pPr>
    </w:p>
    <w:p w14:paraId="7E2E75E6" w14:textId="77777777" w:rsidR="00693FDC" w:rsidRDefault="00693FDC" w:rsidP="008F088F">
      <w:pPr>
        <w:shd w:val="clear" w:color="auto" w:fill="FFFFFF"/>
        <w:spacing w:after="0"/>
        <w:ind w:left="720"/>
        <w:rPr>
          <w:rFonts w:ascii="Times New Roman" w:eastAsia="SimSun" w:hAnsi="Times New Roman" w:cs="Times New Roman"/>
          <w:color w:val="493118"/>
          <w:sz w:val="18"/>
          <w:szCs w:val="18"/>
        </w:rPr>
      </w:pPr>
    </w:p>
    <w:p w14:paraId="576E0365" w14:textId="77777777" w:rsidR="00693FDC" w:rsidRDefault="002E1280" w:rsidP="008F088F">
      <w:pPr>
        <w:shd w:val="clear" w:color="auto" w:fill="FFFFFF"/>
        <w:spacing w:after="0"/>
        <w:rPr>
          <w:rFonts w:ascii="Times New Roman" w:eastAsia="SimSun" w:hAnsi="Times New Roman" w:cs="Times New Roman"/>
          <w:color w:val="493118"/>
          <w:sz w:val="18"/>
          <w:szCs w:val="18"/>
        </w:rPr>
      </w:pPr>
      <w:r>
        <w:rPr>
          <w:rFonts w:ascii="Times New Roman" w:eastAsia="SimSun" w:hAnsi="Times New Roman" w:cs="Times New Roman"/>
          <w:b/>
          <w:bCs/>
          <w:color w:val="493118"/>
          <w:sz w:val="18"/>
          <w:szCs w:val="18"/>
          <w:shd w:val="clear" w:color="auto" w:fill="00FF00"/>
        </w:rPr>
        <w:t>Agreement</w:t>
      </w:r>
    </w:p>
    <w:p w14:paraId="328529DC" w14:textId="77777777" w:rsidR="00693FDC" w:rsidRDefault="002E1280" w:rsidP="008F088F">
      <w:pPr>
        <w:shd w:val="clear" w:color="auto" w:fill="FFFFFF"/>
        <w:spacing w:after="0"/>
        <w:rPr>
          <w:rFonts w:ascii="Times New Roman" w:eastAsia="SimSun" w:hAnsi="Times New Roman" w:cs="Times New Roman"/>
          <w:color w:val="493118"/>
          <w:sz w:val="18"/>
          <w:szCs w:val="18"/>
        </w:rPr>
      </w:pPr>
      <w:r>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39A3B38A"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14:paraId="582B8E12"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lastRenderedPageBreak/>
        <w:t>Option.2: A single TPC field (the existing TPC field) is used in DCI formats 0_1 / 0_2, and the TPC value applied for one of two PUSCH beams at a slot.</w:t>
      </w:r>
    </w:p>
    <w:p w14:paraId="19F639AF"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0_1 / 0_2.</w:t>
      </w:r>
    </w:p>
    <w:p w14:paraId="160FACB1" w14:textId="77777777" w:rsidR="00693FDC" w:rsidRDefault="002E1280" w:rsidP="008F088F">
      <w:pPr>
        <w:numPr>
          <w:ilvl w:val="0"/>
          <w:numId w:val="63"/>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PUSCH beams, respectively.</w:t>
      </w:r>
    </w:p>
    <w:p w14:paraId="7260CC07" w14:textId="77777777" w:rsidR="00693FDC" w:rsidRDefault="00693FDC" w:rsidP="008F088F">
      <w:pPr>
        <w:pStyle w:val="ListParagraph"/>
        <w:adjustRightInd w:val="0"/>
        <w:snapToGrid w:val="0"/>
        <w:spacing w:after="0"/>
        <w:ind w:left="0"/>
        <w:rPr>
          <w:rFonts w:ascii="Times New Roman" w:eastAsia="DengXian" w:hAnsi="Times New Roman" w:cs="Times New Roman"/>
          <w:sz w:val="18"/>
          <w:szCs w:val="18"/>
        </w:rPr>
      </w:pPr>
    </w:p>
    <w:p w14:paraId="06801E8F" w14:textId="77777777" w:rsidR="00693FDC" w:rsidRDefault="00693FDC" w:rsidP="008F088F">
      <w:pPr>
        <w:spacing w:after="0"/>
        <w:rPr>
          <w:rFonts w:ascii="Times" w:eastAsia="Batang" w:hAnsi="Times" w:cs="Times New Roman"/>
        </w:rPr>
      </w:pPr>
    </w:p>
    <w:p w14:paraId="7C210AB8" w14:textId="77777777" w:rsidR="00693FDC" w:rsidRDefault="002E1280" w:rsidP="008F088F">
      <w:pPr>
        <w:pStyle w:val="Heading3"/>
        <w:spacing w:before="0" w:after="0"/>
        <w:rPr>
          <w:color w:val="auto"/>
        </w:rPr>
      </w:pPr>
      <w:r>
        <w:rPr>
          <w:color w:val="auto"/>
        </w:rPr>
        <w:t>104-bis-e (April 2021)</w:t>
      </w:r>
    </w:p>
    <w:p w14:paraId="1AA52C95" w14:textId="77777777" w:rsidR="00693FDC" w:rsidRDefault="00693FDC" w:rsidP="008F088F">
      <w:pPr>
        <w:spacing w:after="0"/>
        <w:rPr>
          <w:rFonts w:ascii="Times New Roman" w:hAnsi="Times New Roman" w:cs="Times New Roman"/>
        </w:rPr>
      </w:pPr>
    </w:p>
    <w:p w14:paraId="4DAC0DCB" w14:textId="77777777" w:rsidR="00693FDC" w:rsidRDefault="002E1280" w:rsidP="008F088F">
      <w:pPr>
        <w:spacing w:after="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5C9A1164"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1D9A11B5" w14:textId="77777777" w:rsidR="00693FDC" w:rsidRDefault="002E1280" w:rsidP="008F088F">
      <w:pPr>
        <w:numPr>
          <w:ilvl w:val="0"/>
          <w:numId w:val="25"/>
        </w:numPr>
        <w:spacing w:after="0"/>
        <w:rPr>
          <w:rFonts w:ascii="Times New Roman" w:eastAsia="DengXian" w:hAnsi="Times New Roman" w:cs="Times New Roman"/>
          <w:bCs/>
          <w:i/>
          <w:iCs/>
          <w:kern w:val="32"/>
          <w:sz w:val="18"/>
          <w:lang w:val="en-GB"/>
        </w:rPr>
      </w:pPr>
      <w:r>
        <w:rPr>
          <w:rFonts w:ascii="Times New Roman" w:eastAsia="DengXian" w:hAnsi="Times New Roman" w:cs="Times New Roman"/>
          <w:bCs/>
          <w:iCs/>
          <w:kern w:val="32"/>
          <w:sz w:val="18"/>
          <w:lang w:val="en-GB"/>
        </w:rPr>
        <w:t xml:space="preserve">Alt. 1: Add second </w:t>
      </w:r>
      <w:r>
        <w:rPr>
          <w:rFonts w:ascii="Times New Roman" w:eastAsia="DengXian" w:hAnsi="Times New Roman" w:cs="Times New Roman"/>
          <w:bCs/>
          <w:i/>
          <w:iCs/>
          <w:kern w:val="32"/>
          <w:sz w:val="18"/>
          <w:lang w:val="en-GB"/>
        </w:rPr>
        <w:t>sri-PUSCH-</w:t>
      </w:r>
      <w:proofErr w:type="spellStart"/>
      <w:r>
        <w:rPr>
          <w:rFonts w:ascii="Times New Roman" w:eastAsia="DengXian" w:hAnsi="Times New Roman" w:cs="Times New Roman"/>
          <w:bCs/>
          <w:i/>
          <w:iCs/>
          <w:kern w:val="32"/>
          <w:sz w:val="18"/>
          <w:lang w:val="en-GB"/>
        </w:rPr>
        <w:t>MappingToAddModList</w:t>
      </w:r>
      <w:proofErr w:type="spellEnd"/>
      <w:r>
        <w:rPr>
          <w:rFonts w:ascii="Times New Roman" w:eastAsia="DengXian" w:hAnsi="Times New Roman" w:cs="Times New Roman"/>
          <w:bCs/>
          <w:iCs/>
          <w:kern w:val="32"/>
          <w:sz w:val="18"/>
          <w:lang w:val="en-GB"/>
        </w:rPr>
        <w:t xml:space="preserve">, and select two </w:t>
      </w:r>
      <w:r>
        <w:rPr>
          <w:rFonts w:ascii="Times New Roman" w:eastAsia="DengXian" w:hAnsi="Times New Roman" w:cs="Times New Roman"/>
          <w:bCs/>
          <w:i/>
          <w:iCs/>
          <w:kern w:val="32"/>
          <w:sz w:val="18"/>
          <w:lang w:val="en-GB"/>
        </w:rPr>
        <w:t>SRI-PUSCH-</w:t>
      </w:r>
      <w:proofErr w:type="spellStart"/>
      <w:r>
        <w:rPr>
          <w:rFonts w:ascii="Times New Roman" w:eastAsia="DengXian" w:hAnsi="Times New Roman" w:cs="Times New Roman"/>
          <w:bCs/>
          <w:i/>
          <w:iCs/>
          <w:kern w:val="32"/>
          <w:sz w:val="18"/>
          <w:lang w:val="en-GB"/>
        </w:rPr>
        <w:t>PowerControl</w:t>
      </w:r>
      <w:proofErr w:type="spellEnd"/>
      <w:r>
        <w:rPr>
          <w:rFonts w:ascii="Times New Roman" w:eastAsia="DengXian" w:hAnsi="Times New Roman" w:cs="Times New Roman"/>
          <w:bCs/>
          <w:iCs/>
          <w:kern w:val="32"/>
          <w:sz w:val="18"/>
          <w:lang w:val="en-GB"/>
        </w:rPr>
        <w:t xml:space="preserve"> from two </w:t>
      </w:r>
      <w:r>
        <w:rPr>
          <w:rFonts w:ascii="Times New Roman" w:eastAsia="DengXian" w:hAnsi="Times New Roman" w:cs="Times New Roman"/>
          <w:bCs/>
          <w:i/>
          <w:iCs/>
          <w:kern w:val="32"/>
          <w:sz w:val="18"/>
          <w:lang w:val="en-GB"/>
        </w:rPr>
        <w:t>sri-PUSCH-</w:t>
      </w:r>
      <w:proofErr w:type="spellStart"/>
      <w:r>
        <w:rPr>
          <w:rFonts w:ascii="Times New Roman" w:eastAsia="DengXian" w:hAnsi="Times New Roman" w:cs="Times New Roman"/>
          <w:bCs/>
          <w:i/>
          <w:iCs/>
          <w:kern w:val="32"/>
          <w:sz w:val="18"/>
          <w:lang w:val="en-GB"/>
        </w:rPr>
        <w:t>MappingToAddModList</w:t>
      </w:r>
      <w:proofErr w:type="spellEnd"/>
    </w:p>
    <w:p w14:paraId="3AA60134"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Alt. 2: Add SRS resource set ID in </w:t>
      </w:r>
      <w:r>
        <w:rPr>
          <w:rFonts w:ascii="Times New Roman" w:eastAsia="DengXian" w:hAnsi="Times New Roman" w:cs="Times New Roman"/>
          <w:bCs/>
          <w:i/>
          <w:iCs/>
          <w:kern w:val="32"/>
          <w:sz w:val="18"/>
          <w:lang w:val="en-GB"/>
        </w:rPr>
        <w:t>SRI-PUSCH-</w:t>
      </w:r>
      <w:proofErr w:type="spellStart"/>
      <w:r>
        <w:rPr>
          <w:rFonts w:ascii="Times New Roman" w:eastAsia="DengXian" w:hAnsi="Times New Roman" w:cs="Times New Roman"/>
          <w:bCs/>
          <w:i/>
          <w:iCs/>
          <w:kern w:val="32"/>
          <w:sz w:val="18"/>
          <w:lang w:val="en-GB"/>
        </w:rPr>
        <w:t>PowerControl</w:t>
      </w:r>
      <w:proofErr w:type="spellEnd"/>
      <w:r>
        <w:rPr>
          <w:rFonts w:ascii="Times New Roman" w:eastAsia="DengXian" w:hAnsi="Times New Roman" w:cs="Times New Roman"/>
          <w:bCs/>
          <w:iCs/>
          <w:kern w:val="32"/>
          <w:sz w:val="18"/>
          <w:lang w:val="en-GB"/>
        </w:rPr>
        <w:t xml:space="preserve">, and select </w:t>
      </w:r>
      <w:r>
        <w:rPr>
          <w:rFonts w:ascii="Times New Roman" w:eastAsia="DengXian" w:hAnsi="Times New Roman" w:cs="Times New Roman"/>
          <w:bCs/>
          <w:i/>
          <w:iCs/>
          <w:kern w:val="32"/>
          <w:sz w:val="18"/>
          <w:lang w:val="en-GB"/>
        </w:rPr>
        <w:t>SRI-PUSCH-</w:t>
      </w:r>
      <w:proofErr w:type="spellStart"/>
      <w:r>
        <w:rPr>
          <w:rFonts w:ascii="Times New Roman" w:eastAsia="DengXian" w:hAnsi="Times New Roman" w:cs="Times New Roman"/>
          <w:bCs/>
          <w:i/>
          <w:iCs/>
          <w:kern w:val="32"/>
          <w:sz w:val="18"/>
          <w:lang w:val="en-GB"/>
        </w:rPr>
        <w:t>PowerControl</w:t>
      </w:r>
      <w:proofErr w:type="spellEnd"/>
      <w:r>
        <w:rPr>
          <w:rFonts w:ascii="Times New Roman" w:eastAsia="DengXian" w:hAnsi="Times New Roman" w:cs="Times New Roman"/>
          <w:bCs/>
          <w:iCs/>
          <w:kern w:val="32"/>
          <w:sz w:val="18"/>
          <w:lang w:val="en-GB"/>
        </w:rPr>
        <w:t xml:space="preserve"> from </w:t>
      </w:r>
      <w:r>
        <w:rPr>
          <w:rFonts w:ascii="Times New Roman" w:eastAsia="DengXian" w:hAnsi="Times New Roman" w:cs="Times New Roman"/>
          <w:bCs/>
          <w:i/>
          <w:iCs/>
          <w:kern w:val="32"/>
          <w:sz w:val="18"/>
          <w:lang w:val="en-GB"/>
        </w:rPr>
        <w:t>sri-PUSCH-</w:t>
      </w:r>
      <w:proofErr w:type="spellStart"/>
      <w:r>
        <w:rPr>
          <w:rFonts w:ascii="Times New Roman" w:eastAsia="DengXian" w:hAnsi="Times New Roman" w:cs="Times New Roman"/>
          <w:bCs/>
          <w:i/>
          <w:iCs/>
          <w:kern w:val="32"/>
          <w:sz w:val="18"/>
          <w:lang w:val="en-GB"/>
        </w:rPr>
        <w:t>MappingToAddModList</w:t>
      </w:r>
      <w:proofErr w:type="spellEnd"/>
      <w:r>
        <w:rPr>
          <w:rFonts w:ascii="Times New Roman" w:eastAsia="DengXian" w:hAnsi="Times New Roman" w:cs="Times New Roman"/>
          <w:bCs/>
          <w:iCs/>
          <w:kern w:val="32"/>
          <w:sz w:val="18"/>
          <w:lang w:val="en-GB"/>
        </w:rPr>
        <w:t xml:space="preserve"> considering the SRS resource set ID</w:t>
      </w:r>
    </w:p>
    <w:p w14:paraId="0D89076D"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5CEEAAC6" w14:textId="77777777" w:rsidR="00693FDC" w:rsidRDefault="002E1280" w:rsidP="008F088F">
      <w:pPr>
        <w:spacing w:after="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B1A6763" w14:textId="77777777" w:rsidR="00693FDC" w:rsidRDefault="002E1280" w:rsidP="008F088F">
      <w:pPr>
        <w:shd w:val="clear" w:color="auto" w:fill="FFFFFF"/>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4EFD2BAA"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6180E568"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2: Calculate two PHRs, each associated with a first PUSCH occasion to each TRP, but report one of them </w:t>
      </w:r>
    </w:p>
    <w:p w14:paraId="28EDC004" w14:textId="77777777" w:rsidR="00693FDC" w:rsidRDefault="002E1280" w:rsidP="008F088F">
      <w:pPr>
        <w:numPr>
          <w:ilvl w:val="1"/>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FFS: How to select the PHR for reporting. </w:t>
      </w:r>
    </w:p>
    <w:p w14:paraId="43EC2F3F"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4: Calculate two PHRs, each associated with a first PUSCH occasion to each TRP, and report two PHRs </w:t>
      </w:r>
    </w:p>
    <w:p w14:paraId="56DD5CE7"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5: No changes to legacy PHR reporting </w:t>
      </w:r>
    </w:p>
    <w:p w14:paraId="0541DBAB"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4A94E91E" w14:textId="77777777" w:rsidR="00693FDC" w:rsidRDefault="002E1280" w:rsidP="008F088F">
      <w:pPr>
        <w:spacing w:after="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DBFEE01"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571A687D"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2B27723B" w14:textId="77777777" w:rsidR="00693FDC" w:rsidRDefault="002E1280" w:rsidP="008F088F">
      <w:pPr>
        <w:spacing w:after="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23560DB6"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14:paraId="3758D583"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6603C69F" w14:textId="77777777" w:rsidR="00693FDC" w:rsidRDefault="002E1280" w:rsidP="008F088F">
      <w:pPr>
        <w:numPr>
          <w:ilvl w:val="1"/>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UE is expected to follow the above operation for multiplexing A-CSI on two PUSCH repetitions only if </w:t>
      </w:r>
    </w:p>
    <w:p w14:paraId="39E7BF44" w14:textId="77777777" w:rsidR="00693FDC" w:rsidRDefault="002E1280" w:rsidP="008F088F">
      <w:pPr>
        <w:numPr>
          <w:ilvl w:val="2"/>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first actual repetition corresponding to the first beam and the first actual repetition corresponding to the second beam have the same number of symbols, and </w:t>
      </w:r>
    </w:p>
    <w:p w14:paraId="0AA17710" w14:textId="77777777" w:rsidR="00693FDC" w:rsidRDefault="002E1280" w:rsidP="008F088F">
      <w:pPr>
        <w:numPr>
          <w:ilvl w:val="2"/>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UCIs other than the A-CSI are not multiplexed on any of the two PUSCH repetitions.</w:t>
      </w:r>
    </w:p>
    <w:p w14:paraId="6F614EBE" w14:textId="77777777" w:rsidR="00693FDC" w:rsidRDefault="002E1280" w:rsidP="008F088F">
      <w:pPr>
        <w:numPr>
          <w:ilvl w:val="1"/>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When the UE does not follow the above operation, UE multiplexes A-CSI only on the first PUSCH repetition similar to Rel. 15/16.</w:t>
      </w:r>
    </w:p>
    <w:p w14:paraId="0316B621"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The content for the two A-CSI should be the same</w:t>
      </w:r>
    </w:p>
    <w:p w14:paraId="1955C112"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Note: RAN1 has the assumption on CSI timelines are followed as rel-15/16, including UE shall expect the timeline for the first A-CSI meets Z and Z’ requirement</w:t>
      </w:r>
    </w:p>
    <w:p w14:paraId="09DC820C" w14:textId="77777777" w:rsidR="00693FDC" w:rsidRDefault="002E1280" w:rsidP="008F088F">
      <w:pPr>
        <w:numPr>
          <w:ilvl w:val="0"/>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6B75BACF" w14:textId="77777777" w:rsidR="00693FDC" w:rsidRDefault="002E1280" w:rsidP="008F088F">
      <w:pPr>
        <w:numPr>
          <w:ilvl w:val="1"/>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UE assumes that the number of repetitions is 2 regardless of the indicated number of repetitions. </w:t>
      </w:r>
    </w:p>
    <w:p w14:paraId="1E8C76BC" w14:textId="77777777" w:rsidR="00693FDC" w:rsidRDefault="002E1280" w:rsidP="008F088F">
      <w:pPr>
        <w:numPr>
          <w:ilvl w:val="1"/>
          <w:numId w:val="25"/>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For PUSCH repetition Type B, the first and second nominal repetitions are expected to be the same as the first and second actual repetitions, respectively (no segmentation).</w:t>
      </w:r>
    </w:p>
    <w:p w14:paraId="0DB3D48E" w14:textId="77777777" w:rsidR="00693FDC" w:rsidRDefault="00693FDC" w:rsidP="008F088F">
      <w:pPr>
        <w:pStyle w:val="NoSpacing"/>
      </w:pPr>
    </w:p>
    <w:p w14:paraId="46EDFF49" w14:textId="77777777" w:rsidR="00693FDC" w:rsidRDefault="002E1280" w:rsidP="008F088F">
      <w:pPr>
        <w:spacing w:after="0"/>
        <w:rPr>
          <w:rFonts w:ascii="Times New Roman" w:eastAsia="Batang" w:hAnsi="Times New Roman" w:cs="Times New Roman"/>
          <w:b/>
          <w:bCs/>
          <w:sz w:val="18"/>
          <w:szCs w:val="18"/>
          <w:highlight w:val="darkYellow"/>
          <w:lang w:val="en-GB"/>
        </w:rPr>
      </w:pPr>
      <w:bookmarkStart w:id="20" w:name="_Hlk72093438"/>
      <w:r>
        <w:rPr>
          <w:rFonts w:ascii="Times New Roman" w:eastAsia="Batang" w:hAnsi="Times New Roman" w:cs="Times New Roman"/>
          <w:b/>
          <w:bCs/>
          <w:sz w:val="18"/>
          <w:szCs w:val="18"/>
          <w:highlight w:val="darkYellow"/>
          <w:lang w:val="en-GB"/>
        </w:rPr>
        <w:t>Working Assumption</w:t>
      </w:r>
    </w:p>
    <w:p w14:paraId="33677A19" w14:textId="77777777" w:rsidR="00693FDC" w:rsidRDefault="002E1280" w:rsidP="008F088F">
      <w:pPr>
        <w:snapToGrid w:val="0"/>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14:paraId="23C3DE1C" w14:textId="77777777" w:rsidR="00693FDC" w:rsidRDefault="002E1280" w:rsidP="008F088F">
      <w:pPr>
        <w:numPr>
          <w:ilvl w:val="0"/>
          <w:numId w:val="78"/>
        </w:numPr>
        <w:spacing w:after="0"/>
        <w:rPr>
          <w:rFonts w:ascii="Times New Roman" w:eastAsia="Malgun Gothic" w:hAnsi="Times New Roman" w:cs="Times New Roman"/>
          <w:b/>
          <w:sz w:val="18"/>
          <w:szCs w:val="18"/>
        </w:rPr>
      </w:pPr>
      <w:r>
        <w:rPr>
          <w:rFonts w:ascii="Times New Roman" w:eastAsia="Malgun Gothic" w:hAnsi="Times New Roman" w:cs="Times New Roman"/>
          <w:bCs/>
          <w:sz w:val="18"/>
          <w:szCs w:val="18"/>
        </w:rPr>
        <w:t>Introduce a new field in DCI to indicate at least the S-TRP or M-TRP operation</w:t>
      </w:r>
    </w:p>
    <w:p w14:paraId="2C2CA786" w14:textId="77777777" w:rsidR="00693FDC" w:rsidRDefault="002E1280" w:rsidP="008F088F">
      <w:pPr>
        <w:numPr>
          <w:ilvl w:val="1"/>
          <w:numId w:val="78"/>
        </w:numPr>
        <w:spacing w:after="0"/>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20"/>
    <w:p w14:paraId="482380DE" w14:textId="77777777" w:rsidR="00693FDC" w:rsidRDefault="00693FDC" w:rsidP="008F088F">
      <w:pPr>
        <w:spacing w:after="0"/>
        <w:ind w:left="420" w:hanging="420"/>
        <w:rPr>
          <w:rFonts w:ascii="Times New Roman" w:eastAsia="Malgun Gothic" w:hAnsi="Times New Roman" w:cs="Times New Roman"/>
          <w:b/>
          <w:sz w:val="18"/>
          <w:szCs w:val="18"/>
        </w:rPr>
      </w:pPr>
    </w:p>
    <w:p w14:paraId="15139F8A" w14:textId="77777777" w:rsidR="00693FDC" w:rsidRDefault="002E1280" w:rsidP="008F088F">
      <w:pPr>
        <w:overflowPunct w:val="0"/>
        <w:spacing w:after="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14:paraId="2CDC3146" w14:textId="77777777" w:rsidR="00693FDC" w:rsidRDefault="002E1280" w:rsidP="008F088F">
      <w:pPr>
        <w:overflowPunct w:val="0"/>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8F088F">
        <w:rPr>
          <w:rFonts w:ascii="Times New Roman" w:eastAsia="Batang" w:hAnsi="Times New Roman" w:cs="Times New Roman"/>
          <w:noProof/>
          <w:position w:val="-5"/>
          <w:sz w:val="18"/>
          <w:szCs w:val="18"/>
          <w:lang w:val="en-GB"/>
        </w:rPr>
        <w:pict w14:anchorId="1C3E207D">
          <v:shape id="_x0000_i1027" type="#_x0000_t75" alt="" style="width:13.5pt;height:13.5pt;mso-width-percent:0;mso-height-percent:0;mso-width-percent:0;mso-height-percent:0" equationxml="&lt;">
            <v:imagedata r:id="rId46"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8F088F">
        <w:rPr>
          <w:rFonts w:ascii="Times New Roman" w:eastAsia="Batang" w:hAnsi="Times New Roman" w:cs="Times New Roman"/>
          <w:noProof/>
          <w:position w:val="-6"/>
          <w:sz w:val="18"/>
          <w:szCs w:val="18"/>
          <w:lang w:val="en-GB"/>
        </w:rPr>
        <w:pict w14:anchorId="16710F7D">
          <v:shape id="_x0000_i1028" type="#_x0000_t75" alt="" style="width:13.5pt;height:13.5pt;mso-width-percent:0;mso-height-percent:0;mso-width-percent:0;mso-height-percent:0" equationxml="&lt;">
            <v:imagedata r:id="rId47"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8F088F">
        <w:rPr>
          <w:rFonts w:ascii="Times New Roman" w:eastAsia="Batang" w:hAnsi="Times New Roman" w:cs="Times New Roman"/>
          <w:noProof/>
          <w:position w:val="-6"/>
          <w:sz w:val="18"/>
          <w:szCs w:val="18"/>
          <w:lang w:val="en-GB"/>
        </w:rPr>
        <w:pict w14:anchorId="0A6BEB1B">
          <v:shape id="_x0000_i1029" type="#_x0000_t75" alt="" style="width:56pt;height:13.5pt;mso-width-percent:0;mso-height-percent:0;mso-width-percent:0;mso-height-percent:0" equationxml="&lt;">
            <v:imagedata r:id="rId48"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reserved.</w:t>
      </w:r>
    </w:p>
    <w:p w14:paraId="165B107E" w14:textId="77777777" w:rsidR="00693FDC" w:rsidRDefault="00693FDC" w:rsidP="008F088F">
      <w:pPr>
        <w:spacing w:after="0"/>
        <w:rPr>
          <w:rFonts w:ascii="Times New Roman" w:eastAsia="Batang" w:hAnsi="Times New Roman" w:cs="Times New Roman"/>
          <w:color w:val="1F497D"/>
          <w:sz w:val="18"/>
          <w:szCs w:val="18"/>
          <w:lang w:val="en-GB"/>
        </w:rPr>
      </w:pPr>
    </w:p>
    <w:p w14:paraId="3E945EE1" w14:textId="77777777" w:rsidR="00693FDC" w:rsidRDefault="002E1280" w:rsidP="008F088F">
      <w:pPr>
        <w:shd w:val="clear" w:color="auto" w:fill="FFFFFF"/>
        <w:spacing w:after="0"/>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lastRenderedPageBreak/>
        <w:t>Agreement</w:t>
      </w:r>
    </w:p>
    <w:p w14:paraId="5D08C4EA" w14:textId="77777777" w:rsidR="00693FDC" w:rsidRDefault="002E1280" w:rsidP="008F088F">
      <w:pPr>
        <w:shd w:val="clear" w:color="auto" w:fill="FFFFFF"/>
        <w:spacing w:after="0"/>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477236B" w14:textId="77777777" w:rsidR="00693FDC" w:rsidRDefault="002E1280" w:rsidP="008F088F">
      <w:pPr>
        <w:numPr>
          <w:ilvl w:val="0"/>
          <w:numId w:val="25"/>
        </w:numPr>
        <w:spacing w:after="0"/>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FFS: Details of indication.</w:t>
      </w:r>
    </w:p>
    <w:p w14:paraId="5996949D" w14:textId="77777777" w:rsidR="00693FDC" w:rsidRDefault="00693FDC" w:rsidP="008F088F">
      <w:pPr>
        <w:spacing w:after="0"/>
        <w:rPr>
          <w:rFonts w:ascii="Times New Roman" w:eastAsia="Batang" w:hAnsi="Times New Roman" w:cs="Times New Roman"/>
          <w:color w:val="1F497D"/>
          <w:sz w:val="18"/>
          <w:szCs w:val="18"/>
          <w:lang w:val="en-GB"/>
        </w:rPr>
      </w:pPr>
    </w:p>
    <w:p w14:paraId="00D03596" w14:textId="77777777" w:rsidR="00693FDC" w:rsidRDefault="002E1280" w:rsidP="008F088F">
      <w:pPr>
        <w:snapToGrid w:val="0"/>
        <w:spacing w:after="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EA47A35" w14:textId="77777777" w:rsidR="00693FDC" w:rsidRDefault="002E1280" w:rsidP="008F088F">
      <w:pPr>
        <w:snapToGrid w:val="0"/>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codepoint(s) of the second TPMI field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8F088F">
        <w:rPr>
          <w:rFonts w:ascii="Times New Roman" w:eastAsia="Batang" w:hAnsi="Times New Roman" w:cs="Times New Roman"/>
          <w:noProof/>
          <w:position w:val="-9"/>
          <w:sz w:val="18"/>
          <w:szCs w:val="18"/>
          <w:lang w:val="en-GB"/>
        </w:rPr>
        <w:pict w14:anchorId="6927233A">
          <v:shape id="_x0000_i1030" type="#_x0000_t75" alt="" style="width:13.5pt;height:14pt;mso-width-percent:0;mso-height-percent:0;mso-width-percent:0;mso-height-percent:0" equationxml="&lt;">
            <v:imagedata r:id="rId4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14:paraId="16F11E5F" w14:textId="77777777" w:rsidR="00693FDC" w:rsidRDefault="002E1280" w:rsidP="008F088F">
      <w:pPr>
        <w:numPr>
          <w:ilvl w:val="0"/>
          <w:numId w:val="79"/>
        </w:numPr>
        <w:snapToGrid w:val="0"/>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14:paraId="3B26DCA8" w14:textId="77777777" w:rsidR="00693FDC" w:rsidRDefault="00693FDC" w:rsidP="008F088F">
      <w:pPr>
        <w:spacing w:after="0"/>
        <w:rPr>
          <w:rFonts w:ascii="Times New Roman" w:hAnsi="Times New Roman" w:cs="Times New Roman"/>
          <w:sz w:val="18"/>
          <w:szCs w:val="18"/>
        </w:rPr>
      </w:pPr>
    </w:p>
    <w:p w14:paraId="5CEBF112" w14:textId="77777777" w:rsidR="00693FDC" w:rsidRDefault="002E1280" w:rsidP="008F088F">
      <w:pPr>
        <w:spacing w:after="0"/>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14:paraId="628C29C9" w14:textId="77777777" w:rsidR="00693FDC" w:rsidRDefault="002E1280" w:rsidP="008F088F">
      <w:pPr>
        <w:spacing w:after="0"/>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14:paraId="362BF397" w14:textId="77777777" w:rsidR="00693FDC" w:rsidRDefault="002E1280" w:rsidP="008F088F">
      <w:pPr>
        <w:spacing w:after="0"/>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4F2CAD17"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7FF91EE6"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14:paraId="13234BB4"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14:paraId="4C1BEC77" w14:textId="77777777" w:rsidR="00693FDC" w:rsidRDefault="00693FDC" w:rsidP="008F088F">
      <w:pPr>
        <w:spacing w:after="0"/>
        <w:rPr>
          <w:rFonts w:ascii="Times New Roman" w:eastAsia="Batang" w:hAnsi="Times New Roman" w:cs="Times New Roman"/>
          <w:sz w:val="18"/>
          <w:lang w:val="en-GB"/>
        </w:rPr>
      </w:pPr>
    </w:p>
    <w:p w14:paraId="664B7449" w14:textId="77777777" w:rsidR="00693FDC" w:rsidRDefault="002E1280" w:rsidP="008F088F">
      <w:pPr>
        <w:snapToGrid w:val="0"/>
        <w:spacing w:after="0"/>
        <w:rPr>
          <w:rFonts w:ascii="Times New Roman" w:eastAsia="Batang" w:hAnsi="Times New Roman" w:cs="Times New Roman"/>
          <w:b/>
          <w:bCs/>
          <w:sz w:val="18"/>
          <w:lang w:val="en-GB"/>
        </w:rPr>
      </w:pPr>
      <w:r>
        <w:rPr>
          <w:rFonts w:ascii="Times New Roman" w:eastAsia="Batang" w:hAnsi="Times New Roman" w:cs="Times New Roman"/>
          <w:b/>
          <w:bCs/>
          <w:sz w:val="18"/>
          <w:highlight w:val="green"/>
          <w:lang w:val="en-GB"/>
        </w:rPr>
        <w:t>Agreement</w:t>
      </w:r>
    </w:p>
    <w:p w14:paraId="77B8F34D" w14:textId="77777777" w:rsidR="00693FDC" w:rsidRDefault="002E1280" w:rsidP="008F088F">
      <w:pPr>
        <w:snapToGrid w:val="0"/>
        <w:spacing w:after="0"/>
        <w:rPr>
          <w:rFonts w:ascii="Times New Roman" w:eastAsia="Batang" w:hAnsi="Times New Roman" w:cs="Times New Roman"/>
          <w:sz w:val="18"/>
          <w:lang w:val="en-GB"/>
        </w:rPr>
      </w:pPr>
      <w:bookmarkStart w:id="21" w:name="_Hlk79918970"/>
      <w:r>
        <w:rPr>
          <w:rFonts w:ascii="Times New Roman" w:eastAsia="Batang" w:hAnsi="Times New Roman" w:cs="Times New Roman"/>
          <w:sz w:val="18"/>
          <w:lang w:val="en-GB"/>
        </w:rPr>
        <w:t xml:space="preserve">For single DCI based M-TRP PUSCH Type B repetition, the indication of PTRS-DMRS association for </w:t>
      </w:r>
      <w:proofErr w:type="spellStart"/>
      <w:r>
        <w:rPr>
          <w:rFonts w:ascii="Times New Roman" w:eastAsia="Batang" w:hAnsi="Times New Roman" w:cs="Times New Roman"/>
          <w:sz w:val="18"/>
          <w:lang w:val="en-GB"/>
        </w:rPr>
        <w:t>maxRank</w:t>
      </w:r>
      <w:proofErr w:type="spellEnd"/>
      <w:r>
        <w:rPr>
          <w:rFonts w:ascii="Times New Roman" w:eastAsia="Batang" w:hAnsi="Times New Roman" w:cs="Times New Roman"/>
          <w:sz w:val="18"/>
          <w:lang w:val="en-GB"/>
        </w:rPr>
        <w:t xml:space="preserve"> &gt; 2 is supported, down select one of the following options in RAN1 #105-e meeting, </w:t>
      </w:r>
    </w:p>
    <w:p w14:paraId="0D5AC890"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6ECCEBE4"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Option 1 (4 bits): with a second PTRS-DMRS association field (similar to the existing field), and each field separately indicating the association between PTRS port and DMRS port for two TRPs. </w:t>
      </w:r>
    </w:p>
    <w:p w14:paraId="468270C8"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lang w:val="en-GB"/>
        </w:rPr>
        <w:t>Option 2 (2 bits): using the existing PTRS-DMRS association field in DCI for the first TRP, and using reserved entries/bits in DM-RS port indication field for the second TRP.</w:t>
      </w:r>
    </w:p>
    <w:p w14:paraId="152D7250" w14:textId="77777777" w:rsidR="00693FDC" w:rsidRDefault="002E1280" w:rsidP="008F088F">
      <w:pPr>
        <w:numPr>
          <w:ilvl w:val="0"/>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Option 3 (2 bits): </w:t>
      </w:r>
      <w:proofErr w:type="gramStart"/>
      <w:r>
        <w:rPr>
          <w:rFonts w:ascii="Times New Roman" w:eastAsia="Batang" w:hAnsi="Times New Roman" w:cs="Times New Roman"/>
          <w:sz w:val="18"/>
          <w:lang w:val="en-GB"/>
        </w:rPr>
        <w:t>1 bit</w:t>
      </w:r>
      <w:proofErr w:type="gramEnd"/>
      <w:r>
        <w:rPr>
          <w:rFonts w:ascii="Times New Roman" w:eastAsia="Batang" w:hAnsi="Times New Roman" w:cs="Times New Roman"/>
          <w:sz w:val="18"/>
          <w:lang w:val="en-GB"/>
        </w:rPr>
        <w:t xml:space="preserve"> MSB is used to indicate PTRS-DMRS association for the first TRP, and 1 bit LSB is used to indicate PTRS-DMRS association for the second TRP</w:t>
      </w:r>
    </w:p>
    <w:p w14:paraId="0B872FBF" w14:textId="77777777" w:rsidR="00693FDC" w:rsidRDefault="002E1280" w:rsidP="008F088F">
      <w:pPr>
        <w:numPr>
          <w:ilvl w:val="1"/>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if </w:t>
      </w:r>
      <w:proofErr w:type="spellStart"/>
      <w:r>
        <w:rPr>
          <w:rFonts w:ascii="Times New Roman" w:eastAsia="Batang" w:hAnsi="Times New Roman" w:cs="Times New Roman"/>
          <w:i/>
          <w:iCs/>
          <w:sz w:val="18"/>
          <w:lang w:val="en-GB"/>
        </w:rPr>
        <w:t>maxNrofPorts</w:t>
      </w:r>
      <w:proofErr w:type="spellEnd"/>
      <w:r>
        <w:rPr>
          <w:rFonts w:ascii="Times New Roman" w:eastAsia="Batang" w:hAnsi="Times New Roman" w:cs="Times New Roman"/>
          <w:sz w:val="18"/>
          <w:lang w:val="en-GB"/>
        </w:rPr>
        <w:t xml:space="preserve"> = 1, the 1 bit indicates one of the first two DMRS ports. </w:t>
      </w:r>
    </w:p>
    <w:p w14:paraId="5C3F6D34" w14:textId="77777777" w:rsidR="00693FDC" w:rsidRDefault="002E1280" w:rsidP="008F088F">
      <w:pPr>
        <w:numPr>
          <w:ilvl w:val="1"/>
          <w:numId w:val="58"/>
        </w:numPr>
        <w:spacing w:after="0"/>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if </w:t>
      </w:r>
      <w:proofErr w:type="spellStart"/>
      <w:r>
        <w:rPr>
          <w:rFonts w:ascii="Times New Roman" w:eastAsia="Batang" w:hAnsi="Times New Roman" w:cs="Times New Roman"/>
          <w:i/>
          <w:iCs/>
          <w:sz w:val="18"/>
          <w:lang w:val="en-GB"/>
        </w:rPr>
        <w:t>maxNrofPorts</w:t>
      </w:r>
      <w:proofErr w:type="spellEnd"/>
      <w:r>
        <w:rPr>
          <w:rFonts w:ascii="Times New Roman" w:eastAsia="Batang" w:hAnsi="Times New Roman" w:cs="Times New Roman"/>
          <w:sz w:val="18"/>
          <w:lang w:val="en-GB"/>
        </w:rPr>
        <w:t xml:space="preserve"> = 2, the 1 bit indicates one of two DMRS ports sharing the same PTRS port.</w:t>
      </w:r>
    </w:p>
    <w:bookmarkEnd w:id="21"/>
    <w:p w14:paraId="084D5449" w14:textId="77777777" w:rsidR="00693FDC" w:rsidRDefault="00693FDC" w:rsidP="008F088F">
      <w:pPr>
        <w:spacing w:after="0"/>
        <w:ind w:left="1080"/>
        <w:contextualSpacing/>
        <w:rPr>
          <w:rFonts w:ascii="Times New Roman" w:eastAsia="Batang" w:hAnsi="Times New Roman" w:cs="Times New Roman"/>
          <w:b/>
          <w:bCs/>
          <w:sz w:val="16"/>
          <w:lang w:val="en-GB"/>
        </w:rPr>
      </w:pPr>
    </w:p>
    <w:p w14:paraId="19A739AE" w14:textId="77777777" w:rsidR="00693FDC" w:rsidRDefault="002E1280" w:rsidP="008F088F">
      <w:pPr>
        <w:snapToGrid w:val="0"/>
        <w:spacing w:after="0"/>
        <w:rPr>
          <w:rFonts w:ascii="Times New Roman" w:eastAsia="Batang" w:hAnsi="Times New Roman" w:cs="Times New Roman"/>
          <w:b/>
          <w:bCs/>
          <w:sz w:val="18"/>
          <w:lang w:val="en-GB"/>
        </w:rPr>
      </w:pPr>
      <w:r>
        <w:rPr>
          <w:rFonts w:ascii="Times New Roman" w:eastAsia="Batang" w:hAnsi="Times New Roman" w:cs="Times New Roman"/>
          <w:b/>
          <w:bCs/>
          <w:sz w:val="18"/>
          <w:highlight w:val="green"/>
          <w:lang w:val="en-GB"/>
        </w:rPr>
        <w:t>Agreement</w:t>
      </w:r>
    </w:p>
    <w:p w14:paraId="3F5C94CA" w14:textId="77777777" w:rsidR="00693FDC" w:rsidRDefault="002E1280" w:rsidP="008F088F">
      <w:pPr>
        <w:snapToGrid w:val="0"/>
        <w:spacing w:after="0"/>
        <w:rPr>
          <w:rFonts w:ascii="Times New Roman" w:eastAsia="Batang" w:hAnsi="Times New Roman" w:cs="Times New Roman"/>
          <w:sz w:val="18"/>
          <w:lang w:val="en-GB"/>
        </w:rPr>
      </w:pPr>
      <w:r>
        <w:rPr>
          <w:rFonts w:ascii="Times New Roman" w:eastAsia="Batang" w:hAnsi="Times New Roman" w:cs="Times New Roman"/>
          <w:sz w:val="18"/>
          <w:lang w:val="en-GB"/>
        </w:rPr>
        <w:t xml:space="preserve">For type 1 or type 2 CG based multi-TRP PUSCH repetition, </w:t>
      </w:r>
    </w:p>
    <w:p w14:paraId="5DC4D549" w14:textId="77777777" w:rsidR="00693FDC" w:rsidRDefault="002E1280" w:rsidP="008F088F">
      <w:pPr>
        <w:numPr>
          <w:ilvl w:val="0"/>
          <w:numId w:val="80"/>
        </w:numPr>
        <w:snapToGrid w:val="0"/>
        <w:spacing w:after="0"/>
        <w:rPr>
          <w:rFonts w:ascii="Times New Roman" w:eastAsia="Batang" w:hAnsi="Times New Roman" w:cs="Times New Roman"/>
          <w:sz w:val="18"/>
          <w:lang w:val="en-GB"/>
        </w:rPr>
      </w:pPr>
      <w:r>
        <w:rPr>
          <w:rFonts w:ascii="Times New Roman" w:eastAsia="Batang" w:hAnsi="Times New Roman" w:cs="Times New Roman"/>
          <w:sz w:val="18"/>
          <w:lang w:val="en-GB"/>
        </w:rPr>
        <w:t xml:space="preserve">Introduce the second fields of </w:t>
      </w:r>
      <w:r>
        <w:rPr>
          <w:rFonts w:ascii="Times New Roman" w:eastAsia="Batang" w:hAnsi="Times New Roman" w:cs="Times New Roman"/>
          <w:i/>
          <w:sz w:val="18"/>
          <w:lang w:val="en-GB"/>
        </w:rPr>
        <w:t>'p0-PUSCH-Alpha</w:t>
      </w:r>
      <w:r>
        <w:rPr>
          <w:rFonts w:ascii="Times New Roman" w:eastAsia="Batang" w:hAnsi="Times New Roman" w:cs="Times New Roman"/>
          <w:sz w:val="18"/>
          <w:lang w:val="en-GB"/>
        </w:rPr>
        <w:t>' and '</w:t>
      </w:r>
      <w:proofErr w:type="spellStart"/>
      <w:r>
        <w:rPr>
          <w:rFonts w:ascii="Times New Roman" w:eastAsia="Batang" w:hAnsi="Times New Roman" w:cs="Times New Roman"/>
          <w:i/>
          <w:sz w:val="18"/>
          <w:lang w:val="en-GB"/>
        </w:rPr>
        <w:t>powerControlLoopToUse</w:t>
      </w:r>
      <w:proofErr w:type="spellEnd"/>
      <w:r>
        <w:rPr>
          <w:rFonts w:ascii="Times New Roman" w:eastAsia="Batang" w:hAnsi="Times New Roman" w:cs="Times New Roman"/>
          <w:sz w:val="18"/>
          <w:lang w:val="en-GB"/>
        </w:rPr>
        <w:t>' in '</w:t>
      </w:r>
      <w:proofErr w:type="spellStart"/>
      <w:r>
        <w:rPr>
          <w:rFonts w:ascii="Times New Roman" w:eastAsia="Batang" w:hAnsi="Times New Roman" w:cs="Times New Roman"/>
          <w:i/>
          <w:sz w:val="18"/>
          <w:lang w:val="en-GB"/>
        </w:rPr>
        <w:t>ConfiguredGrantConfig</w:t>
      </w:r>
      <w:proofErr w:type="spellEnd"/>
      <w:r>
        <w:rPr>
          <w:rFonts w:ascii="Times New Roman" w:eastAsia="Batang" w:hAnsi="Times New Roman" w:cs="Times New Roman"/>
          <w:sz w:val="18"/>
          <w:lang w:val="en-GB"/>
        </w:rPr>
        <w:t xml:space="preserve">’ </w:t>
      </w:r>
    </w:p>
    <w:p w14:paraId="63372B6F" w14:textId="77777777" w:rsidR="00693FDC" w:rsidRDefault="002E1280" w:rsidP="008F088F">
      <w:pPr>
        <w:numPr>
          <w:ilvl w:val="0"/>
          <w:numId w:val="81"/>
        </w:numPr>
        <w:snapToGrid w:val="0"/>
        <w:spacing w:after="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For type 1 CG based m-TRP PUSCH repetition, introduce the second fields of ‘</w:t>
      </w:r>
      <w:proofErr w:type="spellStart"/>
      <w:r>
        <w:rPr>
          <w:rFonts w:ascii="Times New Roman" w:eastAsia="Batang" w:hAnsi="Times New Roman" w:cs="Times New Roman"/>
          <w:i/>
          <w:sz w:val="18"/>
          <w:lang w:val="en-GB"/>
        </w:rPr>
        <w:t>pathlossReferenceIndex</w:t>
      </w:r>
      <w:proofErr w:type="spellEnd"/>
      <w:r>
        <w:rPr>
          <w:rFonts w:ascii="Times New Roman" w:eastAsia="Batang" w:hAnsi="Times New Roman" w:cs="Times New Roman"/>
          <w:sz w:val="18"/>
          <w:lang w:val="en-GB"/>
        </w:rPr>
        <w:t xml:space="preserve">’, </w:t>
      </w:r>
      <w:r>
        <w:rPr>
          <w:rFonts w:ascii="Times New Roman" w:eastAsia="Batang" w:hAnsi="Times New Roman" w:cs="Times New Roman"/>
          <w:i/>
          <w:sz w:val="18"/>
          <w:lang w:val="en-GB"/>
        </w:rPr>
        <w:t>'</w:t>
      </w:r>
      <w:proofErr w:type="spellStart"/>
      <w:r>
        <w:rPr>
          <w:rFonts w:ascii="Times New Roman" w:eastAsia="Batang" w:hAnsi="Times New Roman" w:cs="Times New Roman"/>
          <w:i/>
          <w:sz w:val="18"/>
          <w:lang w:val="en-GB"/>
        </w:rPr>
        <w:t>srs-ResourceIndicator</w:t>
      </w:r>
      <w:proofErr w:type="spellEnd"/>
      <w:r>
        <w:rPr>
          <w:rFonts w:ascii="Times New Roman" w:eastAsia="Batang" w:hAnsi="Times New Roman" w:cs="Times New Roman"/>
          <w:sz w:val="18"/>
          <w:lang w:val="en-GB"/>
        </w:rPr>
        <w:t>' and '</w:t>
      </w:r>
      <w:proofErr w:type="spellStart"/>
      <w:r>
        <w:rPr>
          <w:rFonts w:ascii="Times New Roman" w:eastAsia="Batang" w:hAnsi="Times New Roman" w:cs="Times New Roman"/>
          <w:i/>
          <w:sz w:val="18"/>
          <w:lang w:val="en-GB"/>
        </w:rPr>
        <w:t>precodingAndNumberOfLayers</w:t>
      </w:r>
      <w:proofErr w:type="spellEnd"/>
      <w:r>
        <w:rPr>
          <w:rFonts w:ascii="Times New Roman" w:eastAsia="Batang" w:hAnsi="Times New Roman" w:cs="Times New Roman"/>
          <w:sz w:val="18"/>
          <w:lang w:val="en-GB"/>
        </w:rPr>
        <w:t xml:space="preserve">' in </w:t>
      </w:r>
      <w:r>
        <w:rPr>
          <w:rFonts w:ascii="Times New Roman" w:eastAsia="Batang" w:hAnsi="Times New Roman" w:cs="Times New Roman"/>
          <w:i/>
          <w:sz w:val="18"/>
          <w:lang w:val="en-GB"/>
        </w:rPr>
        <w:t>'</w:t>
      </w:r>
      <w:proofErr w:type="spellStart"/>
      <w:r>
        <w:rPr>
          <w:rFonts w:ascii="Times New Roman" w:eastAsia="Batang" w:hAnsi="Times New Roman" w:cs="Times New Roman"/>
          <w:i/>
          <w:sz w:val="18"/>
          <w:lang w:val="en-GB"/>
        </w:rPr>
        <w:t>rrc-ConfiguredUplinkGrant</w:t>
      </w:r>
      <w:proofErr w:type="spellEnd"/>
      <w:r>
        <w:rPr>
          <w:rFonts w:ascii="Times New Roman" w:eastAsia="Batang" w:hAnsi="Times New Roman" w:cs="Times New Roman"/>
          <w:sz w:val="18"/>
          <w:lang w:val="en-GB"/>
        </w:rPr>
        <w:t>'.</w:t>
      </w:r>
    </w:p>
    <w:p w14:paraId="568A19F7" w14:textId="77777777" w:rsidR="00693FDC" w:rsidRDefault="002E1280" w:rsidP="008F088F">
      <w:pPr>
        <w:numPr>
          <w:ilvl w:val="0"/>
          <w:numId w:val="81"/>
        </w:numPr>
        <w:snapToGrid w:val="0"/>
        <w:spacing w:after="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For type 2 CG based M-TRP PUSCH, two SRIs/TPMIs are indicated via the activating DCI.</w:t>
      </w:r>
    </w:p>
    <w:p w14:paraId="0B12EE01" w14:textId="77777777" w:rsidR="00693FDC" w:rsidRDefault="002E1280" w:rsidP="008F088F">
      <w:pPr>
        <w:numPr>
          <w:ilvl w:val="0"/>
          <w:numId w:val="81"/>
        </w:numPr>
        <w:snapToGrid w:val="0"/>
        <w:spacing w:after="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FFS1: UL PT-RS port(s) and DM-RS port(s) for CG type 1</w:t>
      </w:r>
    </w:p>
    <w:p w14:paraId="70414499" w14:textId="77777777" w:rsidR="00693FDC" w:rsidRDefault="002E1280" w:rsidP="008F088F">
      <w:pPr>
        <w:numPr>
          <w:ilvl w:val="0"/>
          <w:numId w:val="81"/>
        </w:numPr>
        <w:snapToGrid w:val="0"/>
        <w:spacing w:after="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 xml:space="preserve">FFS3: Details on RV mapping. </w:t>
      </w:r>
    </w:p>
    <w:p w14:paraId="12F1902E" w14:textId="77777777" w:rsidR="00693FDC" w:rsidRDefault="002E1280" w:rsidP="008F088F">
      <w:pPr>
        <w:numPr>
          <w:ilvl w:val="0"/>
          <w:numId w:val="81"/>
        </w:numPr>
        <w:snapToGrid w:val="0"/>
        <w:spacing w:after="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FFS4: Possible transmission occasion for initial transmission</w:t>
      </w:r>
    </w:p>
    <w:p w14:paraId="5834EC15" w14:textId="77777777" w:rsidR="00693FDC" w:rsidRDefault="002E1280" w:rsidP="008F088F">
      <w:pPr>
        <w:numPr>
          <w:ilvl w:val="0"/>
          <w:numId w:val="81"/>
        </w:numPr>
        <w:snapToGrid w:val="0"/>
        <w:spacing w:after="0"/>
        <w:rPr>
          <w:rFonts w:ascii="Times New Roman" w:eastAsia="Batang" w:hAnsi="Times New Roman" w:cs="Times New Roman"/>
          <w:color w:val="3B3838"/>
          <w:sz w:val="18"/>
          <w:lang w:val="en-GB"/>
        </w:rPr>
      </w:pPr>
      <w:r>
        <w:rPr>
          <w:rFonts w:ascii="Times New Roman" w:eastAsia="Batang" w:hAnsi="Times New Roman" w:cs="Times New Roman"/>
          <w:sz w:val="18"/>
          <w:lang w:val="en-GB"/>
        </w:rPr>
        <w:t>FFS5: Other TRP specific parameters in '</w:t>
      </w:r>
      <w:proofErr w:type="spellStart"/>
      <w:r>
        <w:rPr>
          <w:rFonts w:ascii="Times New Roman" w:eastAsia="Batang" w:hAnsi="Times New Roman" w:cs="Times New Roman"/>
          <w:i/>
          <w:sz w:val="18"/>
          <w:lang w:val="en-GB"/>
        </w:rPr>
        <w:t>rrc-ConfiguredUplinkGrant</w:t>
      </w:r>
      <w:proofErr w:type="spellEnd"/>
      <w:r>
        <w:rPr>
          <w:rFonts w:ascii="Times New Roman" w:eastAsia="Batang" w:hAnsi="Times New Roman" w:cs="Times New Roman"/>
          <w:sz w:val="18"/>
          <w:lang w:val="en-GB"/>
        </w:rPr>
        <w:t xml:space="preserve">', e.g., </w:t>
      </w:r>
      <w:r>
        <w:rPr>
          <w:rFonts w:ascii="Times New Roman" w:eastAsia="Batang" w:hAnsi="Times New Roman" w:cs="Times New Roman"/>
          <w:i/>
          <w:sz w:val="18"/>
          <w:lang w:val="en-GB"/>
        </w:rPr>
        <w:t>'</w:t>
      </w:r>
      <w:proofErr w:type="spellStart"/>
      <w:r>
        <w:rPr>
          <w:rFonts w:ascii="Times New Roman" w:eastAsia="Batang" w:hAnsi="Times New Roman" w:cs="Times New Roman"/>
          <w:i/>
          <w:sz w:val="18"/>
          <w:lang w:val="en-GB"/>
        </w:rPr>
        <w:t>dmrs-SeqInitialization</w:t>
      </w:r>
      <w:proofErr w:type="spellEnd"/>
      <w:r>
        <w:rPr>
          <w:rFonts w:ascii="Times New Roman" w:eastAsia="Batang" w:hAnsi="Times New Roman" w:cs="Times New Roman"/>
          <w:sz w:val="18"/>
          <w:lang w:val="en-GB"/>
        </w:rPr>
        <w:t>'.</w:t>
      </w:r>
    </w:p>
    <w:p w14:paraId="0151C463" w14:textId="77777777" w:rsidR="00693FDC" w:rsidRDefault="00693FDC" w:rsidP="008F088F">
      <w:pPr>
        <w:spacing w:after="0"/>
        <w:rPr>
          <w:rFonts w:ascii="Times New Roman" w:hAnsi="Times New Roman" w:cs="Times New Roman"/>
          <w:sz w:val="18"/>
          <w:szCs w:val="18"/>
        </w:rPr>
      </w:pPr>
    </w:p>
    <w:p w14:paraId="38E7CCE0" w14:textId="77777777" w:rsidR="00693FDC" w:rsidRDefault="002E1280" w:rsidP="008F088F">
      <w:pPr>
        <w:pStyle w:val="Heading3"/>
        <w:spacing w:before="0" w:after="0"/>
        <w:rPr>
          <w:color w:val="auto"/>
        </w:rPr>
      </w:pPr>
      <w:r>
        <w:rPr>
          <w:color w:val="auto"/>
        </w:rPr>
        <w:t>105-e (May 2021)</w:t>
      </w:r>
    </w:p>
    <w:p w14:paraId="2FAB8F15" w14:textId="77777777" w:rsidR="00693FDC" w:rsidRDefault="00693FDC" w:rsidP="008F088F">
      <w:pPr>
        <w:spacing w:after="0"/>
        <w:rPr>
          <w:rFonts w:ascii="Times New Roman" w:hAnsi="Times New Roman" w:cs="Times New Roman"/>
          <w:sz w:val="18"/>
          <w:szCs w:val="18"/>
        </w:rPr>
      </w:pPr>
    </w:p>
    <w:p w14:paraId="639CF889"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7F78CCB" w14:textId="77777777" w:rsidR="00693FDC" w:rsidRDefault="002E1280" w:rsidP="008F088F">
      <w:pPr>
        <w:spacing w:after="0"/>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14:paraId="0EE1063D" w14:textId="77777777" w:rsidR="00693FDC" w:rsidRDefault="002E1280" w:rsidP="008F088F">
      <w:pPr>
        <w:numPr>
          <w:ilvl w:val="0"/>
          <w:numId w:val="6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69B9185E" w14:textId="77777777" w:rsidR="00693FDC" w:rsidRDefault="002E1280" w:rsidP="008F088F">
      <w:pPr>
        <w:numPr>
          <w:ilvl w:val="1"/>
          <w:numId w:val="65"/>
        </w:numPr>
        <w:overflowPunct w:val="0"/>
        <w:spacing w:after="0"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PowerControlId</w:t>
      </w:r>
      <w:proofErr w:type="spellEnd"/>
      <w:r>
        <w:rPr>
          <w:rFonts w:ascii="Times New Roman" w:eastAsia="Batang" w:hAnsi="Times New Roman" w:cs="Times New Roman"/>
          <w:sz w:val="18"/>
          <w:szCs w:val="18"/>
        </w:rPr>
        <w:t xml:space="preserve"> value mapped to the SRI field value corresponding to each TRP. </w:t>
      </w:r>
    </w:p>
    <w:p w14:paraId="7CE8AF8D" w14:textId="77777777" w:rsidR="00693FDC" w:rsidRDefault="002E1280" w:rsidP="008F088F">
      <w:pPr>
        <w:numPr>
          <w:ilvl w:val="1"/>
          <w:numId w:val="65"/>
        </w:numPr>
        <w:overflowPunct w:val="0"/>
        <w:spacing w:after="0"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05A3B986" w14:textId="77777777" w:rsidR="00693FDC" w:rsidRDefault="00693FDC" w:rsidP="008F088F">
      <w:pPr>
        <w:spacing w:after="0"/>
        <w:rPr>
          <w:rFonts w:ascii="Times New Roman" w:eastAsia="Batang" w:hAnsi="Times New Roman" w:cs="Times New Roman"/>
          <w:sz w:val="18"/>
          <w:szCs w:val="18"/>
        </w:rPr>
      </w:pPr>
    </w:p>
    <w:p w14:paraId="7511028C"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289BAFE5" w14:textId="77777777" w:rsidR="00693FDC" w:rsidRDefault="002E1280" w:rsidP="008F088F">
      <w:p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7B7A18E" w14:textId="77777777" w:rsidR="00693FDC" w:rsidRDefault="002E1280" w:rsidP="008F088F">
      <w:pPr>
        <w:numPr>
          <w:ilvl w:val="0"/>
          <w:numId w:val="6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5ABDBBB8" w14:textId="77777777" w:rsidR="00693FDC" w:rsidRDefault="002E1280" w:rsidP="008F088F">
      <w:pPr>
        <w:numPr>
          <w:ilvl w:val="0"/>
          <w:numId w:val="6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3BD77ADB" w14:textId="77777777" w:rsidR="00693FDC" w:rsidRDefault="002E1280" w:rsidP="008F088F">
      <w:pPr>
        <w:numPr>
          <w:ilvl w:val="1"/>
          <w:numId w:val="6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For PUSCH repetition Type B, the first and second nominal repetitions are expected to be the same as the first and second actual repetitions, respectively (no segmentation). </w:t>
      </w:r>
    </w:p>
    <w:p w14:paraId="5490E472" w14:textId="77777777" w:rsidR="00693FDC" w:rsidRDefault="002E1280" w:rsidP="008F088F">
      <w:pPr>
        <w:numPr>
          <w:ilvl w:val="1"/>
          <w:numId w:val="6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598CECB" w14:textId="77777777" w:rsidR="00693FDC" w:rsidRDefault="002E1280" w:rsidP="008F088F">
      <w:pPr>
        <w:numPr>
          <w:ilvl w:val="0"/>
          <w:numId w:val="6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UE does not follow the above operation, UE transmits A-CSI only on the first PUSCH repetition </w:t>
      </w:r>
      <w:proofErr w:type="gramStart"/>
      <w:r>
        <w:rPr>
          <w:rFonts w:ascii="Times New Roman" w:eastAsia="Times New Roman" w:hAnsi="Times New Roman" w:cs="Times New Roman"/>
          <w:sz w:val="18"/>
          <w:szCs w:val="18"/>
        </w:rPr>
        <w:t>similar to</w:t>
      </w:r>
      <w:proofErr w:type="gramEnd"/>
      <w:r>
        <w:rPr>
          <w:rFonts w:ascii="Times New Roman" w:eastAsia="Times New Roman" w:hAnsi="Times New Roman" w:cs="Times New Roman"/>
          <w:sz w:val="18"/>
          <w:szCs w:val="18"/>
        </w:rPr>
        <w:t xml:space="preserve"> Rel. 15/16.</w:t>
      </w:r>
    </w:p>
    <w:p w14:paraId="6242125E" w14:textId="77777777" w:rsidR="00693FDC" w:rsidRDefault="002E1280" w:rsidP="008F088F">
      <w:pPr>
        <w:numPr>
          <w:ilvl w:val="0"/>
          <w:numId w:val="6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1BC78B13" w14:textId="77777777" w:rsidR="00693FDC" w:rsidRDefault="00693FDC" w:rsidP="008F088F">
      <w:pPr>
        <w:spacing w:after="0"/>
        <w:rPr>
          <w:rFonts w:ascii="Times New Roman" w:eastAsia="Batang" w:hAnsi="Times New Roman" w:cs="Times New Roman"/>
          <w:sz w:val="18"/>
          <w:szCs w:val="18"/>
        </w:rPr>
      </w:pPr>
    </w:p>
    <w:p w14:paraId="512F1318"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15FC6C98" w14:textId="77777777" w:rsidR="00693FDC" w:rsidRDefault="002E1280" w:rsidP="008F088F">
      <w:p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FDEB3C7" w14:textId="77777777" w:rsidR="00693FDC" w:rsidRDefault="002E1280" w:rsidP="008F088F">
      <w:pPr>
        <w:numPr>
          <w:ilvl w:val="0"/>
          <w:numId w:val="6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UE does not follow the above operation, UE multiplexes A-CSI only on the first PUSCH repetition </w:t>
      </w:r>
      <w:proofErr w:type="gramStart"/>
      <w:r>
        <w:rPr>
          <w:rFonts w:ascii="Times New Roman" w:eastAsia="Times New Roman" w:hAnsi="Times New Roman" w:cs="Times New Roman"/>
          <w:sz w:val="18"/>
          <w:szCs w:val="18"/>
        </w:rPr>
        <w:t>similar to</w:t>
      </w:r>
      <w:proofErr w:type="gramEnd"/>
      <w:r>
        <w:rPr>
          <w:rFonts w:ascii="Times New Roman" w:eastAsia="Times New Roman" w:hAnsi="Times New Roman" w:cs="Times New Roman"/>
          <w:sz w:val="18"/>
          <w:szCs w:val="18"/>
        </w:rPr>
        <w:t xml:space="preserve"> Rel. 15/16.</w:t>
      </w:r>
    </w:p>
    <w:p w14:paraId="6DA38161" w14:textId="77777777" w:rsidR="00693FDC" w:rsidRDefault="00693FDC" w:rsidP="008F088F">
      <w:pPr>
        <w:spacing w:after="0"/>
        <w:rPr>
          <w:rFonts w:ascii="Times New Roman" w:eastAsia="Batang" w:hAnsi="Times New Roman" w:cs="Times New Roman"/>
          <w:sz w:val="18"/>
          <w:szCs w:val="18"/>
        </w:rPr>
      </w:pPr>
    </w:p>
    <w:p w14:paraId="34A746E6"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057A55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D6E045F" w14:textId="77777777" w:rsidR="00693FDC" w:rsidRDefault="002E1280" w:rsidP="008F088F">
      <w:pPr>
        <w:numPr>
          <w:ilvl w:val="0"/>
          <w:numId w:val="6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0AA7239" w14:textId="77777777" w:rsidR="00693FDC" w:rsidRDefault="00693FDC" w:rsidP="008F088F">
      <w:pPr>
        <w:spacing w:after="0"/>
        <w:rPr>
          <w:rFonts w:ascii="Times New Roman" w:eastAsia="Malgun Gothic" w:hAnsi="Times New Roman" w:cs="Times New Roman"/>
          <w:sz w:val="18"/>
          <w:szCs w:val="18"/>
        </w:rPr>
      </w:pPr>
    </w:p>
    <w:p w14:paraId="35ECDA03"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A746EBE" w14:textId="77777777" w:rsidR="00693FDC" w:rsidRDefault="002E1280" w:rsidP="008F088F">
      <w:pPr>
        <w:overflowPunct w:val="0"/>
        <w:spacing w:after="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14:paraId="3FC95E11"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14:paraId="2B2A935C" w14:textId="77777777" w:rsidR="00693FDC" w:rsidRDefault="00693FDC" w:rsidP="008F088F">
      <w:pPr>
        <w:spacing w:after="0"/>
        <w:rPr>
          <w:rFonts w:ascii="Times New Roman" w:eastAsia="Batang" w:hAnsi="Times New Roman" w:cs="Times New Roman"/>
          <w:sz w:val="18"/>
          <w:szCs w:val="18"/>
        </w:rPr>
      </w:pPr>
    </w:p>
    <w:p w14:paraId="1B63FA74"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658BF94C" w14:textId="77777777" w:rsidR="00693FDC" w:rsidRDefault="002E1280" w:rsidP="008F088F">
      <w:pPr>
        <w:overflowPunct w:val="0"/>
        <w:spacing w:after="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14:paraId="45E7CB8D" w14:textId="77777777" w:rsidR="00693FDC" w:rsidRDefault="002E1280" w:rsidP="008F088F">
      <w:pPr>
        <w:numPr>
          <w:ilvl w:val="0"/>
          <w:numId w:val="65"/>
        </w:numPr>
        <w:overflowPunct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proofErr w:type="spellStart"/>
      <w:r>
        <w:rPr>
          <w:rFonts w:ascii="Times New Roman" w:eastAsia="Times New Roman" w:hAnsi="Times New Roman" w:cs="Times New Roman"/>
          <w:i/>
          <w:iCs/>
          <w:sz w:val="18"/>
          <w:szCs w:val="18"/>
        </w:rPr>
        <w:t>powerControlLoopToUse</w:t>
      </w:r>
      <w:proofErr w:type="spellEnd"/>
      <w:r>
        <w:rPr>
          <w:rFonts w:ascii="Times New Roman" w:eastAsia="Times New Roman" w:hAnsi="Times New Roman" w:cs="Times New Roman"/>
          <w:sz w:val="18"/>
          <w:szCs w:val="18"/>
        </w:rPr>
        <w:t>’ are associated with the first SRS resource set.</w:t>
      </w:r>
    </w:p>
    <w:p w14:paraId="6878AC1F" w14:textId="77777777" w:rsidR="00693FDC" w:rsidRDefault="002E1280" w:rsidP="008F088F">
      <w:pPr>
        <w:numPr>
          <w:ilvl w:val="0"/>
          <w:numId w:val="65"/>
        </w:numPr>
        <w:overflowPunct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proofErr w:type="spellStart"/>
      <w:r>
        <w:rPr>
          <w:rFonts w:ascii="Times New Roman" w:eastAsia="Times New Roman" w:hAnsi="Times New Roman" w:cs="Times New Roman"/>
          <w:i/>
          <w:iCs/>
          <w:sz w:val="18"/>
          <w:szCs w:val="18"/>
        </w:rPr>
        <w:t>powerControlLoopToUse</w:t>
      </w:r>
      <w:proofErr w:type="spellEnd"/>
      <w:r>
        <w:rPr>
          <w:rFonts w:ascii="Times New Roman" w:eastAsia="Times New Roman" w:hAnsi="Times New Roman" w:cs="Times New Roman"/>
          <w:sz w:val="18"/>
          <w:szCs w:val="18"/>
        </w:rPr>
        <w:t>’ are associated with the second SRS resource set.</w:t>
      </w:r>
    </w:p>
    <w:p w14:paraId="78702189" w14:textId="77777777" w:rsidR="00693FDC" w:rsidRDefault="002E1280" w:rsidP="008F088F">
      <w:pPr>
        <w:numPr>
          <w:ilvl w:val="0"/>
          <w:numId w:val="65"/>
        </w:numPr>
        <w:spacing w:after="0"/>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proofErr w:type="spellStart"/>
      <w:r>
        <w:rPr>
          <w:rFonts w:ascii="Times New Roman" w:eastAsia="Batang" w:hAnsi="Times New Roman" w:cs="Times New Roman"/>
          <w:i/>
          <w:iCs/>
          <w:sz w:val="18"/>
          <w:szCs w:val="18"/>
        </w:rPr>
        <w:t>powerControlLoopToUse</w:t>
      </w:r>
      <w:proofErr w:type="spellEnd"/>
      <w:r>
        <w:rPr>
          <w:rFonts w:ascii="Times New Roman" w:eastAsia="Batang" w:hAnsi="Times New Roman" w:cs="Times New Roman"/>
          <w:sz w:val="18"/>
          <w:szCs w:val="18"/>
        </w:rPr>
        <w:t>’ is determined from the new DCI field (for dynamic switching) of the activating DCI similar to the case of DG-PUSCH.</w:t>
      </w:r>
    </w:p>
    <w:p w14:paraId="00C383C7" w14:textId="77777777" w:rsidR="00693FDC" w:rsidRDefault="00693FDC" w:rsidP="008F088F">
      <w:pPr>
        <w:spacing w:after="0"/>
        <w:rPr>
          <w:rFonts w:ascii="Times New Roman" w:hAnsi="Times New Roman" w:cs="Times New Roman"/>
          <w:sz w:val="18"/>
          <w:szCs w:val="18"/>
        </w:rPr>
      </w:pPr>
    </w:p>
    <w:p w14:paraId="67A31845" w14:textId="77777777" w:rsidR="00693FDC" w:rsidRDefault="002E1280" w:rsidP="008F088F">
      <w:pPr>
        <w:spacing w:after="0"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76E70AFF"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14:paraId="189DCE94" w14:textId="77777777" w:rsidR="00693FDC" w:rsidRDefault="002E1280" w:rsidP="008F088F">
      <w:pPr>
        <w:numPr>
          <w:ilvl w:val="0"/>
          <w:numId w:val="65"/>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14:paraId="790AB3A4" w14:textId="77777777" w:rsidR="00693FDC" w:rsidRDefault="002E1280" w:rsidP="008F088F">
      <w:pPr>
        <w:numPr>
          <w:ilvl w:val="1"/>
          <w:numId w:val="82"/>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14:paraId="2A9A9D68" w14:textId="77777777" w:rsidR="00693FDC" w:rsidRDefault="002E1280" w:rsidP="008F088F">
      <w:pPr>
        <w:numPr>
          <w:ilvl w:val="1"/>
          <w:numId w:val="82"/>
        </w:numPr>
        <w:spacing w:after="0"/>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14:paraId="089557F5" w14:textId="77777777" w:rsidR="00693FDC" w:rsidRDefault="00693FDC" w:rsidP="008F088F">
      <w:pPr>
        <w:spacing w:after="0" w:line="252" w:lineRule="auto"/>
        <w:contextualSpacing/>
        <w:rPr>
          <w:rFonts w:ascii="Times New Roman" w:eastAsia="Batang" w:hAnsi="Times New Roman" w:cs="Times New Roman"/>
          <w:sz w:val="18"/>
          <w:szCs w:val="18"/>
        </w:rPr>
      </w:pPr>
    </w:p>
    <w:p w14:paraId="645BF5D1"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6F24C63" w14:textId="77777777" w:rsidR="00693FDC" w:rsidRDefault="002E1280" w:rsidP="008F088F">
      <w:p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14:paraId="0869364E" w14:textId="77777777" w:rsidR="00693FDC" w:rsidRDefault="002E1280" w:rsidP="008F088F">
      <w:pPr>
        <w:spacing w:after="0"/>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14:paraId="4754F4A0" w14:textId="77777777" w:rsidR="00693FDC" w:rsidRDefault="002E1280" w:rsidP="008F088F">
      <w:pPr>
        <w:numPr>
          <w:ilvl w:val="0"/>
          <w:numId w:val="65"/>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14:paraId="23E1689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3970FF"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3B0BC6E"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E39A0FA"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SRI (for both CB and NCB)/TPMI (CB only) field(s)</w:t>
            </w:r>
          </w:p>
        </w:tc>
      </w:tr>
      <w:tr w:rsidR="00693FDC" w14:paraId="157A6BD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975630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651A6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s-TRP mode with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0CB1A101"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field is unused)</w:t>
            </w:r>
          </w:p>
        </w:tc>
      </w:tr>
      <w:tr w:rsidR="00693FDC" w14:paraId="1071448C"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487239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F6C481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s-TRP mode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8159E9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field is unused)</w:t>
            </w:r>
          </w:p>
        </w:tc>
      </w:tr>
      <w:tr w:rsidR="00693FDC" w14:paraId="6D1057BD"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45F6BD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B95E7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m-TRP mode with (TRP1,TRP2 order)</w:t>
            </w:r>
          </w:p>
          <w:p w14:paraId="516AC883"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1</w:t>
            </w:r>
            <w:r>
              <w:rPr>
                <w:rFonts w:ascii="Times New Roman" w:eastAsia="Batang" w:hAnsi="Times New Roman" w:cs="Times New Roman"/>
                <w:sz w:val="18"/>
                <w:szCs w:val="18"/>
                <w:vertAlign w:val="superscript"/>
              </w:rPr>
              <w:t xml:space="preserve">st </w:t>
            </w:r>
            <w:r>
              <w:rPr>
                <w:rFonts w:ascii="Times New Roman" w:eastAsia="Batang" w:hAnsi="Times New Roman" w:cs="Times New Roman"/>
                <w:sz w:val="18"/>
                <w:szCs w:val="18"/>
              </w:rPr>
              <w:t xml:space="preserve"> SRS resource set</w:t>
            </w:r>
          </w:p>
          <w:p w14:paraId="089B210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 xml:space="preserve">nd </w:t>
            </w:r>
            <w:r>
              <w:rPr>
                <w:rFonts w:ascii="Times New Roman" w:eastAsia="Batang" w:hAnsi="Times New Roman" w:cs="Times New Roman"/>
                <w:sz w:val="18"/>
                <w:szCs w:val="18"/>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24F08C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r w:rsidR="00693FDC" w14:paraId="55222313"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702D643"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E291B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m-TRP mode with (TRP2,TRP1 order)</w:t>
            </w:r>
          </w:p>
          <w:p w14:paraId="38FC2CD6"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FFS</w:t>
            </w:r>
          </w:p>
          <w:p w14:paraId="3D50D90C"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1A369E3"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bl>
    <w:p w14:paraId="19A8622D" w14:textId="77777777" w:rsidR="00693FDC" w:rsidRDefault="002E1280" w:rsidP="008F088F">
      <w:pPr>
        <w:numPr>
          <w:ilvl w:val="0"/>
          <w:numId w:val="65"/>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SRS resource set with lower ID is the first SRS resource set, and the other SRS resource set is the second SRS resource set. </w:t>
      </w:r>
    </w:p>
    <w:p w14:paraId="6BCB1CC1" w14:textId="77777777" w:rsidR="00693FDC" w:rsidRDefault="002E1280" w:rsidP="008F088F">
      <w:pPr>
        <w:numPr>
          <w:ilvl w:val="1"/>
          <w:numId w:val="82"/>
        </w:numPr>
        <w:spacing w:after="0"/>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14:paraId="6A1B1218" w14:textId="77777777" w:rsidR="00693FDC" w:rsidRDefault="002E1280" w:rsidP="008F088F">
      <w:pPr>
        <w:numPr>
          <w:ilvl w:val="0"/>
          <w:numId w:val="82"/>
        </w:numPr>
        <w:spacing w:after="0"/>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14:paraId="2B9217D5" w14:textId="77777777" w:rsidR="00693FDC" w:rsidRDefault="00693FDC" w:rsidP="008F088F">
      <w:pPr>
        <w:spacing w:after="0" w:line="252" w:lineRule="auto"/>
        <w:contextualSpacing/>
        <w:rPr>
          <w:rFonts w:ascii="Times New Roman" w:eastAsia="Times New Roman" w:hAnsi="Times New Roman" w:cs="Times New Roman"/>
          <w:sz w:val="18"/>
          <w:szCs w:val="18"/>
        </w:rPr>
      </w:pPr>
    </w:p>
    <w:p w14:paraId="1EA91C8C"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14:paraId="58B8FC5A"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SP-CSI report on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Type A and B activated by a DCI, further study the use of a similar mechanism to A-CSI multiplexing on M-TRP PUSCH without a TB, which includes the following,</w:t>
      </w:r>
    </w:p>
    <w:p w14:paraId="4BB5EC33" w14:textId="77777777" w:rsidR="00693FDC" w:rsidRDefault="002E1280" w:rsidP="008F088F">
      <w:pPr>
        <w:numPr>
          <w:ilvl w:val="0"/>
          <w:numId w:val="83"/>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1D3342C3" w14:textId="77777777" w:rsidR="00693FDC" w:rsidRDefault="002E1280" w:rsidP="008F088F">
      <w:pPr>
        <w:numPr>
          <w:ilvl w:val="0"/>
          <w:numId w:val="83"/>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294EB56"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w:t>
      </w:r>
    </w:p>
    <w:p w14:paraId="36151A6F"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2A3E625" w14:textId="77777777" w:rsidR="00693FDC" w:rsidRDefault="002E1280" w:rsidP="008F088F">
      <w:pPr>
        <w:numPr>
          <w:ilvl w:val="0"/>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14:paraId="44C100C4" w14:textId="77777777" w:rsidR="00693FDC" w:rsidRDefault="002E1280" w:rsidP="008F088F">
      <w:pPr>
        <w:numPr>
          <w:ilvl w:val="0"/>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 (option 3).</w:t>
      </w:r>
    </w:p>
    <w:p w14:paraId="3B474B8D" w14:textId="77777777" w:rsidR="00693FDC" w:rsidRDefault="002E1280" w:rsidP="008F088F">
      <w:pPr>
        <w:numPr>
          <w:ilvl w:val="1"/>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14:paraId="392A2CBA" w14:textId="77777777" w:rsidR="00693FDC" w:rsidRDefault="002E1280" w:rsidP="008F088F">
      <w:pPr>
        <w:numPr>
          <w:ilvl w:val="2"/>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FFS: </w:t>
      </w:r>
      <w:proofErr w:type="gramStart"/>
      <w:r>
        <w:rPr>
          <w:rFonts w:ascii="Times New Roman" w:eastAsia="Batang" w:hAnsi="Times New Roman" w:cs="Times New Roman"/>
          <w:sz w:val="18"/>
          <w:szCs w:val="18"/>
        </w:rPr>
        <w:t>Whether or not</w:t>
      </w:r>
      <w:proofErr w:type="gramEnd"/>
      <w:r>
        <w:rPr>
          <w:rFonts w:ascii="Times New Roman" w:eastAsia="Batang" w:hAnsi="Times New Roman" w:cs="Times New Roman"/>
          <w:sz w:val="18"/>
          <w:szCs w:val="18"/>
        </w:rPr>
        <w:t xml:space="preserve"> the mapping between the TPC field and the PUCCH transmissions is needed</w:t>
      </w:r>
    </w:p>
    <w:p w14:paraId="2202A082" w14:textId="77777777" w:rsidR="00693FDC" w:rsidRDefault="002E1280" w:rsidP="008F088F">
      <w:pPr>
        <w:numPr>
          <w:ilvl w:val="0"/>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9D452E6" w14:textId="77777777" w:rsidR="00693FDC" w:rsidRDefault="002E1280" w:rsidP="008F088F">
      <w:pPr>
        <w:numPr>
          <w:ilvl w:val="0"/>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14:paraId="417D19D2" w14:textId="77777777" w:rsidR="00693FDC" w:rsidRDefault="002E1280" w:rsidP="008F088F">
      <w:pPr>
        <w:numPr>
          <w:ilvl w:val="1"/>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14:paraId="77546613" w14:textId="77777777" w:rsidR="00693FDC" w:rsidRDefault="002E1280" w:rsidP="008F088F">
      <w:pPr>
        <w:numPr>
          <w:ilvl w:val="0"/>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14:paraId="7BDCF078" w14:textId="77777777" w:rsidR="00693FDC" w:rsidRDefault="002E1280" w:rsidP="008F088F">
      <w:pPr>
        <w:numPr>
          <w:ilvl w:val="0"/>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values are not the same for TRPs.</w:t>
      </w:r>
    </w:p>
    <w:p w14:paraId="66021850" w14:textId="77777777" w:rsidR="00693FDC" w:rsidRDefault="00693FDC" w:rsidP="008F088F">
      <w:pPr>
        <w:spacing w:after="0"/>
        <w:contextualSpacing/>
        <w:rPr>
          <w:rFonts w:ascii="Times New Roman" w:eastAsia="Times New Roman" w:hAnsi="Times New Roman" w:cs="Times New Roman"/>
          <w:sz w:val="18"/>
          <w:szCs w:val="18"/>
        </w:rPr>
      </w:pPr>
      <w:bookmarkStart w:id="22" w:name="_Hlk79917505"/>
    </w:p>
    <w:p w14:paraId="796BA47A" w14:textId="77777777" w:rsidR="00693FDC" w:rsidRDefault="002E1280" w:rsidP="008F088F">
      <w:pPr>
        <w:spacing w:after="0"/>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3191E058" w14:textId="77777777" w:rsidR="00693FDC" w:rsidRDefault="002E1280" w:rsidP="008F088F">
      <w:pPr>
        <w:spacing w:after="0"/>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44586BE8" w14:textId="77777777" w:rsidR="00693FDC" w:rsidRDefault="002E1280" w:rsidP="008F088F">
      <w:pPr>
        <w:numPr>
          <w:ilvl w:val="0"/>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Alt.1   </w:t>
      </w:r>
    </w:p>
    <w:p w14:paraId="0F307841" w14:textId="77777777" w:rsidR="00693FDC" w:rsidRDefault="002E1280" w:rsidP="008F088F">
      <w:pPr>
        <w:numPr>
          <w:ilvl w:val="1"/>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w:t>
      </w:r>
    </w:p>
    <w:p w14:paraId="51820857" w14:textId="77777777" w:rsidR="00693FDC" w:rsidRDefault="002E1280" w:rsidP="008F088F">
      <w:pPr>
        <w:numPr>
          <w:ilvl w:val="1"/>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14:paraId="0486CA53" w14:textId="77777777" w:rsidR="00693FDC" w:rsidRDefault="002E1280" w:rsidP="008F088F">
      <w:pPr>
        <w:numPr>
          <w:ilvl w:val="1"/>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14:paraId="420C8807" w14:textId="77777777" w:rsidR="00693FDC" w:rsidRDefault="002E1280" w:rsidP="008F088F">
      <w:pPr>
        <w:numPr>
          <w:ilvl w:val="0"/>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Alt.2  </w:t>
      </w:r>
    </w:p>
    <w:p w14:paraId="75CB3F05" w14:textId="77777777" w:rsidR="00693FDC" w:rsidRDefault="002E1280" w:rsidP="008F088F">
      <w:pPr>
        <w:numPr>
          <w:ilvl w:val="1"/>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 1 and closed-loop index l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13D91CA" w14:textId="77777777" w:rsidR="00693FDC" w:rsidRDefault="002E1280" w:rsidP="008F088F">
      <w:pPr>
        <w:numPr>
          <w:ilvl w:val="1"/>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20EA650" w14:textId="77777777" w:rsidR="00693FDC" w:rsidRDefault="002E1280" w:rsidP="008F088F">
      <w:pPr>
        <w:numPr>
          <w:ilvl w:val="0"/>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Alt.3  </w:t>
      </w:r>
    </w:p>
    <w:p w14:paraId="070EF9D2" w14:textId="77777777" w:rsidR="00693FDC" w:rsidRDefault="002E1280" w:rsidP="008F088F">
      <w:pPr>
        <w:numPr>
          <w:ilvl w:val="1"/>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w:t>
      </w:r>
      <w:proofErr w:type="spellStart"/>
      <w:r>
        <w:rPr>
          <w:rFonts w:ascii="Times New Roman" w:eastAsia="Batang" w:hAnsi="Times New Roman" w:cs="Times New Roman"/>
          <w:i/>
          <w:iCs/>
          <w:sz w:val="18"/>
          <w:szCs w:val="18"/>
        </w:rPr>
        <w:t>enablePL</w:t>
      </w:r>
      <w:proofErr w:type="spellEnd"/>
      <w:r>
        <w:rPr>
          <w:rFonts w:ascii="Times New Roman" w:eastAsia="Batang" w:hAnsi="Times New Roman" w:cs="Times New Roman"/>
          <w:i/>
          <w:iCs/>
          <w:sz w:val="18"/>
          <w:szCs w:val="18"/>
        </w:rPr>
        <w:t>-RS-</w:t>
      </w:r>
      <w:proofErr w:type="spellStart"/>
      <w:r>
        <w:rPr>
          <w:rFonts w:ascii="Times New Roman" w:eastAsia="Batang" w:hAnsi="Times New Roman" w:cs="Times New Roman"/>
          <w:i/>
          <w:iCs/>
          <w:sz w:val="18"/>
          <w:szCs w:val="18"/>
        </w:rPr>
        <w:t>UpdateForPUSCH</w:t>
      </w:r>
      <w:proofErr w:type="spellEnd"/>
      <w:r>
        <w:rPr>
          <w:rFonts w:ascii="Times New Roman" w:eastAsia="Batang" w:hAnsi="Times New Roman" w:cs="Times New Roman"/>
          <w:i/>
          <w:iCs/>
          <w:sz w:val="18"/>
          <w:szCs w:val="18"/>
        </w:rPr>
        <w:t>-SRS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6492ADF4" w14:textId="77777777" w:rsidR="00693FDC" w:rsidRDefault="002E1280" w:rsidP="008F088F">
      <w:pPr>
        <w:numPr>
          <w:ilvl w:val="1"/>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6A28511B" w14:textId="77777777" w:rsidR="00693FDC" w:rsidRDefault="002E1280" w:rsidP="008F088F">
      <w:pPr>
        <w:numPr>
          <w:ilvl w:val="1"/>
          <w:numId w:val="66"/>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22"/>
    <w:p w14:paraId="27BC63CF" w14:textId="77777777" w:rsidR="00693FDC" w:rsidRDefault="00693FDC" w:rsidP="008F088F">
      <w:pPr>
        <w:spacing w:after="0"/>
        <w:rPr>
          <w:rFonts w:ascii="Times New Roman" w:eastAsia="Batang" w:hAnsi="Times New Roman" w:cs="Times New Roman"/>
          <w:color w:val="1F497D"/>
          <w:sz w:val="18"/>
          <w:szCs w:val="18"/>
        </w:rPr>
      </w:pPr>
    </w:p>
    <w:p w14:paraId="014DBE5D" w14:textId="77777777" w:rsidR="00693FDC" w:rsidRDefault="002E1280" w:rsidP="008F088F">
      <w:pPr>
        <w:spacing w:after="0"/>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E8CB82D" w14:textId="77777777" w:rsidR="00693FDC" w:rsidRDefault="002E1280" w:rsidP="008F088F">
      <w:pPr>
        <w:spacing w:after="0"/>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17824748" w14:textId="77777777" w:rsidR="00693FDC" w:rsidRDefault="002E1280" w:rsidP="008F088F">
      <w:pPr>
        <w:numPr>
          <w:ilvl w:val="0"/>
          <w:numId w:val="84"/>
        </w:numPr>
        <w:spacing w:after="0"/>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7BF54538" w14:textId="77777777" w:rsidR="00693FDC" w:rsidRDefault="002E1280" w:rsidP="008F088F">
      <w:pPr>
        <w:numPr>
          <w:ilvl w:val="0"/>
          <w:numId w:val="84"/>
        </w:numPr>
        <w:spacing w:after="0"/>
        <w:rPr>
          <w:rFonts w:ascii="Times New Roman" w:eastAsia="Calibri" w:hAnsi="Times New Roman" w:cs="Times New Roman"/>
          <w:sz w:val="18"/>
          <w:szCs w:val="18"/>
        </w:rPr>
      </w:pPr>
      <w:r>
        <w:rPr>
          <w:rFonts w:ascii="Times New Roman" w:eastAsia="Calibri" w:hAnsi="Times New Roman" w:cs="Times New Roman"/>
          <w:sz w:val="18"/>
          <w:szCs w:val="18"/>
        </w:rPr>
        <w:lastRenderedPageBreak/>
        <w:t>FFS1: How the PHRs are calculated for reporting (actual PHR or virtual PHR)</w:t>
      </w:r>
    </w:p>
    <w:p w14:paraId="0B6D7669" w14:textId="77777777" w:rsidR="00693FDC" w:rsidRDefault="002E1280" w:rsidP="008F088F">
      <w:pPr>
        <w:numPr>
          <w:ilvl w:val="0"/>
          <w:numId w:val="84"/>
        </w:numPr>
        <w:spacing w:after="0"/>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14:paraId="01645C29" w14:textId="77777777" w:rsidR="00693FDC" w:rsidRDefault="002E1280" w:rsidP="008F088F">
      <w:pPr>
        <w:numPr>
          <w:ilvl w:val="0"/>
          <w:numId w:val="84"/>
        </w:numPr>
        <w:spacing w:after="0"/>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w:t>
      </w:r>
      <w:proofErr w:type="spellStart"/>
      <w:r>
        <w:rPr>
          <w:rFonts w:ascii="Times New Roman" w:eastAsia="Calibri" w:hAnsi="Times New Roman" w:cs="Times New Roman"/>
          <w:sz w:val="18"/>
          <w:szCs w:val="18"/>
        </w:rPr>
        <w:t>phr-PeriodicTimer</w:t>
      </w:r>
      <w:proofErr w:type="spellEnd"/>
      <w:r>
        <w:rPr>
          <w:rFonts w:ascii="Times New Roman" w:eastAsia="Calibri" w:hAnsi="Times New Roman" w:cs="Times New Roman"/>
          <w:sz w:val="18"/>
          <w:szCs w:val="18"/>
        </w:rPr>
        <w:t>’, ‘</w:t>
      </w:r>
      <w:proofErr w:type="spellStart"/>
      <w:r>
        <w:rPr>
          <w:rFonts w:ascii="Times New Roman" w:eastAsia="Calibri" w:hAnsi="Times New Roman" w:cs="Times New Roman"/>
          <w:sz w:val="18"/>
          <w:szCs w:val="18"/>
        </w:rPr>
        <w:t>phr-ProhibitTimer</w:t>
      </w:r>
      <w:proofErr w:type="spellEnd"/>
      <w:r>
        <w:rPr>
          <w:rFonts w:ascii="Times New Roman" w:eastAsia="Calibri" w:hAnsi="Times New Roman" w:cs="Times New Roman"/>
          <w:sz w:val="18"/>
          <w:szCs w:val="18"/>
        </w:rPr>
        <w:t>’, ‘</w:t>
      </w:r>
      <w:proofErr w:type="spellStart"/>
      <w:r>
        <w:rPr>
          <w:rFonts w:ascii="Times New Roman" w:eastAsia="Calibri" w:hAnsi="Times New Roman" w:cs="Times New Roman"/>
          <w:sz w:val="18"/>
          <w:szCs w:val="18"/>
        </w:rPr>
        <w:t>phr</w:t>
      </w:r>
      <w:proofErr w:type="spellEnd"/>
      <w:r>
        <w:rPr>
          <w:rFonts w:ascii="Times New Roman" w:eastAsia="Calibri" w:hAnsi="Times New Roman" w:cs="Times New Roman"/>
          <w:sz w:val="18"/>
          <w:szCs w:val="18"/>
        </w:rPr>
        <w:t>-Tx-</w:t>
      </w:r>
      <w:proofErr w:type="spellStart"/>
      <w:r>
        <w:rPr>
          <w:rFonts w:ascii="Times New Roman" w:eastAsia="Calibri" w:hAnsi="Times New Roman" w:cs="Times New Roman"/>
          <w:sz w:val="18"/>
          <w:szCs w:val="18"/>
        </w:rPr>
        <w:t>PowerFactorChange</w:t>
      </w:r>
      <w:proofErr w:type="spellEnd"/>
      <w:r>
        <w:rPr>
          <w:rFonts w:ascii="Times New Roman" w:eastAsia="Calibri" w:hAnsi="Times New Roman" w:cs="Times New Roman"/>
          <w:sz w:val="18"/>
          <w:szCs w:val="18"/>
        </w:rPr>
        <w:t>’ as TRP specific).</w:t>
      </w:r>
    </w:p>
    <w:p w14:paraId="02304559" w14:textId="77777777" w:rsidR="00693FDC" w:rsidRDefault="002E1280" w:rsidP="008F088F">
      <w:pPr>
        <w:numPr>
          <w:ilvl w:val="0"/>
          <w:numId w:val="84"/>
        </w:numPr>
        <w:spacing w:after="0"/>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10E12082" w14:textId="77777777" w:rsidR="00693FDC" w:rsidRDefault="002E1280" w:rsidP="008F088F">
      <w:pPr>
        <w:spacing w:after="0"/>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14:paraId="27A8CA8B" w14:textId="77777777" w:rsidR="00693FDC" w:rsidRDefault="00693FDC" w:rsidP="008F088F">
      <w:pPr>
        <w:spacing w:after="0"/>
        <w:rPr>
          <w:rFonts w:ascii="Times New Roman" w:hAnsi="Times New Roman" w:cs="Times New Roman"/>
          <w:sz w:val="18"/>
          <w:szCs w:val="18"/>
        </w:rPr>
      </w:pPr>
    </w:p>
    <w:p w14:paraId="116F013E" w14:textId="77777777" w:rsidR="00693FDC" w:rsidRDefault="002E1280" w:rsidP="008F088F">
      <w:pPr>
        <w:pStyle w:val="Heading3"/>
        <w:spacing w:before="0" w:after="0"/>
        <w:rPr>
          <w:color w:val="auto"/>
        </w:rPr>
      </w:pPr>
      <w:r>
        <w:rPr>
          <w:color w:val="auto"/>
        </w:rPr>
        <w:t>106-e (August 2021)</w:t>
      </w:r>
    </w:p>
    <w:p w14:paraId="6A8F4EF9" w14:textId="77777777" w:rsidR="00693FDC" w:rsidRDefault="00693FDC" w:rsidP="008F088F">
      <w:pPr>
        <w:spacing w:after="0"/>
        <w:rPr>
          <w:rFonts w:ascii="Times New Roman" w:hAnsi="Times New Roman" w:cs="Times New Roman"/>
          <w:sz w:val="18"/>
          <w:szCs w:val="18"/>
        </w:rPr>
      </w:pPr>
    </w:p>
    <w:p w14:paraId="16D5856E" w14:textId="77777777" w:rsidR="00693FDC" w:rsidRDefault="002E1280" w:rsidP="008F088F">
      <w:pPr>
        <w:adjustRightInd w:val="0"/>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86C9C63" w14:textId="77777777" w:rsidR="00693FDC" w:rsidRDefault="002E1280" w:rsidP="008F088F">
      <w:pPr>
        <w:adjustRightInd w:val="0"/>
        <w:snapToGrid w:val="0"/>
        <w:spacing w:after="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9B84A20" w14:textId="77777777" w:rsidR="00693FDC" w:rsidRDefault="002E1280" w:rsidP="008F088F">
      <w:pPr>
        <w:numPr>
          <w:ilvl w:val="0"/>
          <w:numId w:val="48"/>
        </w:numPr>
        <w:spacing w:after="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proofErr w:type="spellStart"/>
      <w:r>
        <w:rPr>
          <w:rFonts w:ascii="Times New Roman" w:eastAsia="Times New Roman" w:hAnsi="Times New Roman" w:cs="Times New Roman"/>
          <w:bCs/>
          <w:i/>
          <w:iCs/>
          <w:sz w:val="18"/>
          <w:szCs w:val="18"/>
        </w:rPr>
        <w:t>powerControlLoopToUse</w:t>
      </w:r>
      <w:proofErr w:type="spellEnd"/>
      <w:r>
        <w:rPr>
          <w:rFonts w:ascii="Times New Roman" w:eastAsia="Times New Roman" w:hAnsi="Times New Roman" w:cs="Times New Roman"/>
          <w:bCs/>
          <w:sz w:val="18"/>
          <w:szCs w:val="18"/>
        </w:rPr>
        <w:t>’ are associated with the first SRS resource set.</w:t>
      </w:r>
    </w:p>
    <w:p w14:paraId="4E005E07" w14:textId="77777777" w:rsidR="00693FDC" w:rsidRDefault="002E1280" w:rsidP="008F088F">
      <w:pPr>
        <w:numPr>
          <w:ilvl w:val="0"/>
          <w:numId w:val="48"/>
        </w:numPr>
        <w:spacing w:after="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proofErr w:type="spellStart"/>
      <w:r>
        <w:rPr>
          <w:rFonts w:ascii="Times New Roman" w:eastAsia="Times New Roman" w:hAnsi="Times New Roman" w:cs="Times New Roman"/>
          <w:bCs/>
          <w:i/>
          <w:iCs/>
          <w:sz w:val="18"/>
          <w:szCs w:val="18"/>
        </w:rPr>
        <w:t>powerControlLoopToUse</w:t>
      </w:r>
      <w:proofErr w:type="spellEnd"/>
      <w:r>
        <w:rPr>
          <w:rFonts w:ascii="Times New Roman" w:eastAsia="Times New Roman" w:hAnsi="Times New Roman" w:cs="Times New Roman"/>
          <w:bCs/>
          <w:sz w:val="18"/>
          <w:szCs w:val="18"/>
        </w:rPr>
        <w:t>’ are associated with the second SRS resource set.</w:t>
      </w:r>
    </w:p>
    <w:p w14:paraId="7F24196A" w14:textId="77777777" w:rsidR="00693FDC" w:rsidRDefault="002E1280" w:rsidP="008F088F">
      <w:pPr>
        <w:numPr>
          <w:ilvl w:val="0"/>
          <w:numId w:val="48"/>
        </w:numPr>
        <w:spacing w:after="0"/>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proofErr w:type="spellStart"/>
      <w:r>
        <w:rPr>
          <w:rFonts w:ascii="Times New Roman" w:eastAsia="Batang" w:hAnsi="Times New Roman" w:cs="Times New Roman"/>
          <w:bCs/>
          <w:i/>
          <w:iCs/>
          <w:sz w:val="18"/>
          <w:szCs w:val="18"/>
        </w:rPr>
        <w:t>powerControlLoopToUse</w:t>
      </w:r>
      <w:proofErr w:type="spellEnd"/>
      <w:r>
        <w:rPr>
          <w:rFonts w:ascii="Times New Roman" w:eastAsia="Batang" w:hAnsi="Times New Roman" w:cs="Times New Roman"/>
          <w:bCs/>
          <w:sz w:val="18"/>
          <w:szCs w:val="18"/>
        </w:rPr>
        <w:t>’ is determined from the new DCI field (for dynamic switching) of the activating DCI similar to the case of DG-PUSCH.</w:t>
      </w:r>
    </w:p>
    <w:p w14:paraId="26F006C6" w14:textId="77777777" w:rsidR="00693FDC" w:rsidRDefault="00693FDC" w:rsidP="008F088F">
      <w:pPr>
        <w:adjustRightInd w:val="0"/>
        <w:snapToGrid w:val="0"/>
        <w:spacing w:after="0"/>
        <w:rPr>
          <w:rFonts w:ascii="Times New Roman" w:eastAsia="Batang" w:hAnsi="Times New Roman" w:cs="Times New Roman"/>
          <w:iCs/>
          <w:sz w:val="18"/>
          <w:szCs w:val="18"/>
        </w:rPr>
      </w:pPr>
    </w:p>
    <w:p w14:paraId="614098CB" w14:textId="77777777" w:rsidR="00693FDC" w:rsidRDefault="002E1280" w:rsidP="008F088F">
      <w:pPr>
        <w:adjustRightInd w:val="0"/>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328CCD" w14:textId="77777777" w:rsidR="00693FDC" w:rsidRDefault="002E1280" w:rsidP="008F088F">
      <w:p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proofErr w:type="spellStart"/>
      <w:r>
        <w:rPr>
          <w:rFonts w:ascii="Times New Roman" w:eastAsia="Batang" w:hAnsi="Times New Roman" w:cs="Times New Roman"/>
          <w:i/>
          <w:sz w:val="18"/>
          <w:szCs w:val="18"/>
        </w:rPr>
        <w:t>powerControlLoopToUse</w:t>
      </w:r>
      <w:proofErr w:type="spellEnd"/>
      <w:r>
        <w:rPr>
          <w:rFonts w:ascii="Times New Roman" w:eastAsia="Batang" w:hAnsi="Times New Roman" w:cs="Times New Roman"/>
          <w:iCs/>
          <w:sz w:val="18"/>
          <w:szCs w:val="18"/>
        </w:rPr>
        <w:t>’):</w:t>
      </w:r>
    </w:p>
    <w:p w14:paraId="5C503AE9" w14:textId="77777777" w:rsidR="00693FDC" w:rsidRDefault="002E1280" w:rsidP="008F088F">
      <w:pPr>
        <w:numPr>
          <w:ilvl w:val="0"/>
          <w:numId w:val="48"/>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proofErr w:type="spellStart"/>
      <w:r>
        <w:rPr>
          <w:rFonts w:ascii="Times New Roman" w:eastAsia="Batang" w:hAnsi="Times New Roman" w:cs="Times New Roman"/>
          <w:i/>
          <w:sz w:val="18"/>
          <w:szCs w:val="18"/>
        </w:rPr>
        <w:t>powerControlLoopToUse</w:t>
      </w:r>
      <w:proofErr w:type="spellEnd"/>
      <w:r>
        <w:rPr>
          <w:rFonts w:ascii="Times New Roman" w:eastAsia="Batang" w:hAnsi="Times New Roman" w:cs="Times New Roman"/>
          <w:iCs/>
          <w:sz w:val="18"/>
          <w:szCs w:val="18"/>
        </w:rPr>
        <w:t>’).</w:t>
      </w:r>
    </w:p>
    <w:p w14:paraId="0CF0DD75" w14:textId="77777777" w:rsidR="00693FDC" w:rsidRDefault="00693FDC" w:rsidP="008F088F">
      <w:pPr>
        <w:spacing w:after="0"/>
        <w:rPr>
          <w:rFonts w:ascii="Times New Roman" w:eastAsia="Batang" w:hAnsi="Times New Roman" w:cs="Times New Roman"/>
          <w:iCs/>
          <w:sz w:val="18"/>
          <w:szCs w:val="18"/>
        </w:rPr>
      </w:pPr>
    </w:p>
    <w:p w14:paraId="0F6C78B2" w14:textId="77777777" w:rsidR="00693FDC" w:rsidRDefault="002E1280" w:rsidP="008F088F">
      <w:pPr>
        <w:adjustRightInd w:val="0"/>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F5EF810" w14:textId="77777777" w:rsidR="00693FDC" w:rsidRDefault="002E1280" w:rsidP="008F088F">
      <w:p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proofErr w:type="spellStart"/>
      <w:r>
        <w:rPr>
          <w:rFonts w:ascii="Times New Roman" w:eastAsia="Batang" w:hAnsi="Times New Roman" w:cs="Times New Roman"/>
          <w:i/>
          <w:sz w:val="18"/>
          <w:szCs w:val="18"/>
        </w:rPr>
        <w:t>powerControlLoopToUse</w:t>
      </w:r>
      <w:proofErr w:type="spellEnd"/>
      <w:r>
        <w:rPr>
          <w:rFonts w:ascii="Times New Roman" w:eastAsia="Batang" w:hAnsi="Times New Roman" w:cs="Times New Roman"/>
          <w:iCs/>
          <w:sz w:val="18"/>
          <w:szCs w:val="18"/>
        </w:rPr>
        <w:t>’):</w:t>
      </w:r>
    </w:p>
    <w:p w14:paraId="095F6EE2" w14:textId="77777777" w:rsidR="00693FDC" w:rsidRDefault="002E1280" w:rsidP="008F088F">
      <w:pPr>
        <w:numPr>
          <w:ilvl w:val="0"/>
          <w:numId w:val="48"/>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14:paraId="2D2D8B40" w14:textId="77777777" w:rsidR="00693FDC" w:rsidRDefault="00693FDC" w:rsidP="008F088F">
      <w:pPr>
        <w:spacing w:after="0"/>
        <w:rPr>
          <w:rFonts w:ascii="Times New Roman" w:eastAsia="Batang" w:hAnsi="Times New Roman" w:cs="Times New Roman"/>
          <w:sz w:val="18"/>
          <w:szCs w:val="18"/>
        </w:rPr>
      </w:pPr>
    </w:p>
    <w:p w14:paraId="4743E41A" w14:textId="77777777" w:rsidR="00693FDC" w:rsidRDefault="002E1280" w:rsidP="008F088F">
      <w:pPr>
        <w:adjustRightInd w:val="0"/>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29288B9" w14:textId="77777777" w:rsidR="00693FDC" w:rsidRDefault="002E1280" w:rsidP="008F088F">
      <w:p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14:paraId="1A93DB6E" w14:textId="77777777" w:rsidR="00693FDC" w:rsidRDefault="002E1280" w:rsidP="008F088F">
      <w:pPr>
        <w:numPr>
          <w:ilvl w:val="0"/>
          <w:numId w:val="48"/>
        </w:numPr>
        <w:spacing w:after="0"/>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14:paraId="778311C7"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555C39C"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63DF770"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24A4D45"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SRI (for both CB and NCB)/TPMI (CB only) field(s)</w:t>
            </w:r>
          </w:p>
        </w:tc>
      </w:tr>
      <w:tr w:rsidR="00693FDC" w14:paraId="3BF21BC3"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A4DE498"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947A251"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m-TRP mode with (TRP2,TRP1 order)</w:t>
            </w:r>
          </w:p>
          <w:p w14:paraId="6C2AC41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1</w:t>
            </w:r>
            <w:r>
              <w:rPr>
                <w:rFonts w:ascii="Times New Roman" w:eastAsia="Batang" w:hAnsi="Times New Roman" w:cs="Times New Roman"/>
                <w:sz w:val="18"/>
                <w:szCs w:val="18"/>
                <w:vertAlign w:val="superscript"/>
              </w:rPr>
              <w:t xml:space="preserve">st </w:t>
            </w:r>
            <w:r>
              <w:rPr>
                <w:rFonts w:ascii="Times New Roman" w:eastAsia="Batang" w:hAnsi="Times New Roman" w:cs="Times New Roman"/>
                <w:sz w:val="18"/>
                <w:szCs w:val="18"/>
              </w:rPr>
              <w:t xml:space="preserve"> SRS resource set</w:t>
            </w:r>
          </w:p>
          <w:p w14:paraId="3FB13E7C"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 xml:space="preserve">nd </w:t>
            </w:r>
            <w:r>
              <w:rPr>
                <w:rFonts w:ascii="Times New Roman" w:eastAsia="Batang" w:hAnsi="Times New Roman" w:cs="Times New Roman"/>
                <w:sz w:val="18"/>
                <w:szCs w:val="18"/>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B6E168"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bl>
    <w:p w14:paraId="521FDE88" w14:textId="77777777" w:rsidR="00693FDC" w:rsidRDefault="002E1280" w:rsidP="008F088F">
      <w:pPr>
        <w:numPr>
          <w:ilvl w:val="0"/>
          <w:numId w:val="4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14:paraId="2BA8E751" w14:textId="77777777" w:rsidR="00693FDC" w:rsidRDefault="002E1280" w:rsidP="008F088F">
      <w:pPr>
        <w:numPr>
          <w:ilvl w:val="0"/>
          <w:numId w:val="4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14:paraId="09BED516" w14:textId="77777777" w:rsidR="00693FDC" w:rsidRDefault="00693FDC" w:rsidP="008F088F">
      <w:pPr>
        <w:spacing w:after="0"/>
        <w:rPr>
          <w:rFonts w:ascii="Times New Roman" w:eastAsia="Batang" w:hAnsi="Times New Roman" w:cs="Times New Roman"/>
          <w:sz w:val="18"/>
          <w:szCs w:val="18"/>
        </w:rPr>
      </w:pPr>
    </w:p>
    <w:p w14:paraId="79016B7B"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6853A41"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w:t>
      </w:r>
    </w:p>
    <w:p w14:paraId="0018B119" w14:textId="77777777" w:rsidR="00693FDC" w:rsidRDefault="002E1280" w:rsidP="008F088F">
      <w:pPr>
        <w:numPr>
          <w:ilvl w:val="0"/>
          <w:numId w:val="4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14:paraId="4E4ECB9F" w14:textId="77777777" w:rsidR="00693FDC" w:rsidRDefault="00693FDC" w:rsidP="008F088F">
      <w:pPr>
        <w:spacing w:after="0"/>
        <w:rPr>
          <w:rFonts w:ascii="Times New Roman" w:eastAsia="Batang" w:hAnsi="Times New Roman" w:cs="Times New Roman"/>
          <w:sz w:val="18"/>
          <w:szCs w:val="18"/>
        </w:rPr>
      </w:pPr>
    </w:p>
    <w:p w14:paraId="3FE66DCD"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0F2D3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SP-CSI report on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Type A and B activated by a DCI, support the use of a similar mechanism to A-CSI multiplexing on M-TRP PUSCH without a TB, which includes the following,</w:t>
      </w:r>
    </w:p>
    <w:p w14:paraId="0F454A81" w14:textId="77777777" w:rsidR="00693FDC" w:rsidRDefault="002E1280" w:rsidP="008F088F">
      <w:pPr>
        <w:numPr>
          <w:ilvl w:val="0"/>
          <w:numId w:val="48"/>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7047F5F3" w14:textId="77777777" w:rsidR="00693FDC" w:rsidRDefault="002E1280" w:rsidP="008F088F">
      <w:pPr>
        <w:numPr>
          <w:ilvl w:val="0"/>
          <w:numId w:val="48"/>
        </w:numPr>
        <w:spacing w:after="0"/>
        <w:rPr>
          <w:rFonts w:ascii="Times New Roman" w:eastAsia="Times New Roman" w:hAnsi="Times New Roman" w:cs="Times New Roman"/>
          <w:sz w:val="18"/>
          <w:szCs w:val="18"/>
        </w:rPr>
      </w:pPr>
      <w:r>
        <w:rPr>
          <w:rFonts w:ascii="Times New Roman" w:eastAsia="Batang" w:hAnsi="Times New Roman" w:cs="Times New Roman"/>
          <w:bCs/>
          <w:iCs/>
          <w:sz w:val="18"/>
          <w:szCs w:val="18"/>
        </w:rPr>
        <w:lastRenderedPageBreak/>
        <w:t xml:space="preserve">For </w:t>
      </w:r>
      <w:proofErr w:type="spellStart"/>
      <w:r>
        <w:rPr>
          <w:rFonts w:ascii="Times New Roman" w:eastAsia="Batang" w:hAnsi="Times New Roman" w:cs="Times New Roman"/>
          <w:bCs/>
          <w:iCs/>
          <w:sz w:val="18"/>
          <w:szCs w:val="18"/>
        </w:rPr>
        <w:t>mTRP</w:t>
      </w:r>
      <w:proofErr w:type="spellEnd"/>
      <w:r>
        <w:rPr>
          <w:rFonts w:ascii="Times New Roman" w:eastAsia="Batang" w:hAnsi="Times New Roman" w:cs="Times New Roman"/>
          <w:bCs/>
          <w:iCs/>
          <w:sz w:val="18"/>
          <w:szCs w:val="18"/>
        </w:rPr>
        <w:t xml:space="preserve">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13B3693C" w14:textId="77777777" w:rsidR="00693FDC" w:rsidRDefault="002E1280" w:rsidP="008F088F">
      <w:pPr>
        <w:numPr>
          <w:ilvl w:val="1"/>
          <w:numId w:val="8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14:paraId="64D8E34F" w14:textId="77777777" w:rsidR="00693FDC" w:rsidRDefault="002E1280" w:rsidP="008F088F">
      <w:pPr>
        <w:numPr>
          <w:ilvl w:val="2"/>
          <w:numId w:val="8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F953699" w14:textId="77777777" w:rsidR="00693FDC" w:rsidRDefault="002E1280" w:rsidP="008F088F">
      <w:pPr>
        <w:numPr>
          <w:ilvl w:val="2"/>
          <w:numId w:val="8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14:paraId="4A5C70CF" w14:textId="77777777" w:rsidR="00693FDC" w:rsidRDefault="002E1280" w:rsidP="008F088F">
      <w:pPr>
        <w:numPr>
          <w:ilvl w:val="1"/>
          <w:numId w:val="8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UE does not follow the above operation, UE transmits SP-CSI only on the first PUSCH repetition </w:t>
      </w:r>
      <w:proofErr w:type="gramStart"/>
      <w:r>
        <w:rPr>
          <w:rFonts w:ascii="Times New Roman" w:eastAsia="Times New Roman" w:hAnsi="Times New Roman" w:cs="Times New Roman"/>
          <w:sz w:val="18"/>
          <w:szCs w:val="18"/>
        </w:rPr>
        <w:t>similar to</w:t>
      </w:r>
      <w:proofErr w:type="gramEnd"/>
      <w:r>
        <w:rPr>
          <w:rFonts w:ascii="Times New Roman" w:eastAsia="Times New Roman" w:hAnsi="Times New Roman" w:cs="Times New Roman"/>
          <w:sz w:val="18"/>
          <w:szCs w:val="18"/>
        </w:rPr>
        <w:t xml:space="preserve"> Rel. 15/16.</w:t>
      </w:r>
    </w:p>
    <w:p w14:paraId="57609E53" w14:textId="77777777" w:rsidR="00693FDC" w:rsidRDefault="002E1280" w:rsidP="008F088F">
      <w:pPr>
        <w:numPr>
          <w:ilvl w:val="0"/>
          <w:numId w:val="48"/>
        </w:numPr>
        <w:spacing w:after="0"/>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14:paraId="30A6A9EC" w14:textId="77777777" w:rsidR="00693FDC" w:rsidRDefault="002E1280" w:rsidP="008F088F">
      <w:pPr>
        <w:numPr>
          <w:ilvl w:val="1"/>
          <w:numId w:val="83"/>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04D19F6D" w14:textId="77777777" w:rsidR="00693FDC" w:rsidRDefault="002E1280" w:rsidP="008F088F">
      <w:pPr>
        <w:numPr>
          <w:ilvl w:val="2"/>
          <w:numId w:val="86"/>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14:paraId="78DDC028" w14:textId="77777777" w:rsidR="00693FDC" w:rsidRDefault="002E1280" w:rsidP="008F088F">
      <w:pPr>
        <w:numPr>
          <w:ilvl w:val="1"/>
          <w:numId w:val="86"/>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14:paraId="6E21BB22" w14:textId="77777777" w:rsidR="00693FDC" w:rsidRDefault="002E1280" w:rsidP="008F088F">
      <w:pPr>
        <w:numPr>
          <w:ilvl w:val="2"/>
          <w:numId w:val="86"/>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14:paraId="1F150A41" w14:textId="77777777" w:rsidR="00693FDC" w:rsidRDefault="002E1280" w:rsidP="008F088F">
      <w:pPr>
        <w:numPr>
          <w:ilvl w:val="2"/>
          <w:numId w:val="86"/>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Otherwise, UE transmits SP-CSI only on the first PUSCH repetition </w:t>
      </w:r>
      <w:proofErr w:type="gramStart"/>
      <w:r>
        <w:rPr>
          <w:rFonts w:ascii="Times New Roman" w:eastAsia="Batang" w:hAnsi="Times New Roman" w:cs="Times New Roman"/>
          <w:iCs/>
          <w:sz w:val="18"/>
          <w:szCs w:val="18"/>
        </w:rPr>
        <w:t>similar to</w:t>
      </w:r>
      <w:proofErr w:type="gramEnd"/>
      <w:r>
        <w:rPr>
          <w:rFonts w:ascii="Times New Roman" w:eastAsia="Batang" w:hAnsi="Times New Roman" w:cs="Times New Roman"/>
          <w:iCs/>
          <w:sz w:val="18"/>
          <w:szCs w:val="18"/>
        </w:rPr>
        <w:t xml:space="preserve"> Rel. 15/16 (and the second repetition is dropped)</w:t>
      </w:r>
    </w:p>
    <w:p w14:paraId="05371FAE" w14:textId="77777777" w:rsidR="00693FDC" w:rsidRDefault="00693FDC" w:rsidP="008F088F">
      <w:pPr>
        <w:spacing w:after="0"/>
        <w:rPr>
          <w:rFonts w:ascii="Times New Roman" w:eastAsia="Batang" w:hAnsi="Times New Roman" w:cs="Times New Roman"/>
          <w:sz w:val="18"/>
          <w:szCs w:val="18"/>
        </w:rPr>
      </w:pPr>
    </w:p>
    <w:p w14:paraId="2EC7154D"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26890291"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14:paraId="7134351D" w14:textId="77777777" w:rsidR="00693FDC" w:rsidRDefault="002E1280" w:rsidP="008F088F">
      <w:pPr>
        <w:numPr>
          <w:ilvl w:val="0"/>
          <w:numId w:val="65"/>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14:paraId="7AE67B77" w14:textId="77777777" w:rsidR="00693FDC" w:rsidRDefault="002E1280" w:rsidP="008F088F">
      <w:pPr>
        <w:numPr>
          <w:ilvl w:val="1"/>
          <w:numId w:val="65"/>
        </w:numPr>
        <w:overflowPunct w:val="0"/>
        <w:spacing w:after="0"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14:paraId="771B6DA7" w14:textId="77777777" w:rsidR="00693FDC" w:rsidRDefault="002E1280" w:rsidP="008F088F">
      <w:pPr>
        <w:numPr>
          <w:ilvl w:val="2"/>
          <w:numId w:val="65"/>
        </w:numPr>
        <w:overflowPunct w:val="0"/>
        <w:spacing w:after="0"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724A8F62" w14:textId="77777777" w:rsidR="00693FDC" w:rsidRDefault="002E1280" w:rsidP="008F088F">
      <w:pPr>
        <w:numPr>
          <w:ilvl w:val="1"/>
          <w:numId w:val="65"/>
        </w:numPr>
        <w:overflowPunct w:val="0"/>
        <w:spacing w:after="0"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14:paraId="316B9C36" w14:textId="77777777" w:rsidR="00693FDC" w:rsidRDefault="002E1280" w:rsidP="008F088F">
      <w:pPr>
        <w:numPr>
          <w:ilvl w:val="1"/>
          <w:numId w:val="65"/>
        </w:numPr>
        <w:adjustRightInd w:val="0"/>
        <w:snapToGrid w:val="0"/>
        <w:spacing w:after="0"/>
        <w:contextualSpacing/>
        <w:rPr>
          <w:rFonts w:ascii="Times New Roman" w:eastAsia="SimSun"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14:paraId="085495F8" w14:textId="77777777" w:rsidR="00693FDC" w:rsidRDefault="00693FDC" w:rsidP="008F088F">
      <w:pPr>
        <w:spacing w:after="0"/>
        <w:rPr>
          <w:rFonts w:ascii="Times New Roman" w:eastAsia="Batang" w:hAnsi="Times New Roman" w:cs="Times New Roman"/>
          <w:sz w:val="18"/>
          <w:szCs w:val="18"/>
        </w:rPr>
      </w:pPr>
    </w:p>
    <w:p w14:paraId="3009F01C"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14:paraId="084D31A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1477629D" w14:textId="77777777" w:rsidR="00693FDC" w:rsidRDefault="002E1280" w:rsidP="008F088F">
      <w:pPr>
        <w:numPr>
          <w:ilvl w:val="0"/>
          <w:numId w:val="48"/>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30ECD51" w14:textId="77777777" w:rsidR="00693FDC" w:rsidRDefault="002E1280" w:rsidP="008F088F">
      <w:pPr>
        <w:numPr>
          <w:ilvl w:val="0"/>
          <w:numId w:val="48"/>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14:paraId="29E783AE" w14:textId="77777777" w:rsidR="00693FDC" w:rsidRDefault="00693FDC" w:rsidP="008F088F">
      <w:pPr>
        <w:spacing w:after="0"/>
        <w:rPr>
          <w:rFonts w:ascii="Times New Roman" w:eastAsia="Batang" w:hAnsi="Times New Roman" w:cs="Times New Roman"/>
          <w:sz w:val="18"/>
          <w:szCs w:val="18"/>
        </w:rPr>
      </w:pPr>
    </w:p>
    <w:p w14:paraId="31B3693A" w14:textId="77777777" w:rsidR="00693FDC" w:rsidRDefault="002E1280" w:rsidP="008F088F">
      <w:pPr>
        <w:snapToGrid w:val="0"/>
        <w:spacing w:after="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14:paraId="4AD8A6B1" w14:textId="77777777" w:rsidR="00693FDC" w:rsidRDefault="002E1280" w:rsidP="008F088F">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14:paraId="747FBF38" w14:textId="77777777" w:rsidR="00693FDC" w:rsidRDefault="002E1280" w:rsidP="008F088F">
      <w:pPr>
        <w:numPr>
          <w:ilvl w:val="0"/>
          <w:numId w:val="48"/>
        </w:numPr>
        <w:spacing w:after="0"/>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proofErr w:type="spellStart"/>
      <w:r>
        <w:rPr>
          <w:rFonts w:ascii="Times New Roman" w:eastAsia="Times New Roman" w:hAnsi="Times New Roman" w:cs="Times New Roman"/>
          <w:i/>
          <w:iCs/>
          <w:sz w:val="18"/>
          <w:szCs w:val="18"/>
        </w:rPr>
        <w:t>repK</w:t>
      </w:r>
      <w:proofErr w:type="spellEnd"/>
      <w:r>
        <w:rPr>
          <w:rFonts w:ascii="Times New Roman" w:eastAsia="Times New Roman" w:hAnsi="Times New Roman" w:cs="Times New Roman"/>
          <w:i/>
          <w:iCs/>
          <w:sz w:val="18"/>
          <w:szCs w:val="18"/>
        </w:rPr>
        <w:t>-RV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63D7CF43" w14:textId="77777777" w:rsidR="00693FDC" w:rsidRDefault="002E1280" w:rsidP="008F088F">
      <w:pPr>
        <w:numPr>
          <w:ilvl w:val="0"/>
          <w:numId w:val="48"/>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14:paraId="69372A5C" w14:textId="77777777" w:rsidR="00693FDC" w:rsidRDefault="002E1280" w:rsidP="008F088F">
      <w:pPr>
        <w:numPr>
          <w:ilvl w:val="1"/>
          <w:numId w:val="48"/>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14:paraId="0460F048" w14:textId="77777777" w:rsidR="00693FDC" w:rsidRDefault="002E1280" w:rsidP="008F088F">
      <w:pPr>
        <w:numPr>
          <w:ilvl w:val="1"/>
          <w:numId w:val="48"/>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5EE9A01" w14:textId="77777777" w:rsidR="00693FDC" w:rsidRDefault="002E1280" w:rsidP="008F088F">
      <w:pPr>
        <w:numPr>
          <w:ilvl w:val="1"/>
          <w:numId w:val="48"/>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7D96D367" w14:textId="77777777" w:rsidR="00693FDC" w:rsidRDefault="002E1280" w:rsidP="008F088F">
      <w:pPr>
        <w:numPr>
          <w:ilvl w:val="0"/>
          <w:numId w:val="48"/>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391BB8" w14:textId="77777777" w:rsidR="00693FDC" w:rsidRDefault="00693FDC" w:rsidP="008F088F">
      <w:pPr>
        <w:spacing w:after="0"/>
        <w:rPr>
          <w:rFonts w:ascii="Times New Roman" w:eastAsia="Batang" w:hAnsi="Times New Roman" w:cs="Times New Roman"/>
          <w:sz w:val="18"/>
          <w:szCs w:val="18"/>
        </w:rPr>
      </w:pPr>
    </w:p>
    <w:p w14:paraId="0FE91AB8" w14:textId="77777777" w:rsidR="00693FDC" w:rsidRDefault="002E1280" w:rsidP="008F088F">
      <w:pPr>
        <w:adjustRightInd w:val="0"/>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CB2B325" w14:textId="77777777" w:rsidR="00693FDC" w:rsidRDefault="002E1280" w:rsidP="008F088F">
      <w:pPr>
        <w:adjustRightInd w:val="0"/>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6E8F9C62" w14:textId="77777777" w:rsidR="00693FDC" w:rsidRDefault="002E1280" w:rsidP="008F088F">
      <w:pPr>
        <w:adjustRightInd w:val="0"/>
        <w:snapToGrid w:val="0"/>
        <w:spacing w:after="0"/>
        <w:rPr>
          <w:rFonts w:ascii="Times New Roman" w:eastAsia="SimSun" w:hAnsi="Times New Roman" w:cs="Times New Roman"/>
          <w:sz w:val="18"/>
          <w:szCs w:val="18"/>
        </w:rPr>
      </w:pPr>
      <w:r>
        <w:rPr>
          <w:rFonts w:ascii="Times New Roman" w:eastAsia="SimSun" w:hAnsi="Times New Roman" w:cs="Times New Roman"/>
          <w:sz w:val="18"/>
          <w:szCs w:val="18"/>
        </w:rPr>
        <w:t xml:space="preserve">When PHR MAC-CE is reported in slot n, for a CC that is configured with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 PHR value(s) are determined as, </w:t>
      </w:r>
    </w:p>
    <w:p w14:paraId="166F44E1" w14:textId="77777777" w:rsidR="00693FDC" w:rsidRDefault="002E1280" w:rsidP="008F088F">
      <w:pPr>
        <w:numPr>
          <w:ilvl w:val="0"/>
          <w:numId w:val="87"/>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The first PHR value is reported same as Rel. 15/16.</w:t>
      </w:r>
    </w:p>
    <w:p w14:paraId="45B22728" w14:textId="77777777" w:rsidR="00693FDC" w:rsidRDefault="002E1280" w:rsidP="008F088F">
      <w:pPr>
        <w:numPr>
          <w:ilvl w:val="0"/>
          <w:numId w:val="87"/>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 xml:space="preserve">If the first PHR value is actual PHR (based on Rel. 15/16)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associated with a given TRP, t</w:t>
      </w:r>
      <w:r>
        <w:rPr>
          <w:rFonts w:ascii="Times New Roman" w:eastAsia="Batang" w:hAnsi="Times New Roman" w:cs="Times New Roman"/>
          <w:sz w:val="18"/>
          <w:szCs w:val="18"/>
        </w:rPr>
        <w:t xml:space="preserve">he second PHR value, select Alt. 1A or Alt. 2A </w:t>
      </w:r>
    </w:p>
    <w:p w14:paraId="5E9504F1" w14:textId="77777777" w:rsidR="00693FDC" w:rsidRDefault="002E1280" w:rsidP="008F088F">
      <w:pPr>
        <w:numPr>
          <w:ilvl w:val="1"/>
          <w:numId w:val="87"/>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14:paraId="15EB8278" w14:textId="77777777" w:rsidR="00693FDC" w:rsidRDefault="002E1280" w:rsidP="008F088F">
      <w:pPr>
        <w:numPr>
          <w:ilvl w:val="2"/>
          <w:numId w:val="87"/>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If there are repetition(s) towards the other TRP which transmit after the repetition used to calculate first PHR, the UE select the earliest repetition among them.</w:t>
      </w:r>
    </w:p>
    <w:p w14:paraId="06F9052C" w14:textId="77777777" w:rsidR="00693FDC" w:rsidRDefault="002E1280" w:rsidP="008F088F">
      <w:pPr>
        <w:numPr>
          <w:ilvl w:val="2"/>
          <w:numId w:val="87"/>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14:paraId="1A4818B7" w14:textId="77777777" w:rsidR="00693FDC" w:rsidRDefault="002E1280" w:rsidP="008F088F">
      <w:pPr>
        <w:numPr>
          <w:ilvl w:val="1"/>
          <w:numId w:val="87"/>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5AE8F301" w14:textId="77777777" w:rsidR="00693FDC" w:rsidRDefault="002E1280" w:rsidP="008F088F">
      <w:pPr>
        <w:numPr>
          <w:ilvl w:val="2"/>
          <w:numId w:val="87"/>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35BF54FD" w14:textId="77777777" w:rsidR="00693FDC" w:rsidRDefault="002E1280" w:rsidP="008F088F">
      <w:pPr>
        <w:numPr>
          <w:ilvl w:val="0"/>
          <w:numId w:val="87"/>
        </w:numPr>
        <w:adjustRightInd w:val="0"/>
        <w:snapToGrid w:val="0"/>
        <w:spacing w:after="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(corresponds to </w:t>
      </w:r>
      <w:proofErr w:type="spellStart"/>
      <w:r>
        <w:rPr>
          <w:rFonts w:ascii="Times New Roman" w:eastAsia="SimSun" w:hAnsi="Times New Roman" w:cs="Times New Roman"/>
          <w:sz w:val="18"/>
          <w:szCs w:val="18"/>
        </w:rPr>
        <w:t>sTRP</w:t>
      </w:r>
      <w:proofErr w:type="spellEnd"/>
      <w:r>
        <w:rPr>
          <w:rFonts w:ascii="Times New Roman" w:eastAsia="SimSun" w:hAnsi="Times New Roman" w:cs="Times New Roman"/>
          <w:sz w:val="18"/>
          <w:szCs w:val="18"/>
        </w:rPr>
        <w:t xml:space="preserve"> PUSCH), </w:t>
      </w:r>
      <w:r>
        <w:rPr>
          <w:rFonts w:ascii="Times New Roman" w:eastAsia="Batang" w:hAnsi="Times New Roman" w:cs="Times New Roman"/>
          <w:sz w:val="18"/>
          <w:szCs w:val="18"/>
        </w:rPr>
        <w:t>select Alt. 1B or Alt. 2B</w:t>
      </w:r>
    </w:p>
    <w:p w14:paraId="082C4FC5" w14:textId="77777777" w:rsidR="00693FDC" w:rsidRDefault="002E1280" w:rsidP="008F088F">
      <w:pPr>
        <w:numPr>
          <w:ilvl w:val="1"/>
          <w:numId w:val="87"/>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6FCF496" w14:textId="77777777" w:rsidR="00693FDC" w:rsidRDefault="002E1280" w:rsidP="008F088F">
      <w:pPr>
        <w:numPr>
          <w:ilvl w:val="1"/>
          <w:numId w:val="87"/>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Alt2B: a second PHR is not reported</w:t>
      </w:r>
    </w:p>
    <w:p w14:paraId="513FE4ED" w14:textId="77777777" w:rsidR="00693FDC" w:rsidRDefault="002E1280" w:rsidP="008F088F">
      <w:pPr>
        <w:numPr>
          <w:ilvl w:val="0"/>
          <w:numId w:val="87"/>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select Alt. 1C or Alt. 2C</w:t>
      </w:r>
    </w:p>
    <w:p w14:paraId="1B3E280C" w14:textId="77777777" w:rsidR="00693FDC" w:rsidRDefault="002E1280" w:rsidP="008F088F">
      <w:pPr>
        <w:numPr>
          <w:ilvl w:val="1"/>
          <w:numId w:val="87"/>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3A9326EE" w14:textId="77777777" w:rsidR="00693FDC" w:rsidRDefault="002E1280" w:rsidP="008F088F">
      <w:pPr>
        <w:numPr>
          <w:ilvl w:val="1"/>
          <w:numId w:val="87"/>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Alt2C: a second PHR is not reported</w:t>
      </w:r>
    </w:p>
    <w:p w14:paraId="3A4958BF" w14:textId="77777777" w:rsidR="00693FDC" w:rsidRDefault="002E1280" w:rsidP="008F088F">
      <w:pPr>
        <w:numPr>
          <w:ilvl w:val="0"/>
          <w:numId w:val="87"/>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14:paraId="2ADE5A86" w14:textId="77777777" w:rsidR="00693FDC" w:rsidRDefault="002E1280" w:rsidP="008F088F">
      <w:pPr>
        <w:numPr>
          <w:ilvl w:val="0"/>
          <w:numId w:val="87"/>
        </w:numPr>
        <w:adjustRightInd w:val="0"/>
        <w:snapToGrid w:val="0"/>
        <w:spacing w:after="0"/>
        <w:contextualSpacing/>
        <w:rPr>
          <w:rFonts w:ascii="Times New Roman" w:eastAsia="SimSun" w:hAnsi="Times New Roman" w:cs="Times New Roman"/>
          <w:sz w:val="18"/>
          <w:szCs w:val="18"/>
        </w:rPr>
      </w:pPr>
      <w:r>
        <w:rPr>
          <w:rFonts w:ascii="Times New Roman" w:eastAsia="SimSun" w:hAnsi="Times New Roman" w:cs="Times New Roman"/>
          <w:sz w:val="18"/>
          <w:szCs w:val="18"/>
        </w:rPr>
        <w:t>Note: the above is applicable to both single entry and multi-entry PHR reports</w:t>
      </w:r>
    </w:p>
    <w:p w14:paraId="2F4396EE" w14:textId="77777777" w:rsidR="00693FDC" w:rsidRDefault="00693FDC" w:rsidP="008F088F">
      <w:pPr>
        <w:spacing w:after="0"/>
        <w:rPr>
          <w:rFonts w:ascii="Times New Roman" w:eastAsia="Batang" w:hAnsi="Times New Roman" w:cs="Times New Roman"/>
          <w:sz w:val="18"/>
          <w:szCs w:val="18"/>
        </w:rPr>
      </w:pPr>
    </w:p>
    <w:p w14:paraId="4F01F08B" w14:textId="77777777" w:rsidR="00693FDC" w:rsidRDefault="00693FDC" w:rsidP="008F088F">
      <w:pPr>
        <w:spacing w:after="0"/>
        <w:rPr>
          <w:rFonts w:ascii="Times New Roman" w:eastAsia="Batang" w:hAnsi="Times New Roman" w:cs="Times New Roman"/>
          <w:sz w:val="18"/>
          <w:szCs w:val="18"/>
        </w:rPr>
      </w:pPr>
    </w:p>
    <w:p w14:paraId="1875D44C"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B5E2C3E" w14:textId="77777777" w:rsidR="00693FDC" w:rsidRDefault="002E1280" w:rsidP="008F088F">
      <w:pPr>
        <w:spacing w:after="0"/>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66D42F0C" w14:textId="77777777" w:rsidR="00693FDC" w:rsidRDefault="002E1280" w:rsidP="008F088F">
      <w:pPr>
        <w:numPr>
          <w:ilvl w:val="0"/>
          <w:numId w:val="67"/>
        </w:numPr>
        <w:spacing w:after="0"/>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w:t>
      </w:r>
      <w:proofErr w:type="spellStart"/>
      <w:r>
        <w:rPr>
          <w:rFonts w:ascii="Times New Roman" w:eastAsia="Batang" w:hAnsi="Times New Roman" w:cs="Times New Roman"/>
          <w:i/>
          <w:iCs/>
          <w:sz w:val="18"/>
          <w:szCs w:val="18"/>
        </w:rPr>
        <w:t>enablePL</w:t>
      </w:r>
      <w:proofErr w:type="spellEnd"/>
      <w:r>
        <w:rPr>
          <w:rFonts w:ascii="Times New Roman" w:eastAsia="Batang" w:hAnsi="Times New Roman" w:cs="Times New Roman"/>
          <w:i/>
          <w:iCs/>
          <w:sz w:val="18"/>
          <w:szCs w:val="18"/>
        </w:rPr>
        <w:t>-RS-</w:t>
      </w:r>
      <w:proofErr w:type="spellStart"/>
      <w:r>
        <w:rPr>
          <w:rFonts w:ascii="Times New Roman" w:eastAsia="Batang" w:hAnsi="Times New Roman" w:cs="Times New Roman"/>
          <w:i/>
          <w:iCs/>
          <w:sz w:val="18"/>
          <w:szCs w:val="18"/>
        </w:rPr>
        <w:t>UpdateForPUSCH</w:t>
      </w:r>
      <w:proofErr w:type="spellEnd"/>
      <w:r>
        <w:rPr>
          <w:rFonts w:ascii="Times New Roman" w:eastAsia="Batang" w:hAnsi="Times New Roman" w:cs="Times New Roman"/>
          <w:i/>
          <w:iCs/>
          <w:sz w:val="18"/>
          <w:szCs w:val="18"/>
        </w:rPr>
        <w:t>-SRS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751DC82E" w14:textId="77777777" w:rsidR="00693FDC" w:rsidRDefault="002E1280" w:rsidP="008F088F">
      <w:pPr>
        <w:numPr>
          <w:ilvl w:val="0"/>
          <w:numId w:val="67"/>
        </w:numPr>
        <w:spacing w:after="0"/>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2959156" w14:textId="77777777" w:rsidR="00693FDC" w:rsidRDefault="002E1280" w:rsidP="008F088F">
      <w:pPr>
        <w:numPr>
          <w:ilvl w:val="0"/>
          <w:numId w:val="67"/>
        </w:numPr>
        <w:spacing w:after="0"/>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EF55734" w14:textId="77777777" w:rsidR="00693FDC" w:rsidRDefault="00693FDC" w:rsidP="008F088F">
      <w:pPr>
        <w:spacing w:after="0"/>
        <w:rPr>
          <w:rFonts w:ascii="Times New Roman" w:eastAsia="Batang" w:hAnsi="Times New Roman" w:cs="Times New Roman"/>
          <w:sz w:val="18"/>
          <w:szCs w:val="18"/>
        </w:rPr>
      </w:pPr>
    </w:p>
    <w:p w14:paraId="751F19E3"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5311BEA" w14:textId="77777777" w:rsidR="00693FDC" w:rsidRDefault="002E1280" w:rsidP="008F088F">
      <w:pPr>
        <w:adjustRightInd w:val="0"/>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0808C2FE" w14:textId="77777777" w:rsidR="00693FDC" w:rsidRDefault="002E1280" w:rsidP="008F088F">
      <w:pPr>
        <w:numPr>
          <w:ilvl w:val="0"/>
          <w:numId w:val="67"/>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second PHR value is determined as, </w:t>
      </w:r>
    </w:p>
    <w:p w14:paraId="532D3BBA" w14:textId="77777777" w:rsidR="00693FDC" w:rsidRDefault="002E1280" w:rsidP="008F088F">
      <w:pPr>
        <w:numPr>
          <w:ilvl w:val="1"/>
          <w:numId w:val="88"/>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 xml:space="preserve">If the first PHR value is actual PHR (based on Rel. 15/16)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associated with a given TRP, t</w:t>
      </w:r>
      <w:r>
        <w:rPr>
          <w:rFonts w:ascii="Times New Roman" w:eastAsia="Batang" w:hAnsi="Times New Roman" w:cs="Times New Roman"/>
          <w:sz w:val="18"/>
          <w:szCs w:val="18"/>
        </w:rPr>
        <w:t xml:space="preserve">he second PHR value, select Alt. 2A </w:t>
      </w:r>
    </w:p>
    <w:p w14:paraId="095923EB" w14:textId="77777777" w:rsidR="00693FDC" w:rsidRDefault="002E1280" w:rsidP="008F088F">
      <w:pPr>
        <w:numPr>
          <w:ilvl w:val="2"/>
          <w:numId w:val="8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3BC39D94" w14:textId="77777777" w:rsidR="00693FDC" w:rsidRDefault="002E1280" w:rsidP="008F088F">
      <w:pPr>
        <w:numPr>
          <w:ilvl w:val="3"/>
          <w:numId w:val="8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5A80FAE0" w14:textId="77777777" w:rsidR="00693FDC" w:rsidRDefault="002E1280" w:rsidP="008F088F">
      <w:pPr>
        <w:numPr>
          <w:ilvl w:val="1"/>
          <w:numId w:val="88"/>
        </w:numPr>
        <w:adjustRightInd w:val="0"/>
        <w:snapToGrid w:val="0"/>
        <w:spacing w:after="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w:t>
      </w:r>
      <w:proofErr w:type="spellStart"/>
      <w:r>
        <w:rPr>
          <w:rFonts w:ascii="Times New Roman" w:eastAsia="SimSun" w:hAnsi="Times New Roman" w:cs="Times New Roman"/>
          <w:sz w:val="18"/>
          <w:szCs w:val="18"/>
        </w:rPr>
        <w:t>mTRP</w:t>
      </w:r>
      <w:proofErr w:type="spellEnd"/>
      <w:r>
        <w:rPr>
          <w:rFonts w:ascii="Times New Roman" w:eastAsia="SimSun" w:hAnsi="Times New Roman" w:cs="Times New Roman"/>
          <w:sz w:val="18"/>
          <w:szCs w:val="18"/>
        </w:rPr>
        <w:t xml:space="preserve"> PUSCH repetitions (corresponds to </w:t>
      </w:r>
      <w:proofErr w:type="spellStart"/>
      <w:r>
        <w:rPr>
          <w:rFonts w:ascii="Times New Roman" w:eastAsia="SimSun" w:hAnsi="Times New Roman" w:cs="Times New Roman"/>
          <w:sz w:val="18"/>
          <w:szCs w:val="18"/>
        </w:rPr>
        <w:t>sTRP</w:t>
      </w:r>
      <w:proofErr w:type="spellEnd"/>
      <w:r>
        <w:rPr>
          <w:rFonts w:ascii="Times New Roman" w:eastAsia="SimSun" w:hAnsi="Times New Roman" w:cs="Times New Roman"/>
          <w:sz w:val="18"/>
          <w:szCs w:val="18"/>
        </w:rPr>
        <w:t xml:space="preserve"> PUSCH), </w:t>
      </w:r>
      <w:r>
        <w:rPr>
          <w:rFonts w:ascii="Times New Roman" w:eastAsia="Batang" w:hAnsi="Times New Roman" w:cs="Times New Roman"/>
          <w:sz w:val="18"/>
          <w:szCs w:val="18"/>
        </w:rPr>
        <w:t xml:space="preserve">select Alt. 1B </w:t>
      </w:r>
    </w:p>
    <w:p w14:paraId="2125417D" w14:textId="77777777" w:rsidR="00693FDC" w:rsidRDefault="002E1280" w:rsidP="008F088F">
      <w:pPr>
        <w:numPr>
          <w:ilvl w:val="2"/>
          <w:numId w:val="88"/>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D4E1148" w14:textId="77777777" w:rsidR="00693FDC" w:rsidRDefault="002E1280" w:rsidP="008F088F">
      <w:pPr>
        <w:numPr>
          <w:ilvl w:val="1"/>
          <w:numId w:val="88"/>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 xml:space="preserve">select Alt. 1C </w:t>
      </w:r>
    </w:p>
    <w:p w14:paraId="26F9CBD4" w14:textId="77777777" w:rsidR="00693FDC" w:rsidRDefault="002E1280" w:rsidP="008F088F">
      <w:pPr>
        <w:numPr>
          <w:ilvl w:val="2"/>
          <w:numId w:val="88"/>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580D413B" w14:textId="77777777" w:rsidR="00693FDC" w:rsidRDefault="002E1280" w:rsidP="008F088F">
      <w:pPr>
        <w:numPr>
          <w:ilvl w:val="0"/>
          <w:numId w:val="67"/>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0F8C5DA3" w14:textId="77777777" w:rsidR="00693FDC" w:rsidRDefault="002E1280" w:rsidP="008F088F">
      <w:pPr>
        <w:numPr>
          <w:ilvl w:val="0"/>
          <w:numId w:val="67"/>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14:paraId="16F0EA98" w14:textId="77777777" w:rsidR="00693FDC" w:rsidRDefault="00693FDC" w:rsidP="008F088F">
      <w:pPr>
        <w:spacing w:after="0"/>
        <w:rPr>
          <w:rFonts w:ascii="Times New Roman" w:eastAsia="Batang" w:hAnsi="Times New Roman" w:cs="Times New Roman"/>
          <w:sz w:val="18"/>
          <w:szCs w:val="18"/>
        </w:rPr>
      </w:pPr>
    </w:p>
    <w:p w14:paraId="33647B6C" w14:textId="77777777" w:rsidR="00693FDC" w:rsidRDefault="002E1280" w:rsidP="008F088F">
      <w:pPr>
        <w:spacing w:after="0"/>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30DFAC89" w14:textId="77777777" w:rsidR="00693FDC" w:rsidRDefault="002E1280" w:rsidP="008F088F">
      <w:pPr>
        <w:spacing w:after="0"/>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14:paraId="0FEAD67E" w14:textId="77777777" w:rsidR="00693FDC" w:rsidRDefault="002E1280" w:rsidP="008F088F">
      <w:pPr>
        <w:numPr>
          <w:ilvl w:val="0"/>
          <w:numId w:val="68"/>
        </w:numPr>
        <w:spacing w:after="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one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for single TRP transmission, the 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xml:space="preserve">” value is unused. </w:t>
      </w:r>
    </w:p>
    <w:p w14:paraId="3F3367A1" w14:textId="77777777" w:rsidR="00693FDC" w:rsidRDefault="002E1280" w:rsidP="008F088F">
      <w:pPr>
        <w:numPr>
          <w:ilvl w:val="0"/>
          <w:numId w:val="68"/>
        </w:numPr>
        <w:spacing w:after="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 0 and 1, respectively).</w:t>
      </w:r>
    </w:p>
    <w:p w14:paraId="321B6CBF" w14:textId="77777777" w:rsidR="00693FDC" w:rsidRDefault="002E1280" w:rsidP="008F088F">
      <w:pPr>
        <w:numPr>
          <w:ilvl w:val="0"/>
          <w:numId w:val="68"/>
        </w:numPr>
        <w:spacing w:after="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Note2: When the 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6127AC62" w14:textId="77777777" w:rsidR="00693FDC" w:rsidRDefault="00693FDC" w:rsidP="008F088F">
      <w:pPr>
        <w:snapToGrid w:val="0"/>
        <w:spacing w:after="0"/>
        <w:rPr>
          <w:rFonts w:ascii="Times New Roman" w:eastAsia="Batang" w:hAnsi="Times New Roman" w:cs="Times New Roman"/>
          <w:sz w:val="18"/>
          <w:szCs w:val="18"/>
        </w:rPr>
      </w:pPr>
    </w:p>
    <w:p w14:paraId="4A0D1301" w14:textId="77777777" w:rsidR="00693FDC" w:rsidRDefault="002E1280" w:rsidP="008F088F">
      <w:pPr>
        <w:spacing w:after="0"/>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729EDA50" w14:textId="77777777" w:rsidR="00693FDC" w:rsidRDefault="002E1280" w:rsidP="008F088F">
      <w:pPr>
        <w:spacing w:after="0"/>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w:t>
      </w:r>
      <w:proofErr w:type="spellStart"/>
      <w:r>
        <w:rPr>
          <w:rFonts w:ascii="Times New Roman" w:eastAsia="Batang" w:hAnsi="Times New Roman" w:cs="Times New Roman"/>
          <w:color w:val="948A54" w:themeColor="background2" w:themeShade="80"/>
          <w:sz w:val="18"/>
          <w:szCs w:val="18"/>
        </w:rPr>
        <w:t>mTRP</w:t>
      </w:r>
      <w:proofErr w:type="spellEnd"/>
      <w:r>
        <w:rPr>
          <w:rFonts w:ascii="Times New Roman" w:eastAsia="Batang" w:hAnsi="Times New Roman" w:cs="Times New Roman"/>
          <w:color w:val="948A54" w:themeColor="background2" w:themeShade="80"/>
          <w:sz w:val="18"/>
          <w:szCs w:val="18"/>
        </w:rPr>
        <w:t xml:space="preserve"> PUCCH (or PUSCH) repetitions schemes, </w:t>
      </w:r>
    </w:p>
    <w:p w14:paraId="532A1DCE" w14:textId="77777777" w:rsidR="00693FDC" w:rsidRDefault="002E1280" w:rsidP="008F088F">
      <w:pPr>
        <w:numPr>
          <w:ilvl w:val="0"/>
          <w:numId w:val="69"/>
        </w:numPr>
        <w:snapToGrid w:val="0"/>
        <w:spacing w:after="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xml:space="preserve">” value for </w:t>
      </w:r>
      <w:proofErr w:type="spellStart"/>
      <w:r>
        <w:rPr>
          <w:rFonts w:ascii="Times New Roman" w:eastAsia="Batang" w:hAnsi="Times New Roman" w:cs="Times New Roman"/>
          <w:color w:val="948A54" w:themeColor="background2" w:themeShade="80"/>
          <w:sz w:val="18"/>
          <w:szCs w:val="18"/>
        </w:rPr>
        <w:t>mutli</w:t>
      </w:r>
      <w:proofErr w:type="spellEnd"/>
      <w:r>
        <w:rPr>
          <w:rFonts w:ascii="Times New Roman" w:eastAsia="Batang" w:hAnsi="Times New Roman" w:cs="Times New Roman"/>
          <w:color w:val="948A54" w:themeColor="background2" w:themeShade="80"/>
          <w:sz w:val="18"/>
          <w:szCs w:val="18"/>
        </w:rPr>
        <w:t xml:space="preserve">-TRP </w:t>
      </w:r>
      <w:proofErr w:type="spellStart"/>
      <w:r>
        <w:rPr>
          <w:rFonts w:ascii="Times New Roman" w:eastAsia="Batang" w:hAnsi="Times New Roman" w:cs="Times New Roman"/>
          <w:color w:val="948A54" w:themeColor="background2" w:themeShade="80"/>
          <w:sz w:val="18"/>
          <w:szCs w:val="18"/>
        </w:rPr>
        <w:t>tranmission</w:t>
      </w:r>
      <w:proofErr w:type="spellEnd"/>
      <w:r>
        <w:rPr>
          <w:rFonts w:ascii="Times New Roman" w:eastAsia="Batang" w:hAnsi="Times New Roman" w:cs="Times New Roman"/>
          <w:color w:val="948A54" w:themeColor="background2" w:themeShade="80"/>
          <w:sz w:val="18"/>
          <w:szCs w:val="18"/>
        </w:rPr>
        <w:t>, the 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xml:space="preserve">” value is unused. </w:t>
      </w:r>
    </w:p>
    <w:p w14:paraId="11C653A9" w14:textId="77777777" w:rsidR="00693FDC" w:rsidRDefault="002E1280" w:rsidP="008F088F">
      <w:pPr>
        <w:numPr>
          <w:ilvl w:val="0"/>
          <w:numId w:val="69"/>
        </w:numPr>
        <w:spacing w:after="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 When the 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00843C7C" w14:textId="77777777" w:rsidR="00693FDC" w:rsidRDefault="00693FDC" w:rsidP="008F088F">
      <w:pPr>
        <w:spacing w:after="0"/>
        <w:contextualSpacing/>
        <w:rPr>
          <w:rFonts w:ascii="Times New Roman" w:eastAsia="Batang" w:hAnsi="Times New Roman" w:cs="Times New Roman"/>
          <w:sz w:val="18"/>
          <w:szCs w:val="18"/>
        </w:rPr>
      </w:pPr>
    </w:p>
    <w:p w14:paraId="6C111C76"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77DDCA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14:paraId="62867C08" w14:textId="77777777" w:rsidR="00693FDC" w:rsidRDefault="002E1280" w:rsidP="008F088F">
      <w:pPr>
        <w:numPr>
          <w:ilvl w:val="0"/>
          <w:numId w:val="89"/>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14:paraId="5C5133CB" w14:textId="77777777" w:rsidR="00693FDC" w:rsidRDefault="002E1280" w:rsidP="008F088F">
      <w:pPr>
        <w:numPr>
          <w:ilvl w:val="0"/>
          <w:numId w:val="89"/>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14:paraId="323CDA60" w14:textId="77777777" w:rsidR="00693FDC" w:rsidRDefault="002E1280" w:rsidP="008F088F">
      <w:pPr>
        <w:numPr>
          <w:ilvl w:val="1"/>
          <w:numId w:val="89"/>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14:paraId="6392505E" w14:textId="77777777" w:rsidR="00693FDC" w:rsidRDefault="002E1280" w:rsidP="008F088F">
      <w:pPr>
        <w:numPr>
          <w:ilvl w:val="1"/>
          <w:numId w:val="89"/>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7F220887" w14:textId="77777777" w:rsidR="00693FDC" w:rsidRDefault="002E1280" w:rsidP="008F088F">
      <w:pPr>
        <w:numPr>
          <w:ilvl w:val="0"/>
          <w:numId w:val="89"/>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Alt.3: Support different number of SRS resources for both CB and NCB based m-TRP PUSCH repetition. The first SRS resource set always have the smaller, </w:t>
      </w:r>
      <w:proofErr w:type="gramStart"/>
      <w:r>
        <w:rPr>
          <w:rFonts w:ascii="Times New Roman" w:eastAsia="Batang" w:hAnsi="Times New Roman" w:cs="Times New Roman"/>
          <w:sz w:val="18"/>
          <w:szCs w:val="18"/>
        </w:rPr>
        <w:t>same</w:t>
      </w:r>
      <w:proofErr w:type="gramEnd"/>
      <w:r>
        <w:rPr>
          <w:rFonts w:ascii="Times New Roman" w:eastAsia="Batang" w:hAnsi="Times New Roman" w:cs="Times New Roman"/>
          <w:sz w:val="18"/>
          <w:szCs w:val="18"/>
        </w:rPr>
        <w:t xml:space="preserve"> or larger number of SRS resources than the second SRS resources set.</w:t>
      </w:r>
    </w:p>
    <w:p w14:paraId="57AE0FD6" w14:textId="77777777" w:rsidR="00693FDC" w:rsidRDefault="002E1280" w:rsidP="008F088F">
      <w:pPr>
        <w:numPr>
          <w:ilvl w:val="1"/>
          <w:numId w:val="89"/>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14:paraId="4BA27B0E" w14:textId="77777777" w:rsidR="00693FDC" w:rsidRDefault="002E1280" w:rsidP="008F088F">
      <w:pPr>
        <w:numPr>
          <w:ilvl w:val="1"/>
          <w:numId w:val="89"/>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33579AA8" w14:textId="77777777" w:rsidR="00693FDC" w:rsidRDefault="00693FDC" w:rsidP="008F088F">
      <w:pPr>
        <w:pStyle w:val="NoSpacing"/>
        <w:rPr>
          <w:rFonts w:ascii="Times New Roman" w:hAnsi="Times New Roman" w:cs="Times New Roman"/>
          <w:sz w:val="18"/>
          <w:szCs w:val="18"/>
        </w:rPr>
      </w:pPr>
    </w:p>
    <w:p w14:paraId="42D4FF50" w14:textId="77777777" w:rsidR="00693FDC" w:rsidRDefault="00693FDC" w:rsidP="008F088F">
      <w:pPr>
        <w:spacing w:after="0"/>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CBFA7" w14:textId="77777777" w:rsidR="00B3730E" w:rsidRDefault="00B3730E" w:rsidP="00132295">
      <w:r>
        <w:separator/>
      </w:r>
    </w:p>
  </w:endnote>
  <w:endnote w:type="continuationSeparator" w:id="0">
    <w:p w14:paraId="2177EA5E" w14:textId="77777777" w:rsidR="00B3730E" w:rsidRDefault="00B3730E"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417B0" w14:textId="77777777" w:rsidR="00B3730E" w:rsidRDefault="00B3730E" w:rsidP="00132295">
      <w:r>
        <w:separator/>
      </w:r>
    </w:p>
  </w:footnote>
  <w:footnote w:type="continuationSeparator" w:id="0">
    <w:p w14:paraId="5E4A798D" w14:textId="77777777" w:rsidR="00B3730E" w:rsidRDefault="00B3730E" w:rsidP="0013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21"/>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14F"/>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AD9"/>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1E1B"/>
    <w:rsid w:val="000B205C"/>
    <w:rsid w:val="000B27E7"/>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349"/>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48B6"/>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2ADA"/>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67"/>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4ABB"/>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96F"/>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99"/>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26C"/>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4AC"/>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797"/>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268"/>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1DC"/>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3D63"/>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ABC"/>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9A3"/>
    <w:rsid w:val="00671A32"/>
    <w:rsid w:val="00671AE2"/>
    <w:rsid w:val="00671E11"/>
    <w:rsid w:val="00672AFE"/>
    <w:rsid w:val="006734F6"/>
    <w:rsid w:val="006741FC"/>
    <w:rsid w:val="00674252"/>
    <w:rsid w:val="006745E4"/>
    <w:rsid w:val="00674B2D"/>
    <w:rsid w:val="00674BCE"/>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11C"/>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545"/>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6BAF"/>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056"/>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B8D"/>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3444"/>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172"/>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22"/>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1ED"/>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8F"/>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6568"/>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5EF8"/>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9FE"/>
    <w:rsid w:val="00956D9D"/>
    <w:rsid w:val="00956DE4"/>
    <w:rsid w:val="00956EBF"/>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33D"/>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4CB"/>
    <w:rsid w:val="00A077A8"/>
    <w:rsid w:val="00A07B79"/>
    <w:rsid w:val="00A10031"/>
    <w:rsid w:val="00A10035"/>
    <w:rsid w:val="00A107EE"/>
    <w:rsid w:val="00A10879"/>
    <w:rsid w:val="00A109B3"/>
    <w:rsid w:val="00A10B18"/>
    <w:rsid w:val="00A112EC"/>
    <w:rsid w:val="00A116CA"/>
    <w:rsid w:val="00A118E1"/>
    <w:rsid w:val="00A11EEF"/>
    <w:rsid w:val="00A1209A"/>
    <w:rsid w:val="00A12832"/>
    <w:rsid w:val="00A12E68"/>
    <w:rsid w:val="00A12FE5"/>
    <w:rsid w:val="00A13A13"/>
    <w:rsid w:val="00A140CE"/>
    <w:rsid w:val="00A14174"/>
    <w:rsid w:val="00A142D2"/>
    <w:rsid w:val="00A142E0"/>
    <w:rsid w:val="00A14A44"/>
    <w:rsid w:val="00A14C42"/>
    <w:rsid w:val="00A14D40"/>
    <w:rsid w:val="00A15582"/>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67FC"/>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81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087"/>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6E25"/>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14A"/>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A8F"/>
    <w:rsid w:val="00B36FD9"/>
    <w:rsid w:val="00B372F7"/>
    <w:rsid w:val="00B3730E"/>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5AB"/>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15"/>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0F52"/>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249"/>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72B"/>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B4D"/>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2C"/>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3789"/>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1D7"/>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711"/>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49F5"/>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5EFF"/>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739"/>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6D4"/>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5F"/>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01"/>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529"/>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1D7"/>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5E85D7"/>
  <w15:docId w15:val="{4F9E3236-F883-4E6E-8ADB-39841761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88F"/>
    <w:pPr>
      <w:spacing w:after="160" w:line="259" w:lineRule="auto"/>
    </w:pPr>
    <w:rPr>
      <w:rFonts w:eastAsiaTheme="minorHAnsi"/>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8F08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88F"/>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rPr>
  </w:style>
  <w:style w:type="paragraph" w:styleId="NormalWeb">
    <w:name w:val="Normal (Web)"/>
    <w:basedOn w:val="Normal"/>
    <w:uiPriority w:val="99"/>
    <w:qFormat/>
    <w:pPr>
      <w:spacing w:before="100" w:beforeAutospacing="1" w:after="100" w:afterAutospacing="1"/>
    </w:pPr>
    <w:rPr>
      <w:rFonts w:ascii="Arial" w:eastAsia="SimSun" w:hAnsi="Arial"/>
      <w:color w:val="493118"/>
      <w:sz w:val="18"/>
      <w:szCs w:val="18"/>
    </w:rPr>
  </w:style>
  <w:style w:type="paragraph" w:styleId="Index1">
    <w:name w:val="index 1"/>
    <w:basedOn w:val="Normal"/>
    <w:next w:val="Normal"/>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pPr>
      <w:numPr>
        <w:ilvl w:val="2"/>
        <w:numId w:val="5"/>
      </w:numPr>
    </w:pPr>
    <w:rPr>
      <w:rFonts w:ascii="Times New Roman" w:eastAsia="Times New Roman" w:hAnsi="Times New Roman"/>
    </w:rPr>
  </w:style>
  <w:style w:type="paragraph" w:customStyle="1" w:styleId="3GPPNormalText">
    <w:name w:val="3GPP Normal Text"/>
    <w:basedOn w:val="BodyText"/>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pPr>
      <w:contextualSpacing/>
    </w:pPr>
    <w:rPr>
      <w:rFonts w:ascii="Times New Roman" w:eastAsia="Times New Roman" w:hAnsi="Times New Roman"/>
    </w:rPr>
  </w:style>
  <w:style w:type="paragraph" w:customStyle="1" w:styleId="StatementBody">
    <w:name w:val="Statement Body"/>
    <w:basedOn w:val="Normal"/>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5">
    <w:name w:val="未处理的提及1"/>
    <w:uiPriority w:val="99"/>
    <w:semiHidden/>
    <w:unhideWhenUsed/>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Normal"/>
    <w:pPr>
      <w:contextualSpacing/>
    </w:pPr>
    <w:rPr>
      <w:rFonts w:ascii="Times New Roman" w:eastAsia="Times New Roman" w:hAnsi="Times New Roman"/>
    </w:rPr>
  </w:style>
  <w:style w:type="paragraph" w:customStyle="1" w:styleId="ListParagraph2">
    <w:name w:val="List Paragraph2"/>
    <w:basedOn w:val="Normal"/>
    <w:qFormat/>
    <w:pPr>
      <w:contextualSpacing/>
    </w:pPr>
    <w:rPr>
      <w:rFonts w:ascii="Times New Roman" w:eastAsia="Times New Roman" w:hAnsi="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ascii="Times New Roman" w:eastAsia="Times New Roman" w:hAnsi="Times New Roman"/>
    </w:rPr>
  </w:style>
  <w:style w:type="paragraph" w:customStyle="1" w:styleId="ListParagraph4">
    <w:name w:val="List Paragraph4"/>
    <w:basedOn w:val="Normal"/>
    <w:qFormat/>
    <w:pPr>
      <w:contextualSpacing/>
    </w:pPr>
    <w:rPr>
      <w:rFonts w:ascii="Times New Roman" w:eastAsia="Times New Roman" w:hAnsi="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ascii="Times New Roman" w:eastAsia="MS PGothic" w:hAnsi="Times New Roman"/>
      <w:i/>
      <w:iCs/>
    </w:rPr>
  </w:style>
  <w:style w:type="paragraph" w:customStyle="1" w:styleId="91">
    <w:name w:val="标题 91"/>
    <w:basedOn w:val="Normal"/>
    <w:qFormat/>
    <w:pPr>
      <w:tabs>
        <w:tab w:val="left" w:pos="1584"/>
      </w:tabs>
      <w:spacing w:before="240" w:after="60"/>
      <w:ind w:left="1584" w:hanging="1584"/>
    </w:pPr>
    <w:rPr>
      <w:rFonts w:ascii="Arial" w:eastAsia="MS PGothic" w:hAnsi="Arial"/>
    </w:rPr>
  </w:style>
  <w:style w:type="paragraph" w:customStyle="1" w:styleId="61">
    <w:name w:val="标题 61"/>
    <w:basedOn w:val="Normal"/>
    <w:qFormat/>
    <w:pPr>
      <w:tabs>
        <w:tab w:val="left" w:pos="1152"/>
      </w:tabs>
    </w:pPr>
    <w:rPr>
      <w:rFonts w:eastAsia="MS PGothic" w:cs="Times"/>
    </w:rPr>
  </w:style>
  <w:style w:type="paragraph" w:customStyle="1" w:styleId="71">
    <w:name w:val="标题 71"/>
    <w:basedOn w:val="Normal"/>
    <w:qFormat/>
    <w:pPr>
      <w:tabs>
        <w:tab w:val="left" w:pos="1296"/>
      </w:tabs>
    </w:pPr>
    <w:rPr>
      <w:rFonts w:eastAsia="MS PGothic" w:cs="Times"/>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ascii="Times New Roman" w:eastAsia="Times New Roman" w:hAnsi="Times New Roman"/>
    </w:rPr>
  </w:style>
  <w:style w:type="paragraph" w:customStyle="1" w:styleId="ListParagraph6">
    <w:name w:val="List Paragraph6"/>
    <w:basedOn w:val="Normal"/>
    <w:qFormat/>
    <w:pPr>
      <w:contextualSpacing/>
    </w:pPr>
    <w:rPr>
      <w:rFonts w:ascii="Times New Roman" w:eastAsia="Times New Roman" w:hAnsi="Times New Roman"/>
    </w:rPr>
  </w:style>
  <w:style w:type="paragraph" w:customStyle="1" w:styleId="611">
    <w:name w:val="标题 611"/>
    <w:basedOn w:val="Normal"/>
    <w:qFormat/>
    <w:pPr>
      <w:tabs>
        <w:tab w:val="left" w:pos="1152"/>
      </w:tabs>
    </w:pPr>
    <w:rPr>
      <w:rFonts w:eastAsia="MS PGothic" w:cs="Times"/>
    </w:rPr>
  </w:style>
  <w:style w:type="paragraph" w:customStyle="1" w:styleId="ListParagraph8">
    <w:name w:val="List Paragraph8"/>
    <w:basedOn w:val="Normal"/>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cs="Times"/>
    </w:rPr>
  </w:style>
  <w:style w:type="paragraph" w:customStyle="1" w:styleId="tac0">
    <w:name w:val="tac"/>
    <w:basedOn w:val="Normal"/>
    <w:qFormat/>
    <w:pPr>
      <w:keepNext/>
      <w:jc w:val="center"/>
    </w:pPr>
    <w:rPr>
      <w:rFonts w:ascii="Arial" w:eastAsia="SimSun" w:hAnsi="Arial"/>
      <w:sz w:val="18"/>
      <w:szCs w:val="18"/>
    </w:rPr>
  </w:style>
  <w:style w:type="paragraph" w:customStyle="1" w:styleId="th0">
    <w:name w:val="th"/>
    <w:basedOn w:val="Normal"/>
    <w:qFormat/>
    <w:pPr>
      <w:keepNext/>
      <w:spacing w:before="60" w:after="180"/>
      <w:jc w:val="center"/>
    </w:pPr>
    <w:rPr>
      <w:rFonts w:ascii="Arial" w:eastAsia="SimSun" w:hAnsi="Arial"/>
      <w:b/>
      <w:bCs/>
    </w:rPr>
  </w:style>
  <w:style w:type="paragraph" w:customStyle="1" w:styleId="tah0">
    <w:name w:val="tah"/>
    <w:basedOn w:val="Normal"/>
    <w:qFormat/>
    <w:pPr>
      <w:keepNext/>
      <w:jc w:val="center"/>
    </w:pPr>
    <w:rPr>
      <w:rFonts w:ascii="Arial" w:eastAsia="SimSun"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rPr>
  </w:style>
  <w:style w:type="paragraph" w:customStyle="1" w:styleId="heading40">
    <w:name w:val="heading4"/>
    <w:basedOn w:val="Normal"/>
    <w:qFormat/>
    <w:pPr>
      <w:keepNext/>
      <w:spacing w:before="240" w:after="60"/>
      <w:ind w:left="864" w:hanging="864"/>
    </w:pPr>
    <w:rPr>
      <w:rFonts w:ascii="Arial" w:eastAsia="MS PGothic" w:hAnsi="Arial"/>
      <w:i/>
      <w:iCs/>
      <w:color w:val="000000"/>
    </w:rPr>
  </w:style>
  <w:style w:type="character" w:customStyle="1" w:styleId="LGTdocChar">
    <w:name w:val="LGTdoc_본문 Char"/>
    <w:link w:val="LGTdoc"/>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rPr>
      <w:rFonts w:ascii="Times New Roman" w:eastAsia="SimSun" w:hAnsi="Times New Roman"/>
    </w:r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rFonts w:ascii="Times New Roman" w:eastAsia="SimSun" w:hAnsi="Times New Roman"/>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Normal"/>
    <w:next w:val="Normal"/>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Normal"/>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rFonts w:ascii="Times New Roman" w:eastAsia="SimSun" w:hAnsi="Times New Roman"/>
      <w:lang w:val="en-GB"/>
    </w:rPr>
  </w:style>
  <w:style w:type="paragraph" w:customStyle="1" w:styleId="textintend2">
    <w:name w:val="text intend 2"/>
    <w:basedOn w:val="Normal"/>
    <w:qFormat/>
    <w:pPr>
      <w:numPr>
        <w:numId w:val="13"/>
      </w:numPr>
      <w:overflowPunct w:val="0"/>
      <w:adjustRightInd w:val="0"/>
      <w:spacing w:after="120"/>
    </w:pPr>
    <w:rPr>
      <w:rFonts w:ascii="Times New Roman" w:eastAsia="MS Mincho" w:hAnsi="Times New Roman"/>
      <w:lang w:eastAsia="en-GB"/>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rPr>
      <w:rFonts w:ascii="Times New Roman" w:eastAsia="SimSun" w:hAnsi="Times New Roman"/>
    </w:r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uiPriority w:val="99"/>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ascii="Times New Roman" w:eastAsia="SimSun" w:hAnsi="Times New Roman"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SimSun" w:hAnsi="Times New Roman" w:cs="Times New Roman"/>
      <w:b/>
      <w:sz w:val="20"/>
      <w:szCs w:val="24"/>
    </w:rPr>
  </w:style>
  <w:style w:type="paragraph" w:customStyle="1" w:styleId="Style2">
    <w:name w:val="Style2"/>
    <w:basedOn w:val="Heading3"/>
    <w:link w:val="Style2Char"/>
    <w:qFormat/>
    <w:pPr>
      <w:spacing w:after="240"/>
      <w:ind w:left="1077" w:hanging="1077"/>
    </w:pPr>
    <w:rPr>
      <w:rFonts w:ascii="Arial" w:hAnsi="Arial" w:cs="Arial"/>
      <w:color w:val="auto"/>
      <w:szCs w:val="16"/>
    </w:rPr>
  </w:style>
  <w:style w:type="character" w:customStyle="1" w:styleId="Style2Char">
    <w:name w:val="Style2 Char"/>
    <w:basedOn w:val="Heading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Heading1Char"/>
    <w:link w:val="mTRP-UL1"/>
    <w:qFormat/>
    <w:rPr>
      <w:rFonts w:ascii="Times New Roman" w:eastAsia="SimSun"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88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png"/><Relationship Id="rId26" Type="http://schemas.openxmlformats.org/officeDocument/2006/relationships/hyperlink" Target="https://www.3gpp.org/ftp/TSG_RAN/WG1_RL1/TSGR1_106b-e/Docs/R1-2109104.zip" TargetMode="External"/><Relationship Id="rId39" Type="http://schemas.openxmlformats.org/officeDocument/2006/relationships/hyperlink" Target="https://www.3gpp.org/ftp/TSG_RAN/WG1_RL1/TSGR1_106b-e/Docs/R1-21098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1.zip" TargetMode="External"/><Relationship Id="rId34" Type="http://schemas.openxmlformats.org/officeDocument/2006/relationships/hyperlink" Target="https://www.3gpp.org/ftp/TSG_RAN/WG1_RL1/TSGR1_106b-e/Docs/R1-2109544.zip" TargetMode="External"/><Relationship Id="rId42" Type="http://schemas.openxmlformats.org/officeDocument/2006/relationships/hyperlink" Target="https://www.3gpp.org/ftp/TSG_RAN/WG1_RL1/TSGR1_106b-e/Docs/R1-2110104.zip"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3gpp.org/ftp/TSG_RAN/WG1_RL1/TSGR1_106b-e/Docs/R1-2109039.zip" TargetMode="External"/><Relationship Id="rId33" Type="http://schemas.openxmlformats.org/officeDocument/2006/relationships/hyperlink" Target="https://www.3gpp.org/ftp/TSG_RAN/WG1_RL1/TSGR1_106b-e/Docs/R1-2109469.zip" TargetMode="External"/><Relationship Id="rId38" Type="http://schemas.openxmlformats.org/officeDocument/2006/relationships/hyperlink" Target="https://www.3gpp.org/ftp/TSG_RAN/WG1_RL1/TSGR1_106b-e/Docs/R1-2109824.zip" TargetMode="External"/><Relationship Id="rId46"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6b-e/Docs/R1-2108809.zip" TargetMode="External"/><Relationship Id="rId29" Type="http://schemas.openxmlformats.org/officeDocument/2006/relationships/hyperlink" Target="https://www.3gpp.org/ftp/TSG_RAN/WG1_RL1/TSGR1_106b-e/Docs/R1-2109185.zip" TargetMode="External"/><Relationship Id="rId41" Type="http://schemas.openxmlformats.org/officeDocument/2006/relationships/hyperlink" Target="https://www.3gpp.org/ftp/TSG_RAN/WG1_RL1/TSGR1_106b-e/Docs/R1-21100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030.zip" TargetMode="External"/><Relationship Id="rId32" Type="http://schemas.openxmlformats.org/officeDocument/2006/relationships/hyperlink" Target="https://www.3gpp.org/ftp/TSG_RAN/WG1_RL1/TSGR1_106b-e/Docs/R1-2109379.zip" TargetMode="External"/><Relationship Id="rId37" Type="http://schemas.openxmlformats.org/officeDocument/2006/relationships/hyperlink" Target="https://www.3gpp.org/ftp/TSG_RAN/WG1_RL1/TSGR1_106b-e/Docs/R1-2109773.zip" TargetMode="External"/><Relationship Id="rId40" Type="http://schemas.openxmlformats.org/officeDocument/2006/relationships/hyperlink" Target="https://www.3gpp.org/ftp/TSG_RAN/WG1_RL1/TSGR1_106b-e/Docs/R1-2110014.zip" TargetMode="External"/><Relationship Id="rId45" Type="http://schemas.openxmlformats.org/officeDocument/2006/relationships/hyperlink" Target="https://www.3gpp.org/ftp/TSG_RAN/WG1_RL1/TSGR1_106b-e/Docs/R1-2110289.zip" TargetMode="Externa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https://www.3gpp.org/ftp/TSG_RAN/WG1_RL1/TSGR1_106b-e/Docs/R1-2108952.zip" TargetMode="External"/><Relationship Id="rId28" Type="http://schemas.openxmlformats.org/officeDocument/2006/relationships/hyperlink" Target="https://www.3gpp.org/ftp/TSG_RAN/WG1_RL1/TSGR1_106b-e/Docs/R1-2109123.zip" TargetMode="External"/><Relationship Id="rId36" Type="http://schemas.openxmlformats.org/officeDocument/2006/relationships/hyperlink" Target="https://www.3gpp.org/ftp/TSG_RAN/WG1_RL1/TSGR1_106b-e/Docs/R1-2109659.zip" TargetMode="External"/><Relationship Id="rId49"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www.3gpp.org/ftp/TSG_RAN/WG1_RL1/TSGR1_106b-e/Docs/R1-2108790.zip" TargetMode="External"/><Relationship Id="rId31" Type="http://schemas.openxmlformats.org/officeDocument/2006/relationships/hyperlink" Target="https://www.3gpp.org/ftp/TSG_RAN/WG1_RL1/TSGR1_106b-e/Docs/R1-2109351.zip" TargetMode="External"/><Relationship Id="rId44" Type="http://schemas.openxmlformats.org/officeDocument/2006/relationships/hyperlink" Target="https://www.3gpp.org/ftp/TSG_RAN/WG1_RL1/TSGR1_106b-e/Docs/R1-211028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8896.zip" TargetMode="External"/><Relationship Id="rId27" Type="http://schemas.openxmlformats.org/officeDocument/2006/relationships/hyperlink" Target="https://www.3gpp.org/ftp/TSG_RAN/WG1_RL1/TSGR1_106b-e/Docs/R1-2109109.zip" TargetMode="External"/><Relationship Id="rId30" Type="http://schemas.openxmlformats.org/officeDocument/2006/relationships/hyperlink" Target="https://www.3gpp.org/ftp/TSG_RAN/WG1_RL1/TSGR1_106b-e/Docs/R1-2109271.zip" TargetMode="External"/><Relationship Id="rId35" Type="http://schemas.openxmlformats.org/officeDocument/2006/relationships/hyperlink" Target="https://www.3gpp.org/ftp/TSG_RAN/WG1_RL1/TSGR1_106b-e/Docs/R1-2109592.zip" TargetMode="External"/><Relationship Id="rId43" Type="http://schemas.openxmlformats.org/officeDocument/2006/relationships/hyperlink" Target="https://www.3gpp.org/ftp/TSG_RAN/WG1_RL1/TSGR1_106b-e/Docs/R1-2110166.zip" TargetMode="External"/><Relationship Id="rId48" Type="http://schemas.openxmlformats.org/officeDocument/2006/relationships/image" Target="media/image8.png"/><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C2BC3-2822-4A87-8EB7-05E7C028EB63}">
  <ds:schemaRefs>
    <ds:schemaRef ds:uri="http://schemas.openxmlformats.org/officeDocument/2006/bibliography"/>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20399</Words>
  <Characters>116278</Characters>
  <Application>Microsoft Office Word</Application>
  <DocSecurity>0</DocSecurity>
  <Lines>968</Lines>
  <Paragraphs>272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136405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3</cp:revision>
  <dcterms:created xsi:type="dcterms:W3CDTF">2021-10-11T21:48:00Z</dcterms:created>
  <dcterms:modified xsi:type="dcterms:W3CDTF">2021-10-11T21:50:00Z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