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7279" w14:textId="77777777" w:rsidR="00693FDC" w:rsidRDefault="002E1280">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Header"/>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Header"/>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rPr>
      </w:pPr>
      <w:bookmarkStart w:id="7" w:name="_Hlk68892346"/>
      <w:r>
        <w:rPr>
          <w:rFonts w:ascii="Times New Roman" w:hAnsi="Times New Roman" w:cs="Times New Roman"/>
          <w:sz w:val="18"/>
          <w:szCs w:val="18"/>
        </w:rPr>
        <w:t>The Rel-17 work item for enhancements on MIMO for NR includes an objective to extend specification support for enhancements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rPr>
      </w:pPr>
    </w:p>
    <w:p w14:paraId="029D55F0"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TableGrid"/>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15880533"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14:paraId="002BFB6A"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 xml:space="preserve">HW, vivo, </w:t>
            </w:r>
            <w:proofErr w:type="spellStart"/>
            <w:r>
              <w:rPr>
                <w:rFonts w:ascii="Times New Roman" w:eastAsia="Batang" w:hAnsi="Times New Roman" w:cs="Times New Roman"/>
                <w:b/>
                <w:bCs/>
                <w:sz w:val="16"/>
                <w:szCs w:val="16"/>
              </w:rPr>
              <w:t>MTek</w:t>
            </w:r>
            <w:proofErr w:type="spellEnd"/>
          </w:p>
          <w:p w14:paraId="1172F5C5" w14:textId="77777777" w:rsidR="00693FDC" w:rsidRDefault="00693FDC">
            <w:pPr>
              <w:pStyle w:val="ListParagraph"/>
              <w:ind w:left="360"/>
              <w:rPr>
                <w:rFonts w:ascii="Times New Roman" w:eastAsia="Batang" w:hAnsi="Times New Roman" w:cs="Times New Roman"/>
                <w:sz w:val="16"/>
                <w:szCs w:val="16"/>
              </w:rPr>
            </w:pPr>
          </w:p>
          <w:p w14:paraId="024B31B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pPr>
              <w:pStyle w:val="ListParagraph"/>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14:paraId="616C54A6"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xml:space="preserve">, vivo, OPPO, HW, Intel, FW. </w:t>
            </w:r>
          </w:p>
          <w:p w14:paraId="13F84650"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14:paraId="36AE3505" w14:textId="77777777" w:rsidR="00693FDC" w:rsidRDefault="00693FDC">
            <w:pPr>
              <w:rPr>
                <w:rFonts w:ascii="Times New Roman" w:eastAsia="Batang" w:hAnsi="Times New Roman" w:cs="Times New Roman"/>
                <w:b/>
                <w:bCs/>
                <w:sz w:val="16"/>
                <w:szCs w:val="16"/>
                <w:highlight w:val="yellow"/>
              </w:rPr>
            </w:pPr>
          </w:p>
          <w:p w14:paraId="5434BF02" w14:textId="77777777"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14:paraId="1F79C482" w14:textId="77777777" w:rsidR="00693FDC" w:rsidRDefault="00693FDC">
            <w:pPr>
              <w:pStyle w:val="ListParagraph"/>
              <w:ind w:left="360"/>
              <w:rPr>
                <w:rFonts w:ascii="Times New Roman" w:eastAsia="Batang" w:hAnsi="Times New Roman" w:cs="Times New Roman"/>
                <w:sz w:val="16"/>
                <w:szCs w:val="16"/>
              </w:rPr>
            </w:pPr>
          </w:p>
          <w:p w14:paraId="1D7477D6"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pPr>
              <w:rPr>
                <w:rFonts w:ascii="Times New Roman" w:eastAsia="Batang" w:hAnsi="Times New Roman" w:cs="Times New Roman"/>
                <w:sz w:val="16"/>
                <w:szCs w:val="16"/>
              </w:rPr>
            </w:pPr>
          </w:p>
          <w:p w14:paraId="42FC224C"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proofErr w:type="spellStart"/>
            <w:r>
              <w:rPr>
                <w:rFonts w:ascii="Times New Roman" w:eastAsia="Batang" w:hAnsi="Times New Roman" w:cs="Times New Roman"/>
                <w:i/>
                <w:iCs/>
                <w:sz w:val="16"/>
                <w:szCs w:val="16"/>
              </w:rPr>
              <w:t>nrofSlots</w:t>
            </w:r>
            <w:proofErr w:type="spellEnd"/>
            <w:r>
              <w:rPr>
                <w:rFonts w:ascii="Times New Roman" w:eastAsia="Batang" w:hAnsi="Times New Roman" w:cs="Times New Roman"/>
                <w:sz w:val="16"/>
                <w:szCs w:val="16"/>
              </w:rPr>
              <w:t xml:space="preserve"> or indicated </w:t>
            </w:r>
            <w:r>
              <w:rPr>
                <w:rFonts w:ascii="Times New Roman" w:eastAsia="Batang" w:hAnsi="Times New Roman" w:cs="Times New Roman"/>
                <w:sz w:val="16"/>
                <w:szCs w:val="16"/>
              </w:rPr>
              <w:lastRenderedPageBreak/>
              <w:t xml:space="preserve">repetition factor is 1) is needed for UE assumption on the used spatial relation info or power control set.  </w:t>
            </w:r>
            <w:proofErr w:type="spellStart"/>
            <w:r>
              <w:rPr>
                <w:rFonts w:ascii="Times New Roman" w:eastAsia="Batang" w:hAnsi="Times New Roman" w:cs="Times New Roman"/>
                <w:b/>
                <w:bCs/>
                <w:sz w:val="16"/>
                <w:szCs w:val="16"/>
              </w:rPr>
              <w:t>MTek</w:t>
            </w:r>
            <w:proofErr w:type="spellEnd"/>
          </w:p>
          <w:p w14:paraId="25953943" w14:textId="77777777" w:rsidR="00693FDC" w:rsidRDefault="00693FDC">
            <w:pPr>
              <w:pStyle w:val="ListParagraph"/>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Xiaomi’s proposal on limiting the number of repetitions for scheme 3 as 2 may not be aligned with the previous RAN1 agreement, as RAN1 agreed that the number of repetitions for Scheme 3 may be reused from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sub-slot repetition discussion. </w:t>
            </w:r>
          </w:p>
          <w:p w14:paraId="0C364E7D"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14:paraId="0368A4A3" w14:textId="77777777" w:rsidR="00693FDC" w:rsidRDefault="002E1280">
            <w:pPr>
              <w:pStyle w:val="ListParagraph"/>
              <w:numPr>
                <w:ilvl w:val="0"/>
                <w:numId w:val="22"/>
              </w:numPr>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MTek’s</w:t>
            </w:r>
            <w:proofErr w:type="spellEnd"/>
            <w:r>
              <w:rPr>
                <w:rFonts w:ascii="Times New Roman" w:eastAsia="Batang" w:hAnsi="Times New Roman" w:cs="Times New Roman"/>
                <w:sz w:val="16"/>
                <w:szCs w:val="16"/>
              </w:rPr>
              <w:t xml:space="preserve"> suggestion may be needing some discussion. </w:t>
            </w:r>
          </w:p>
          <w:p w14:paraId="6080AE65" w14:textId="77777777" w:rsidR="00693FDC" w:rsidRDefault="00693FDC">
            <w:pPr>
              <w:rPr>
                <w:rFonts w:ascii="Times New Roman" w:eastAsia="Batang" w:hAnsi="Times New Roman" w:cs="Times New Roman"/>
                <w:b/>
                <w:bCs/>
                <w:sz w:val="16"/>
                <w:szCs w:val="16"/>
                <w:highlight w:val="yellow"/>
              </w:rPr>
            </w:pPr>
          </w:p>
          <w:p w14:paraId="43AF46D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pPr>
              <w:pStyle w:val="ListParagraph"/>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pPr>
              <w:rPr>
                <w:rFonts w:ascii="Times New Roman" w:eastAsia="Batang" w:hAnsi="Times New Roman" w:cs="Times New Roman"/>
                <w:sz w:val="16"/>
                <w:szCs w:val="16"/>
                <w:u w:val="single"/>
              </w:rPr>
            </w:pPr>
          </w:p>
        </w:tc>
        <w:tc>
          <w:tcPr>
            <w:tcW w:w="3202" w:type="dxa"/>
          </w:tcPr>
          <w:p w14:paraId="797F58B8"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14:paraId="257B8F2B"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ListParagraph"/>
              <w:ind w:left="360"/>
              <w:rPr>
                <w:rFonts w:ascii="Times New Roman" w:eastAsia="Batang" w:hAnsi="Times New Roman" w:cs="Times New Roman"/>
                <w:sz w:val="16"/>
                <w:szCs w:val="16"/>
              </w:rPr>
            </w:pPr>
          </w:p>
          <w:p w14:paraId="2497150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  – </w:t>
            </w:r>
            <w:r>
              <w:rPr>
                <w:rFonts w:ascii="Times New Roman" w:eastAsia="Batang" w:hAnsi="Times New Roman" w:cs="Times New Roman"/>
                <w:b/>
                <w:bCs/>
                <w:sz w:val="16"/>
                <w:szCs w:val="16"/>
              </w:rPr>
              <w:t>SS</w:t>
            </w:r>
          </w:p>
          <w:p w14:paraId="055B2AB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pPr>
              <w:pStyle w:val="ListParagraph"/>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pPr>
              <w:pStyle w:val="ListParagraph"/>
              <w:numPr>
                <w:ilvl w:val="0"/>
                <w:numId w:val="23"/>
              </w:numPr>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vs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PUCCH repetition is identified based on number of spatial relation info’s or number of power control parameter sets. RAN1 had a conclusion on that. </w:t>
            </w:r>
          </w:p>
          <w:p w14:paraId="5EC40F73"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inter-slot repetition and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intra-slot switching may be discussed in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/URLLC, and there was not enough support on this in the last meeting. </w:t>
            </w:r>
          </w:p>
          <w:p w14:paraId="2291A94A"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ListParagraph"/>
              <w:ind w:left="360"/>
              <w:rPr>
                <w:rFonts w:ascii="Times New Roman" w:eastAsia="Batang" w:hAnsi="Times New Roman" w:cs="Times New Roman"/>
                <w:sz w:val="16"/>
                <w:szCs w:val="16"/>
              </w:rPr>
            </w:pPr>
          </w:p>
          <w:p w14:paraId="3FC3CF4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t>Other</w:t>
            </w:r>
          </w:p>
        </w:tc>
        <w:tc>
          <w:tcPr>
            <w:tcW w:w="3857" w:type="dxa"/>
          </w:tcPr>
          <w:p w14:paraId="05F96A7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xml:space="preserve">' of PUCCH Format </w:t>
            </w:r>
            <w:proofErr w:type="gramStart"/>
            <w:r>
              <w:rPr>
                <w:rFonts w:ascii="Times New Roman" w:eastAsia="Batang" w:hAnsi="Times New Roman" w:cs="Times New Roman"/>
                <w:sz w:val="16"/>
                <w:szCs w:val="16"/>
              </w:rPr>
              <w:t>0;</w:t>
            </w:r>
            <w:proofErr w:type="gramEnd"/>
          </w:p>
          <w:p w14:paraId="0CBBA6D8"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and '</w:t>
            </w:r>
            <w:proofErr w:type="spellStart"/>
            <w:r>
              <w:rPr>
                <w:rFonts w:ascii="Times New Roman" w:eastAsia="Batang" w:hAnsi="Times New Roman" w:cs="Times New Roman"/>
                <w:sz w:val="16"/>
                <w:szCs w:val="16"/>
              </w:rPr>
              <w:t>timeDomainOCC</w:t>
            </w:r>
            <w:proofErr w:type="spellEnd"/>
            <w:r>
              <w:rPr>
                <w:rFonts w:ascii="Times New Roman" w:eastAsia="Batang" w:hAnsi="Times New Roman" w:cs="Times New Roman"/>
                <w:sz w:val="16"/>
                <w:szCs w:val="16"/>
              </w:rPr>
              <w:t xml:space="preserve">' of PUCCH Format </w:t>
            </w:r>
            <w:proofErr w:type="gramStart"/>
            <w:r>
              <w:rPr>
                <w:rFonts w:ascii="Times New Roman" w:eastAsia="Batang" w:hAnsi="Times New Roman" w:cs="Times New Roman"/>
                <w:sz w:val="16"/>
                <w:szCs w:val="16"/>
              </w:rPr>
              <w:t>1;</w:t>
            </w:r>
            <w:proofErr w:type="gramEnd"/>
          </w:p>
          <w:p w14:paraId="15FC5FA6"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dataScramblingIdentityPUSCH</w:t>
            </w:r>
            <w:proofErr w:type="spellEnd"/>
            <w:r>
              <w:rPr>
                <w:rFonts w:ascii="Times New Roman" w:eastAsia="Batang" w:hAnsi="Times New Roman" w:cs="Times New Roman"/>
                <w:sz w:val="16"/>
                <w:szCs w:val="16"/>
              </w:rPr>
              <w:t>' of PUCCH Formats 2, 3 and 4.</w:t>
            </w:r>
          </w:p>
          <w:p w14:paraId="0DEE191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pPr>
              <w:rPr>
                <w:rFonts w:ascii="Times New Roman" w:eastAsia="Batang" w:hAnsi="Times New Roman" w:cs="Times New Roman"/>
                <w:sz w:val="16"/>
                <w:szCs w:val="16"/>
              </w:rPr>
            </w:pPr>
          </w:p>
          <w:p w14:paraId="4E54EA8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Batang" w:hAnsi="Times New Roman" w:cs="Times New Roman"/>
                <w:sz w:val="16"/>
                <w:szCs w:val="16"/>
              </w:rPr>
            </w:pPr>
          </w:p>
          <w:p w14:paraId="567202FF"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r>
        <w:rPr>
          <w:rFonts w:ascii="Times New Roman" w:eastAsia="SimSun" w:hAnsi="Times New Roman" w:cs="Times New Roman"/>
          <w:color w:val="C0504D" w:themeColor="accent2"/>
          <w:sz w:val="16"/>
          <w:szCs w:val="16"/>
        </w:rPr>
        <w:t>Only a single round may be allowed on this given that we spent lot of time in last three meetings.</w:t>
      </w:r>
      <w:r>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757C558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211927F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v</w:t>
            </w:r>
            <w:r>
              <w:rPr>
                <w:rFonts w:ascii="Times New Roman" w:eastAsia="SimSun"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SimSun" w:hAnsi="Times New Roman" w:cs="Times New Roman" w:hint="eastAsia"/>
                <w:sz w:val="16"/>
                <w:szCs w:val="16"/>
              </w:rPr>
              <w:t>r</w:t>
            </w:r>
            <w:r>
              <w:rPr>
                <w:rFonts w:ascii="Times New Roman" w:eastAsia="SimSun"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DE4739">
            <w:pPr>
              <w:jc w:val="center"/>
            </w:pPr>
            <w:r>
              <w:rPr>
                <w:noProof/>
              </w:rP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4pt;height:58.9pt;mso-width-percent:0;mso-height-percent:0;mso-width-percent:0;mso-height-percent:0" o:ole="">
                  <v:imagedata r:id="rId12" o:title=""/>
                </v:shape>
                <o:OLEObject Type="Embed" ProgID="Visio.Drawing.15" ShapeID="_x0000_i1025" DrawAspect="Content" ObjectID="_1695465090" r:id="rId13"/>
              </w:object>
            </w:r>
            <w:r w:rsidR="002E1280">
              <w:t xml:space="preserve"> </w:t>
            </w:r>
            <w:r>
              <w:rPr>
                <w:noProof/>
              </w:rPr>
              <w:object w:dxaOrig="3131" w:dyaOrig="1164" w14:anchorId="1FD12990">
                <v:shape id="_x0000_i1026" type="#_x0000_t75" alt="" style="width:157.15pt;height:58.9pt;mso-width-percent:0;mso-height-percent:0;mso-width-percent:0;mso-height-percent:0" o:ole="">
                  <v:imagedata r:id="rId14" o:title=""/>
                </v:shape>
                <o:OLEObject Type="Embed" ProgID="Visio.Drawing.15" ShapeID="_x0000_i1026" DrawAspect="Content" ObjectID="_1695465091" r:id="rId15"/>
              </w:object>
            </w:r>
          </w:p>
          <w:p w14:paraId="74EC255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Case </w:t>
            </w:r>
            <w:proofErr w:type="gramStart"/>
            <w:r>
              <w:rPr>
                <w:rFonts w:ascii="Times New Roman" w:eastAsia="SimSun" w:hAnsi="Times New Roman" w:cs="Times New Roman"/>
                <w:sz w:val="16"/>
                <w:szCs w:val="16"/>
              </w:rPr>
              <w:t xml:space="preserve">a)   </w:t>
            </w:r>
            <w:proofErr w:type="gramEnd"/>
            <w:r>
              <w:rPr>
                <w:rFonts w:ascii="Times New Roman" w:eastAsia="SimSun" w:hAnsi="Times New Roman" w:cs="Times New Roman"/>
                <w:sz w:val="16"/>
                <w:szCs w:val="16"/>
              </w:rPr>
              <w:t xml:space="preserve">                                  Case b)</w:t>
            </w:r>
          </w:p>
          <w:p w14:paraId="2260E1F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SimSun" w:hAnsi="Times New Roman" w:cs="Times New Roman"/>
                <w:sz w:val="16"/>
                <w:szCs w:val="16"/>
              </w:rPr>
            </w:pPr>
          </w:p>
          <w:tbl>
            <w:tblPr>
              <w:tblStyle w:val="TableGrid"/>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SimSun"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2</w:t>
                  </w:r>
                </w:p>
              </w:tc>
            </w:tr>
          </w:tbl>
          <w:p w14:paraId="0C7DEA7A" w14:textId="77777777" w:rsidR="00693FDC" w:rsidRDefault="00693FDC">
            <w:pPr>
              <w:adjustRightInd w:val="0"/>
              <w:snapToGrid w:val="0"/>
              <w:rPr>
                <w:rFonts w:ascii="Times New Roman" w:eastAsia="SimSun" w:hAnsi="Times New Roman" w:cs="Times New Roman"/>
                <w:sz w:val="16"/>
                <w:szCs w:val="16"/>
              </w:rPr>
            </w:pPr>
          </w:p>
          <w:p w14:paraId="559906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SimSun" w:hAnsi="Times New Roman" w:cs="Times New Roman"/>
                <w:sz w:val="16"/>
                <w:szCs w:val="16"/>
              </w:rPr>
            </w:pPr>
          </w:p>
          <w:p w14:paraId="74CF7A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SimSun"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7B0B20EF" w14:textId="77777777" w:rsidR="00A053FA" w:rsidRDefault="00A053FA" w:rsidP="00A053FA">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D</w:t>
            </w:r>
            <w:r>
              <w:rPr>
                <w:rFonts w:ascii="Times New Roman" w:eastAsia="SimSun"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9569FE">
            <w:pPr>
              <w:adjustRightInd w:val="0"/>
              <w:snapToGrid w:val="0"/>
              <w:jc w:val="center"/>
              <w:rPr>
                <w:rFonts w:ascii="Times New Roman" w:eastAsia="SimSun" w:hAnsi="Times New Roman" w:cs="Times New Roman"/>
                <w:b/>
                <w:bCs/>
                <w:color w:val="4A442A" w:themeColor="background2" w:themeShade="40"/>
                <w:sz w:val="18"/>
                <w:szCs w:val="18"/>
              </w:rPr>
            </w:pPr>
            <w:r w:rsidRPr="0065249D">
              <w:rPr>
                <w:rFonts w:ascii="Times New Roman" w:eastAsia="SimSun" w:hAnsi="Times New Roman" w:cs="Times New Roman" w:hint="eastAsia"/>
                <w:b/>
                <w:bCs/>
                <w:sz w:val="16"/>
                <w:szCs w:val="16"/>
              </w:rPr>
              <w:t>C</w:t>
            </w:r>
            <w:r w:rsidRPr="0065249D">
              <w:rPr>
                <w:rFonts w:ascii="Times New Roman" w:eastAsia="SimSun" w:hAnsi="Times New Roman" w:cs="Times New Roman"/>
                <w:b/>
                <w:bCs/>
                <w:sz w:val="16"/>
                <w:szCs w:val="16"/>
              </w:rPr>
              <w:t>MCC</w:t>
            </w:r>
          </w:p>
        </w:tc>
        <w:tc>
          <w:tcPr>
            <w:tcW w:w="7512" w:type="dxa"/>
          </w:tcPr>
          <w:p w14:paraId="1B3C0627" w14:textId="77777777" w:rsidR="00344ABB" w:rsidRDefault="00344ABB"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r>
              <w:rPr>
                <w:rFonts w:ascii="Times New Roman" w:eastAsia="SimSun" w:hAnsi="Times New Roman" w:cs="Times New Roman" w:hint="eastAsia"/>
                <w:sz w:val="16"/>
                <w:szCs w:val="16"/>
              </w:rPr>
              <w:t>.</w:t>
            </w:r>
          </w:p>
        </w:tc>
      </w:tr>
      <w:tr w:rsidR="00193349" w14:paraId="101ABF8D" w14:textId="77777777" w:rsidTr="00344ABB">
        <w:tc>
          <w:tcPr>
            <w:tcW w:w="2122" w:type="dxa"/>
          </w:tcPr>
          <w:p w14:paraId="23BF35C7" w14:textId="5C6D0ACC" w:rsidR="00193349" w:rsidRPr="0065249D"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8"/>
                <w:szCs w:val="18"/>
              </w:rPr>
              <w:t>Fujitsu</w:t>
            </w:r>
          </w:p>
        </w:tc>
        <w:tc>
          <w:tcPr>
            <w:tcW w:w="7512" w:type="dxa"/>
          </w:tcPr>
          <w:p w14:paraId="797ECA10" w14:textId="5E442566"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B3014A" w14:paraId="3D04EE74" w14:textId="77777777" w:rsidTr="00344ABB">
        <w:tc>
          <w:tcPr>
            <w:tcW w:w="2122" w:type="dxa"/>
          </w:tcPr>
          <w:p w14:paraId="50CB92A6" w14:textId="792CA570" w:rsidR="00B3014A" w:rsidRDefault="00B3014A" w:rsidP="001933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CC5D83A" w14:textId="40D3A4FC" w:rsidR="00B3014A" w:rsidRDefault="00B3014A"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 We prefer FH to be supported by b</w:t>
            </w:r>
            <w:r>
              <w:rPr>
                <w:rFonts w:ascii="Times New Roman" w:eastAsia="SimSun" w:hAnsi="Times New Roman" w:cs="Times New Roman"/>
                <w:sz w:val="16"/>
                <w:szCs w:val="16"/>
              </w:rPr>
              <w:t>o</w:t>
            </w:r>
            <w:r>
              <w:rPr>
                <w:rFonts w:ascii="Times New Roman" w:eastAsia="SimSun" w:hAnsi="Times New Roman" w:cs="Times New Roman" w:hint="eastAsia"/>
                <w:sz w:val="16"/>
                <w:szCs w:val="16"/>
              </w:rPr>
              <w:t>th sequential and cyclical mapping and to achieve frequency diversity gain for each beam.</w:t>
            </w:r>
          </w:p>
        </w:tc>
      </w:tr>
      <w:tr w:rsidR="00A11EEF" w14:paraId="0F0E8566" w14:textId="77777777" w:rsidTr="00344ABB">
        <w:tc>
          <w:tcPr>
            <w:tcW w:w="2122" w:type="dxa"/>
          </w:tcPr>
          <w:p w14:paraId="6249B973" w14:textId="19E552BB" w:rsidR="00A11EEF" w:rsidRPr="00A11EEF" w:rsidRDefault="00A11EEF" w:rsidP="00A11EE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6"/>
                <w:szCs w:val="16"/>
              </w:rPr>
              <w:t>Samsung</w:t>
            </w:r>
          </w:p>
        </w:tc>
        <w:tc>
          <w:tcPr>
            <w:tcW w:w="7512" w:type="dxa"/>
          </w:tcPr>
          <w:p w14:paraId="415C5AA7" w14:textId="0DA39BEA"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Support the proposal. </w:t>
            </w:r>
          </w:p>
        </w:tc>
      </w:tr>
      <w:tr w:rsidR="00FE11D7" w14:paraId="774FF209" w14:textId="77777777" w:rsidTr="00344ABB">
        <w:tc>
          <w:tcPr>
            <w:tcW w:w="2122" w:type="dxa"/>
          </w:tcPr>
          <w:p w14:paraId="2D3C7213" w14:textId="76DE6A9B"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color w:val="4A442A" w:themeColor="background2" w:themeShade="40"/>
                <w:sz w:val="18"/>
                <w:szCs w:val="18"/>
              </w:rPr>
              <w:t>Nokia/NSB</w:t>
            </w:r>
          </w:p>
        </w:tc>
        <w:tc>
          <w:tcPr>
            <w:tcW w:w="7512" w:type="dxa"/>
          </w:tcPr>
          <w:p w14:paraId="02F11F71" w14:textId="4DACC281"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Not an essential proposal and prefer avoiding discussing this repetitively.    </w:t>
            </w:r>
          </w:p>
        </w:tc>
      </w:tr>
      <w:tr w:rsidR="00826D22" w14:paraId="58BB19DF" w14:textId="77777777" w:rsidTr="00344ABB">
        <w:tc>
          <w:tcPr>
            <w:tcW w:w="2122" w:type="dxa"/>
          </w:tcPr>
          <w:p w14:paraId="4591AE17" w14:textId="288783A1" w:rsidR="00826D22" w:rsidRPr="00826D22" w:rsidRDefault="00826D22"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FGI/APT</w:t>
            </w:r>
          </w:p>
        </w:tc>
        <w:tc>
          <w:tcPr>
            <w:tcW w:w="7512" w:type="dxa"/>
          </w:tcPr>
          <w:p w14:paraId="00D078E8" w14:textId="41CBBE5D"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If this proposal cannot be agreed, we only need sequential beam mapping pattern when performing FH. Then, why do we need cyclical beam mapping pattern?</w:t>
            </w:r>
          </w:p>
        </w:tc>
      </w:tr>
      <w:tr w:rsidR="00B515AB" w14:paraId="6C37A558" w14:textId="77777777" w:rsidTr="00344ABB">
        <w:tc>
          <w:tcPr>
            <w:tcW w:w="2122" w:type="dxa"/>
          </w:tcPr>
          <w:p w14:paraId="143DE58D" w14:textId="4AEC3E1C" w:rsidR="00B515AB" w:rsidRDefault="00B515AB"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Sharp</w:t>
            </w:r>
          </w:p>
        </w:tc>
        <w:tc>
          <w:tcPr>
            <w:tcW w:w="7512" w:type="dxa"/>
          </w:tcPr>
          <w:p w14:paraId="259BFCA2" w14:textId="27607FE1" w:rsidR="00B515AB" w:rsidRPr="00B515AB" w:rsidRDefault="00B515AB"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 the proposal</w:t>
            </w:r>
          </w:p>
        </w:tc>
      </w:tr>
      <w:tr w:rsidR="009569FE" w14:paraId="11A18329" w14:textId="77777777" w:rsidTr="00344ABB">
        <w:tc>
          <w:tcPr>
            <w:tcW w:w="2122" w:type="dxa"/>
          </w:tcPr>
          <w:p w14:paraId="389E3A1F" w14:textId="7B64511F" w:rsidR="009569FE" w:rsidRDefault="009569FE"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9287F1F" w14:textId="119DF4C7" w:rsidR="009569FE" w:rsidRDefault="009569FE" w:rsidP="00FE11D7">
            <w:pPr>
              <w:adjustRightInd w:val="0"/>
              <w:snapToGrid w:val="0"/>
              <w:rPr>
                <w:rFonts w:ascii="Times New Roman" w:eastAsia="MS Mincho" w:hAnsi="Times New Roman" w:cs="Times New Roman" w:hint="eastAsia"/>
                <w:sz w:val="16"/>
                <w:szCs w:val="16"/>
              </w:rPr>
            </w:pPr>
            <w:r w:rsidRPr="009569FE">
              <w:rPr>
                <w:rFonts w:ascii="Times New Roman" w:eastAsia="MS Mincho" w:hAnsi="Times New Roman" w:cs="Times New Roman"/>
                <w:sz w:val="16"/>
                <w:szCs w:val="16"/>
              </w:rPr>
              <w:t xml:space="preserve">For inter-slot repetition, we also think that the existing Rel-15 FH mechanism should be </w:t>
            </w:r>
            <w:proofErr w:type="gramStart"/>
            <w:r w:rsidRPr="009569FE">
              <w:rPr>
                <w:rFonts w:ascii="Times New Roman" w:eastAsia="MS Mincho" w:hAnsi="Times New Roman" w:cs="Times New Roman"/>
                <w:sz w:val="16"/>
                <w:szCs w:val="16"/>
              </w:rPr>
              <w:t>adequate enough</w:t>
            </w:r>
            <w:proofErr w:type="gramEnd"/>
            <w:r>
              <w:rPr>
                <w:rFonts w:ascii="Times New Roman" w:eastAsia="MS Mincho" w:hAnsi="Times New Roman" w:cs="Times New Roman"/>
                <w:sz w:val="16"/>
                <w:szCs w:val="16"/>
              </w:rPr>
              <w:t>.</w:t>
            </w:r>
          </w:p>
        </w:tc>
      </w:tr>
    </w:tbl>
    <w:p w14:paraId="2D554F34" w14:textId="77777777" w:rsidR="00693FDC" w:rsidRDefault="00693FDC">
      <w:pPr>
        <w:pStyle w:val="ListParagraph"/>
        <w:ind w:left="1364"/>
        <w:rPr>
          <w:rFonts w:ascii="Times New Roman" w:hAnsi="Times New Roman"/>
          <w:sz w:val="18"/>
          <w:szCs w:val="18"/>
        </w:rPr>
      </w:pPr>
    </w:p>
    <w:p w14:paraId="3CCC5063"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#2.2: Number of repetitions</w:t>
      </w:r>
    </w:p>
    <w:p w14:paraId="0534BF49"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w:t>
      </w:r>
      <w:proofErr w:type="gramStart"/>
      <w:r>
        <w:rPr>
          <w:rFonts w:ascii="Times New Roman" w:eastAsia="Batang" w:hAnsi="Times New Roman" w:cs="Times New Roman"/>
          <w:sz w:val="18"/>
          <w:szCs w:val="18"/>
        </w:rPr>
        <w:t>info</w:t>
      </w:r>
      <w:proofErr w:type="gramEnd"/>
      <w:r>
        <w:rPr>
          <w:rFonts w:ascii="Times New Roman" w:eastAsia="Batang" w:hAnsi="Times New Roman" w:cs="Times New Roman"/>
          <w:sz w:val="18"/>
          <w:szCs w:val="18"/>
        </w:rPr>
        <w:t xml:space="preserve"> or the first power control parameter set indicated by the MAC-CE. </w:t>
      </w:r>
    </w:p>
    <w:p w14:paraId="7A9F5661"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ListParagraph"/>
        <w:ind w:left="928"/>
        <w:rPr>
          <w:rFonts w:ascii="Times New Roman" w:eastAsia="Batang" w:hAnsi="Times New Roman" w:cs="Times New Roman"/>
          <w:sz w:val="18"/>
          <w:szCs w:val="18"/>
        </w:rPr>
      </w:pPr>
    </w:p>
    <w:p w14:paraId="1BEAE45F" w14:textId="77777777" w:rsidR="00693FDC" w:rsidRDefault="00693FDC">
      <w:pPr>
        <w:pStyle w:val="ListParagraph"/>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6F46187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4A4B8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similar views as QC.</w:t>
            </w:r>
          </w:p>
          <w:p w14:paraId="6332E7A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We share similar view with QC/Apple/</w:t>
            </w:r>
            <w:proofErr w:type="spellStart"/>
            <w:r>
              <w:rPr>
                <w:rFonts w:ascii="Times New Roman" w:eastAsia="SimSun" w:hAnsi="Times New Roman" w:cs="Times New Roman" w:hint="eastAsia"/>
                <w:bCs/>
                <w:sz w:val="16"/>
                <w:szCs w:val="16"/>
              </w:rPr>
              <w:t>etc</w:t>
            </w:r>
            <w:proofErr w:type="spellEnd"/>
            <w:r>
              <w:rPr>
                <w:rFonts w:ascii="Times New Roman" w:eastAsia="SimSun" w:hAnsi="Times New Roman" w:cs="Times New Roman" w:hint="eastAsia"/>
                <w:bCs/>
                <w:sz w:val="16"/>
                <w:szCs w:val="16"/>
              </w:rPr>
              <w:t xml:space="preserve"> that this is </w:t>
            </w:r>
            <w:proofErr w:type="spellStart"/>
            <w:proofErr w:type="gramStart"/>
            <w:r>
              <w:rPr>
                <w:rFonts w:ascii="Times New Roman" w:eastAsia="SimSun" w:hAnsi="Times New Roman" w:cs="Times New Roman" w:hint="eastAsia"/>
                <w:bCs/>
                <w:sz w:val="16"/>
                <w:szCs w:val="16"/>
              </w:rPr>
              <w:t>a</w:t>
            </w:r>
            <w:proofErr w:type="spellEnd"/>
            <w:proofErr w:type="gramEnd"/>
            <w:r>
              <w:rPr>
                <w:rFonts w:ascii="Times New Roman" w:eastAsia="SimSun" w:hAnsi="Times New Roman" w:cs="Times New Roman" w:hint="eastAsia"/>
                <w:bCs/>
                <w:sz w:val="16"/>
                <w:szCs w:val="16"/>
              </w:rPr>
              <w:t xml:space="preserve">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X</w:t>
            </w:r>
            <w:r>
              <w:rPr>
                <w:rFonts w:ascii="Times New Roman" w:eastAsia="SimSun"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H</w:t>
            </w:r>
            <w:r>
              <w:rPr>
                <w:rFonts w:ascii="Times New Roman" w:eastAsia="SimSun"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9569FE">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w:t>
            </w:r>
            <w:r>
              <w:rPr>
                <w:rFonts w:ascii="Times New Roman" w:eastAsia="SimSun" w:hAnsi="Times New Roman" w:cs="Times New Roman"/>
                <w:b/>
                <w:sz w:val="16"/>
                <w:szCs w:val="16"/>
              </w:rPr>
              <w:t>MCC</w:t>
            </w:r>
          </w:p>
        </w:tc>
        <w:tc>
          <w:tcPr>
            <w:tcW w:w="7512" w:type="dxa"/>
          </w:tcPr>
          <w:p w14:paraId="51BE86DB" w14:textId="77777777" w:rsidR="00344ABB" w:rsidRDefault="00344ABB" w:rsidP="009569FE">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Fujitsu</w:t>
            </w:r>
          </w:p>
        </w:tc>
        <w:tc>
          <w:tcPr>
            <w:tcW w:w="7512" w:type="dxa"/>
          </w:tcPr>
          <w:p w14:paraId="1638ED72" w14:textId="2CE505C0"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Similar view as majority that this can be considered as an error case.</w:t>
            </w:r>
          </w:p>
        </w:tc>
      </w:tr>
      <w:tr w:rsidR="00B3014A" w14:paraId="2AD27CB7" w14:textId="77777777" w:rsidTr="00344ABB">
        <w:trPr>
          <w:trHeight w:val="90"/>
        </w:trPr>
        <w:tc>
          <w:tcPr>
            <w:tcW w:w="2122" w:type="dxa"/>
          </w:tcPr>
          <w:p w14:paraId="122F15E5" w14:textId="0DF148D3" w:rsidR="00B3014A" w:rsidRDefault="00B3014A"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CATT</w:t>
            </w:r>
          </w:p>
        </w:tc>
        <w:tc>
          <w:tcPr>
            <w:tcW w:w="7512" w:type="dxa"/>
          </w:tcPr>
          <w:p w14:paraId="3367A931" w14:textId="0A22F3C4" w:rsidR="00B3014A" w:rsidRDefault="00B3014A" w:rsidP="00B3014A">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 xml:space="preserve">Similar view as majority that this is an error case. Maybe can have a conclusion that </w:t>
            </w:r>
            <w:r>
              <w:rPr>
                <w:rFonts w:ascii="Times New Roman" w:eastAsia="SimSun" w:hAnsi="Times New Roman" w:cs="Times New Roman"/>
                <w:bCs/>
                <w:sz w:val="16"/>
                <w:szCs w:val="16"/>
              </w:rPr>
              <w:t>“</w:t>
            </w:r>
            <w:r>
              <w:rPr>
                <w:rFonts w:ascii="Times New Roman" w:eastAsia="SimSun" w:hAnsi="Times New Roman" w:cs="Times New Roman" w:hint="eastAsia"/>
                <w:bCs/>
                <w:sz w:val="16"/>
                <w:szCs w:val="16"/>
              </w:rPr>
              <w:t xml:space="preserve">A PUCCH resource with </w:t>
            </w:r>
            <w:r w:rsidRPr="00B3014A">
              <w:rPr>
                <w:rFonts w:ascii="Times New Roman" w:eastAsia="SimSun" w:hAnsi="Times New Roman" w:cs="Times New Roman"/>
                <w:bCs/>
                <w:sz w:val="16"/>
                <w:szCs w:val="16"/>
              </w:rPr>
              <w:t xml:space="preserve">repetition factor </w:t>
            </w:r>
            <w:r>
              <w:rPr>
                <w:rFonts w:ascii="Times New Roman" w:eastAsia="SimSun" w:hAnsi="Times New Roman" w:cs="Times New Roman" w:hint="eastAsia"/>
                <w:bCs/>
                <w:sz w:val="16"/>
                <w:szCs w:val="16"/>
              </w:rPr>
              <w:t>equals to</w:t>
            </w:r>
            <w:r w:rsidRPr="00B3014A">
              <w:rPr>
                <w:rFonts w:ascii="Times New Roman" w:eastAsia="SimSun" w:hAnsi="Times New Roman" w:cs="Times New Roman"/>
                <w:bCs/>
                <w:sz w:val="16"/>
                <w:szCs w:val="16"/>
              </w:rPr>
              <w:t xml:space="preserve"> 1</w:t>
            </w:r>
            <w:r>
              <w:rPr>
                <w:rFonts w:ascii="Times New Roman" w:eastAsia="SimSun" w:hAnsi="Times New Roman" w:cs="Times New Roman" w:hint="eastAsia"/>
                <w:bCs/>
                <w:sz w:val="16"/>
                <w:szCs w:val="16"/>
              </w:rPr>
              <w:t xml:space="preserve"> is not expected to be activated with </w:t>
            </w:r>
            <w:r w:rsidRPr="00B3014A">
              <w:rPr>
                <w:rFonts w:ascii="Times New Roman" w:eastAsia="SimSun" w:hAnsi="Times New Roman" w:cs="Times New Roman"/>
                <w:bCs/>
                <w:sz w:val="16"/>
                <w:szCs w:val="16"/>
              </w:rPr>
              <w:t>two spatial relation info’s or two power control parameter sets</w:t>
            </w:r>
            <w:r>
              <w:rPr>
                <w:rFonts w:ascii="Times New Roman" w:eastAsia="SimSun" w:hAnsi="Times New Roman" w:cs="Times New Roman" w:hint="eastAsia"/>
                <w:bCs/>
                <w:sz w:val="16"/>
                <w:szCs w:val="16"/>
              </w:rPr>
              <w:t xml:space="preserve"> by MAC-CE.</w:t>
            </w:r>
            <w:r>
              <w:rPr>
                <w:rFonts w:ascii="Times New Roman" w:eastAsia="SimSun" w:hAnsi="Times New Roman" w:cs="Times New Roman"/>
                <w:bCs/>
                <w:sz w:val="16"/>
                <w:szCs w:val="16"/>
              </w:rPr>
              <w:t>”</w:t>
            </w:r>
          </w:p>
        </w:tc>
      </w:tr>
      <w:tr w:rsidR="00A11EEF" w14:paraId="2E2A704C" w14:textId="77777777" w:rsidTr="00344ABB">
        <w:trPr>
          <w:trHeight w:val="90"/>
        </w:trPr>
        <w:tc>
          <w:tcPr>
            <w:tcW w:w="2122" w:type="dxa"/>
          </w:tcPr>
          <w:p w14:paraId="1E0E09E7" w14:textId="0846CA95" w:rsidR="00A11EEF" w:rsidRDefault="00A11EEF" w:rsidP="00A11EEF">
            <w:pPr>
              <w:adjustRightInd w:val="0"/>
              <w:snapToGrid w:val="0"/>
              <w:jc w:val="center"/>
              <w:rPr>
                <w:rFonts w:ascii="Times New Roman" w:eastAsia="SimSun" w:hAnsi="Times New Roman" w:cs="Times New Roman"/>
                <w:b/>
                <w:sz w:val="16"/>
                <w:szCs w:val="16"/>
              </w:rPr>
            </w:pPr>
            <w:r>
              <w:rPr>
                <w:rFonts w:ascii="Times New Roman" w:hAnsi="Times New Roman" w:cs="Times New Roman" w:hint="eastAsia"/>
                <w:b/>
                <w:sz w:val="16"/>
                <w:szCs w:val="16"/>
              </w:rPr>
              <w:t>Samsung</w:t>
            </w:r>
          </w:p>
        </w:tc>
        <w:tc>
          <w:tcPr>
            <w:tcW w:w="7512" w:type="dxa"/>
          </w:tcPr>
          <w:p w14:paraId="1B9E9798" w14:textId="1ED67D77" w:rsidR="00A11EEF" w:rsidRDefault="00A11EEF" w:rsidP="00A11EEF">
            <w:pPr>
              <w:adjustRightInd w:val="0"/>
              <w:snapToGrid w:val="0"/>
              <w:rPr>
                <w:rFonts w:ascii="Times New Roman" w:eastAsia="SimSun" w:hAnsi="Times New Roman" w:cs="Times New Roman"/>
                <w:bCs/>
                <w:sz w:val="16"/>
                <w:szCs w:val="16"/>
              </w:rPr>
            </w:pPr>
            <w:r>
              <w:rPr>
                <w:rFonts w:ascii="Times New Roman" w:hAnsi="Times New Roman" w:cs="Times New Roman" w:hint="eastAsia"/>
                <w:sz w:val="16"/>
                <w:szCs w:val="16"/>
              </w:rPr>
              <w:t>NW can handle this error case</w:t>
            </w:r>
            <w:r>
              <w:rPr>
                <w:rFonts w:ascii="Times New Roman" w:hAnsi="Times New Roman" w:cs="Times New Roman"/>
                <w:sz w:val="16"/>
                <w:szCs w:val="16"/>
              </w:rPr>
              <w:t xml:space="preserv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NW will not activate two spatial relation info (or two sets of PC parameters) for the PUCCH resource which repetition = 1. </w:t>
            </w:r>
          </w:p>
        </w:tc>
      </w:tr>
      <w:tr w:rsidR="00FE11D7" w14:paraId="157B74C8" w14:textId="77777777" w:rsidTr="00344ABB">
        <w:trPr>
          <w:trHeight w:val="90"/>
        </w:trPr>
        <w:tc>
          <w:tcPr>
            <w:tcW w:w="2122" w:type="dxa"/>
          </w:tcPr>
          <w:p w14:paraId="410489E5" w14:textId="66041291" w:rsidR="00FE11D7" w:rsidRDefault="00FE11D7" w:rsidP="00FE11D7">
            <w:pPr>
              <w:adjustRightInd w:val="0"/>
              <w:snapToGrid w:val="0"/>
              <w:jc w:val="center"/>
              <w:rPr>
                <w:rFonts w:ascii="Times New Roman" w:hAnsi="Times New Roman" w:cs="Times New Roman"/>
                <w:b/>
                <w:sz w:val="16"/>
                <w:szCs w:val="16"/>
              </w:rPr>
            </w:pPr>
            <w:r>
              <w:rPr>
                <w:rFonts w:ascii="Times New Roman" w:eastAsia="SimSun" w:hAnsi="Times New Roman" w:cs="Times New Roman"/>
                <w:b/>
                <w:sz w:val="16"/>
                <w:szCs w:val="16"/>
              </w:rPr>
              <w:t>Nokia</w:t>
            </w:r>
          </w:p>
        </w:tc>
        <w:tc>
          <w:tcPr>
            <w:tcW w:w="7512" w:type="dxa"/>
          </w:tcPr>
          <w:p w14:paraId="662ADD5F" w14:textId="45492436"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bCs/>
                <w:sz w:val="16"/>
                <w:szCs w:val="16"/>
              </w:rPr>
              <w:t xml:space="preserve">We are fine with the FL’s proposal but are also fine to treat this as an error case. </w:t>
            </w:r>
          </w:p>
        </w:tc>
      </w:tr>
      <w:tr w:rsidR="00826D22" w14:paraId="5F7B0EEE" w14:textId="77777777" w:rsidTr="00344ABB">
        <w:trPr>
          <w:trHeight w:val="90"/>
        </w:trPr>
        <w:tc>
          <w:tcPr>
            <w:tcW w:w="2122" w:type="dxa"/>
          </w:tcPr>
          <w:p w14:paraId="28593636" w14:textId="2DF1B8AA" w:rsidR="00826D22" w:rsidRDefault="00826D22" w:rsidP="00FE11D7">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F</w:t>
            </w:r>
            <w:r>
              <w:rPr>
                <w:rFonts w:ascii="Times New Roman" w:eastAsia="SimSun" w:hAnsi="Times New Roman" w:cs="Times New Roman"/>
                <w:b/>
                <w:sz w:val="16"/>
                <w:szCs w:val="16"/>
              </w:rPr>
              <w:t>GI/APT</w:t>
            </w:r>
          </w:p>
        </w:tc>
        <w:tc>
          <w:tcPr>
            <w:tcW w:w="7512" w:type="dxa"/>
          </w:tcPr>
          <w:p w14:paraId="01817BE7" w14:textId="1A1BA5C5" w:rsidR="00826D22" w:rsidRDefault="00826D22" w:rsidP="00FE11D7">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S</w:t>
            </w:r>
            <w:r>
              <w:rPr>
                <w:rFonts w:ascii="Times New Roman" w:eastAsia="SimSun" w:hAnsi="Times New Roman" w:cs="Times New Roman"/>
                <w:bCs/>
                <w:sz w:val="16"/>
                <w:szCs w:val="16"/>
              </w:rPr>
              <w:t>imilar view as QC. Perhaps we need to clarify what’s scenario needs such a configuration firstly.</w:t>
            </w:r>
          </w:p>
        </w:tc>
      </w:tr>
      <w:tr w:rsidR="004514AC" w14:paraId="26E19EFA" w14:textId="77777777" w:rsidTr="00344ABB">
        <w:trPr>
          <w:trHeight w:val="90"/>
        </w:trPr>
        <w:tc>
          <w:tcPr>
            <w:tcW w:w="2122" w:type="dxa"/>
          </w:tcPr>
          <w:p w14:paraId="48E5813E" w14:textId="302B9995" w:rsidR="004514AC" w:rsidRPr="004514AC" w:rsidRDefault="004514AC" w:rsidP="004514AC">
            <w:pPr>
              <w:adjustRightInd w:val="0"/>
              <w:snapToGrid w:val="0"/>
              <w:jc w:val="center"/>
              <w:rPr>
                <w:rFonts w:ascii="Times New Roman" w:eastAsia="MS Mincho" w:hAnsi="Times New Roman" w:cs="Times New Roman"/>
                <w:b/>
                <w:sz w:val="16"/>
                <w:szCs w:val="16"/>
              </w:rPr>
            </w:pPr>
            <w:r>
              <w:rPr>
                <w:rFonts w:ascii="Times New Roman" w:eastAsia="MS Mincho" w:hAnsi="Times New Roman" w:cs="Times New Roman" w:hint="eastAsia"/>
                <w:b/>
                <w:sz w:val="16"/>
                <w:szCs w:val="16"/>
              </w:rPr>
              <w:t>S</w:t>
            </w:r>
            <w:r>
              <w:rPr>
                <w:rFonts w:ascii="Times New Roman" w:eastAsia="MS Mincho" w:hAnsi="Times New Roman" w:cs="Times New Roman"/>
                <w:b/>
                <w:sz w:val="16"/>
                <w:szCs w:val="16"/>
              </w:rPr>
              <w:t>harp</w:t>
            </w:r>
          </w:p>
        </w:tc>
        <w:tc>
          <w:tcPr>
            <w:tcW w:w="7512" w:type="dxa"/>
          </w:tcPr>
          <w:p w14:paraId="279C0111" w14:textId="0158C1CD" w:rsidR="004514AC" w:rsidRPr="004514AC" w:rsidRDefault="004514AC" w:rsidP="004514AC">
            <w:pPr>
              <w:adjustRightInd w:val="0"/>
              <w:snapToGrid w:val="0"/>
              <w:rPr>
                <w:rFonts w:ascii="Times New Roman" w:eastAsia="MS Mincho"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9569FE" w14:paraId="79B79058" w14:textId="77777777" w:rsidTr="00344ABB">
        <w:trPr>
          <w:trHeight w:val="90"/>
        </w:trPr>
        <w:tc>
          <w:tcPr>
            <w:tcW w:w="2122" w:type="dxa"/>
          </w:tcPr>
          <w:p w14:paraId="453BFA58" w14:textId="09D21F79" w:rsidR="009569FE" w:rsidRDefault="009569FE" w:rsidP="009569FE">
            <w:pPr>
              <w:adjustRightInd w:val="0"/>
              <w:snapToGrid w:val="0"/>
              <w:jc w:val="center"/>
              <w:rPr>
                <w:rFonts w:ascii="Times New Roman" w:eastAsia="MS Mincho" w:hAnsi="Times New Roman" w:cs="Times New Roman" w:hint="eastAsia"/>
                <w:b/>
                <w:sz w:val="16"/>
                <w:szCs w:val="16"/>
              </w:rPr>
            </w:pPr>
            <w:r>
              <w:rPr>
                <w:rFonts w:ascii="Times New Roman" w:eastAsia="SimSun" w:hAnsi="Times New Roman" w:cs="Times New Roman"/>
                <w:b/>
                <w:sz w:val="16"/>
                <w:szCs w:val="16"/>
              </w:rPr>
              <w:t>Ericsson</w:t>
            </w:r>
          </w:p>
        </w:tc>
        <w:tc>
          <w:tcPr>
            <w:tcW w:w="7512" w:type="dxa"/>
          </w:tcPr>
          <w:p w14:paraId="28FFD5BE" w14:textId="7026F94F" w:rsidR="009569FE" w:rsidRDefault="009569FE" w:rsidP="009569FE">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Isn’t this the same as for example, two repetitions are configured but the 2</w:t>
            </w:r>
            <w:r w:rsidRPr="00B321A8">
              <w:rPr>
                <w:rFonts w:ascii="Times New Roman" w:eastAsia="SimSun" w:hAnsi="Times New Roman" w:cs="Times New Roman"/>
                <w:bCs/>
                <w:sz w:val="16"/>
                <w:szCs w:val="16"/>
                <w:vertAlign w:val="superscript"/>
              </w:rPr>
              <w:t>nd</w:t>
            </w:r>
            <w:r>
              <w:rPr>
                <w:rFonts w:ascii="Times New Roman" w:eastAsia="SimSun" w:hAnsi="Times New Roman" w:cs="Times New Roman"/>
                <w:bCs/>
                <w:sz w:val="16"/>
                <w:szCs w:val="16"/>
              </w:rPr>
              <w:t xml:space="preserve"> repetition was dropped for some reason.  There should be no spec impact anyway. </w:t>
            </w:r>
          </w:p>
        </w:tc>
      </w:tr>
    </w:tbl>
    <w:p w14:paraId="468E2669" w14:textId="77777777" w:rsidR="00693FDC" w:rsidRPr="00C91D13" w:rsidRDefault="00693FDC"/>
    <w:p w14:paraId="56645A9E"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SimSun" w:hAnsi="Times New Roman" w:cs="Times New Roman"/>
          <w:sz w:val="16"/>
          <w:szCs w:val="16"/>
        </w:rPr>
      </w:pPr>
    </w:p>
    <w:p w14:paraId="10B0E6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1A0D78D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46679C3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SimSun" w:hAnsi="Times New Roman" w:cs="Times New Roman"/>
                <w:sz w:val="16"/>
                <w:szCs w:val="16"/>
              </w:rPr>
            </w:pPr>
          </w:p>
          <w:p w14:paraId="691102C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multiplexing, we think when PUCCH +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435DD14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SimSun"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SimSun"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07BB4DB" w14:textId="77777777" w:rsidR="00344ABB" w:rsidRDefault="00344ABB"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45CDB345" w14:textId="65764E0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Similar view as Apple. But </w:t>
            </w:r>
            <w:proofErr w:type="gramStart"/>
            <w:r>
              <w:rPr>
                <w:rFonts w:ascii="Times New Roman" w:eastAsia="SimSun" w:hAnsi="Times New Roman" w:cs="Times New Roman"/>
                <w:sz w:val="16"/>
                <w:szCs w:val="16"/>
              </w:rPr>
              <w:t>also</w:t>
            </w:r>
            <w:proofErr w:type="gramEnd"/>
            <w:r>
              <w:rPr>
                <w:rFonts w:ascii="Times New Roman" w:eastAsia="SimSun" w:hAnsi="Times New Roman" w:cs="Times New Roman"/>
                <w:sz w:val="16"/>
                <w:szCs w:val="16"/>
              </w:rPr>
              <w:t xml:space="preserve"> OK if majority view is to support the proposed conclusion.</w:t>
            </w:r>
          </w:p>
        </w:tc>
      </w:tr>
      <w:tr w:rsidR="00A074CB" w14:paraId="758689FB" w14:textId="77777777" w:rsidTr="00344ABB">
        <w:tc>
          <w:tcPr>
            <w:tcW w:w="2122" w:type="dxa"/>
          </w:tcPr>
          <w:p w14:paraId="58078736" w14:textId="0DDFA12A" w:rsidR="00A074CB" w:rsidRDefault="00A074CB"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3DB0CCB" w14:textId="57366DB9" w:rsidR="00A074CB" w:rsidRDefault="00A074CB"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A11EEF" w14:paraId="5C86516F" w14:textId="77777777" w:rsidTr="00344ABB">
        <w:tc>
          <w:tcPr>
            <w:tcW w:w="2122" w:type="dxa"/>
          </w:tcPr>
          <w:p w14:paraId="5FDA8CB0" w14:textId="315B3001" w:rsidR="00A11EEF" w:rsidRDefault="00A11EEF" w:rsidP="00A11EEF">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5E542117" w14:textId="124D5F1F"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w:t>
            </w:r>
            <w:r>
              <w:rPr>
                <w:rFonts w:ascii="Times New Roman" w:hAnsi="Times New Roman" w:cs="Times New Roman"/>
                <w:sz w:val="16"/>
                <w:szCs w:val="16"/>
              </w:rPr>
              <w:t>roposed conclusion. We are fine with ZTE’s modification</w:t>
            </w:r>
          </w:p>
        </w:tc>
      </w:tr>
      <w:tr w:rsidR="00FE11D7" w14:paraId="17269906" w14:textId="77777777" w:rsidTr="00344ABB">
        <w:tc>
          <w:tcPr>
            <w:tcW w:w="2122" w:type="dxa"/>
          </w:tcPr>
          <w:p w14:paraId="4801C077" w14:textId="43ACFED7"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416E06" w14:textId="5EB962F5"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Support the conclusion</w:t>
            </w:r>
          </w:p>
        </w:tc>
      </w:tr>
      <w:tr w:rsidR="00661ABC" w14:paraId="73D286B0" w14:textId="77777777" w:rsidTr="00344ABB">
        <w:tc>
          <w:tcPr>
            <w:tcW w:w="2122" w:type="dxa"/>
          </w:tcPr>
          <w:p w14:paraId="054B4FF2" w14:textId="112C090A" w:rsidR="00661ABC" w:rsidRPr="00661ABC" w:rsidRDefault="00661ABC"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3546AFC9" w14:textId="1D6F2BBC" w:rsidR="00661ABC" w:rsidRPr="00661ABC" w:rsidRDefault="00661ABC"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9569FE" w14:paraId="45471F32" w14:textId="77777777" w:rsidTr="00344ABB">
        <w:tc>
          <w:tcPr>
            <w:tcW w:w="2122" w:type="dxa"/>
          </w:tcPr>
          <w:p w14:paraId="04A5F037" w14:textId="38BD6C51" w:rsidR="009569FE" w:rsidRDefault="009569FE" w:rsidP="00FE11D7">
            <w:pPr>
              <w:adjustRightInd w:val="0"/>
              <w:snapToGrid w:val="0"/>
              <w:jc w:val="center"/>
              <w:rPr>
                <w:rFonts w:ascii="Times New Roman" w:eastAsia="MS Mincho" w:hAnsi="Times New Roman" w:cs="Times New Roman" w:hint="eastAsia"/>
                <w:b/>
                <w:bCs/>
                <w:sz w:val="16"/>
                <w:szCs w:val="16"/>
              </w:rPr>
            </w:pPr>
            <w:r>
              <w:rPr>
                <w:rFonts w:ascii="Times New Roman" w:eastAsia="MS Mincho" w:hAnsi="Times New Roman" w:cs="Times New Roman"/>
                <w:b/>
                <w:bCs/>
                <w:sz w:val="16"/>
                <w:szCs w:val="16"/>
              </w:rPr>
              <w:t>Ericsson</w:t>
            </w:r>
          </w:p>
        </w:tc>
        <w:tc>
          <w:tcPr>
            <w:tcW w:w="7512" w:type="dxa"/>
          </w:tcPr>
          <w:p w14:paraId="6CFD1CCF" w14:textId="18931A48" w:rsidR="009569FE" w:rsidRDefault="009569FE" w:rsidP="00FE11D7">
            <w:pPr>
              <w:adjustRightInd w:val="0"/>
              <w:snapToGrid w:val="0"/>
              <w:rPr>
                <w:rFonts w:ascii="Times New Roman" w:eastAsia="MS Mincho" w:hAnsi="Times New Roman" w:cs="Times New Roman" w:hint="eastAsia"/>
                <w:sz w:val="16"/>
                <w:szCs w:val="16"/>
              </w:rPr>
            </w:pPr>
            <w:r>
              <w:rPr>
                <w:rFonts w:ascii="Times New Roman" w:eastAsia="MS Mincho" w:hAnsi="Times New Roman" w:cs="Times New Roman"/>
                <w:sz w:val="16"/>
                <w:szCs w:val="16"/>
              </w:rPr>
              <w:t>Support FL’s proposed conclusion.</w:t>
            </w:r>
          </w:p>
        </w:tc>
      </w:tr>
    </w:tbl>
    <w:p w14:paraId="7FD4A283" w14:textId="77777777" w:rsidR="00693FDC" w:rsidRDefault="00693FDC"/>
    <w:p w14:paraId="1B6B7B58"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suggest </w:t>
            </w:r>
            <w:proofErr w:type="gramStart"/>
            <w:r>
              <w:rPr>
                <w:rFonts w:ascii="Times New Roman" w:eastAsia="SimSun" w:hAnsi="Times New Roman" w:cs="Times New Roman" w:hint="eastAsia"/>
                <w:sz w:val="16"/>
                <w:szCs w:val="16"/>
              </w:rPr>
              <w:t>to support</w:t>
            </w:r>
            <w:proofErr w:type="gramEnd"/>
            <w:r>
              <w:rPr>
                <w:rFonts w:ascii="Times New Roman" w:eastAsia="SimSun" w:hAnsi="Times New Roman" w:cs="Times New Roman" w:hint="eastAsia"/>
                <w:sz w:val="16"/>
                <w:szCs w:val="16"/>
              </w:rPr>
              <w:t xml:space="preserve"> scheme 2, which is very benefit to improve reliability and reduce latency. In addition, scheme 2 is actually </w:t>
            </w:r>
            <w:proofErr w:type="gramStart"/>
            <w:r>
              <w:rPr>
                <w:rFonts w:ascii="Times New Roman" w:eastAsia="SimSun" w:hAnsi="Times New Roman" w:cs="Times New Roman" w:hint="eastAsia"/>
                <w:sz w:val="16"/>
                <w:szCs w:val="16"/>
              </w:rPr>
              <w:t>similar to</w:t>
            </w:r>
            <w:proofErr w:type="gramEnd"/>
            <w:r>
              <w:rPr>
                <w:rFonts w:ascii="Times New Roman" w:eastAsia="SimSun" w:hAnsi="Times New Roman" w:cs="Times New Roman" w:hint="eastAsia"/>
                <w:sz w:val="16"/>
                <w:szCs w:val="16"/>
              </w:rPr>
              <w:t xml:space="preserve">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PUCCH scheme 2 to enhance the </w:t>
            </w:r>
            <w:r>
              <w:rPr>
                <w:rFonts w:ascii="Times New Roman" w:eastAsia="SimSun" w:hAnsi="Times New Roman" w:cs="Times New Roman"/>
                <w:sz w:val="16"/>
                <w:szCs w:val="16"/>
              </w:rPr>
              <w:t>reliability</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in latency limited scenarios.</w:t>
            </w:r>
          </w:p>
        </w:tc>
      </w:tr>
      <w:tr w:rsidR="00826D22" w14:paraId="77C2ED77" w14:textId="77777777" w:rsidTr="00AA1FFA">
        <w:tc>
          <w:tcPr>
            <w:tcW w:w="2122" w:type="dxa"/>
          </w:tcPr>
          <w:p w14:paraId="23362D98" w14:textId="79890D22" w:rsidR="00826D22" w:rsidRDefault="00826D22"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GI/APT</w:t>
            </w:r>
          </w:p>
        </w:tc>
        <w:tc>
          <w:tcPr>
            <w:tcW w:w="7512" w:type="dxa"/>
          </w:tcPr>
          <w:p w14:paraId="707FF410" w14:textId="0E5B80A3" w:rsidR="00826D22" w:rsidRDefault="00826D22"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 to further increase reliability and reduce latency for Rel-17 MTRP PUCCH transmission.</w:t>
            </w:r>
          </w:p>
        </w:tc>
      </w:tr>
    </w:tbl>
    <w:p w14:paraId="5C76982D" w14:textId="77777777" w:rsidR="00693FDC" w:rsidRDefault="00693FDC"/>
    <w:p w14:paraId="4CB8D19C"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4CC709C2"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pPr>
              <w:pStyle w:val="ListParagraph"/>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w:t>
            </w:r>
            <w:proofErr w:type="spellStart"/>
            <w:r>
              <w:rPr>
                <w:rFonts w:ascii="Times New Roman" w:eastAsia="Malgun Gothic" w:hAnsi="Times New Roman" w:cs="Times New Roman"/>
                <w:bCs/>
                <w:iCs/>
                <w:sz w:val="16"/>
                <w:szCs w:val="16"/>
              </w:rPr>
              <w:t>mTRP</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IDC, ZTE, CMCC, SS (indicate to RAN2)</w:t>
            </w:r>
          </w:p>
          <w:p w14:paraId="127299C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pPr>
              <w:rPr>
                <w:rFonts w:ascii="Times New Roman" w:eastAsia="Malgun Gothic" w:hAnsi="Times New Roman" w:cs="Times New Roman"/>
                <w:b/>
                <w:iCs/>
                <w:sz w:val="16"/>
                <w:szCs w:val="16"/>
              </w:rPr>
            </w:pPr>
          </w:p>
          <w:p w14:paraId="274738CA" w14:textId="77777777"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t>
            </w:r>
            <w:proofErr w:type="spellStart"/>
            <w:r>
              <w:rPr>
                <w:rFonts w:ascii="Times New Roman" w:eastAsia="Malgun Gothic" w:hAnsi="Times New Roman" w:cs="Times New Roman"/>
                <w:bCs/>
                <w:iCs/>
                <w:sz w:val="16"/>
                <w:szCs w:val="16"/>
              </w:rPr>
              <w:t>phr-PeriodicTimer</w:t>
            </w:r>
            <w:proofErr w:type="spellEnd"/>
            <w:r>
              <w:rPr>
                <w:rFonts w:ascii="Times New Roman" w:eastAsia="Malgun Gothic" w:hAnsi="Times New Roman" w:cs="Times New Roman"/>
                <w:bCs/>
                <w:iCs/>
                <w:sz w:val="16"/>
                <w:szCs w:val="16"/>
              </w:rPr>
              <w:t>', '</w:t>
            </w:r>
            <w:proofErr w:type="spellStart"/>
            <w:r>
              <w:rPr>
                <w:rFonts w:ascii="Times New Roman" w:eastAsia="Malgun Gothic" w:hAnsi="Times New Roman" w:cs="Times New Roman"/>
                <w:bCs/>
                <w:iCs/>
                <w:sz w:val="16"/>
                <w:szCs w:val="16"/>
              </w:rPr>
              <w:t>phr-ProhibitTimer</w:t>
            </w:r>
            <w:proofErr w:type="spellEnd"/>
            <w:r>
              <w:rPr>
                <w:rFonts w:ascii="Times New Roman" w:eastAsia="Malgun Gothic" w:hAnsi="Times New Roman" w:cs="Times New Roman"/>
                <w:bCs/>
                <w:iCs/>
                <w:sz w:val="16"/>
                <w:szCs w:val="16"/>
              </w:rPr>
              <w:t>', '</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ZTE</w:t>
            </w:r>
          </w:p>
          <w:p w14:paraId="7B6E3EDF"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CMCC</w:t>
            </w:r>
          </w:p>
          <w:p w14:paraId="4F6EE1B4"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w:t>
            </w:r>
            <w:proofErr w:type="gramStart"/>
            <w:r>
              <w:rPr>
                <w:rFonts w:ascii="Times New Roman" w:eastAsia="Malgun Gothic" w:hAnsi="Times New Roman" w:cs="Times New Roman"/>
                <w:bCs/>
                <w:iCs/>
                <w:sz w:val="16"/>
                <w:szCs w:val="16"/>
              </w:rPr>
              <w:t>loss</w:t>
            </w:r>
            <w:proofErr w:type="gramEnd"/>
            <w:r>
              <w:rPr>
                <w:rFonts w:ascii="Times New Roman" w:eastAsia="Malgun Gothic" w:hAnsi="Times New Roman" w:cs="Times New Roman"/>
                <w:bCs/>
                <w:iCs/>
                <w:sz w:val="16"/>
                <w:szCs w:val="16"/>
              </w:rPr>
              <w:t xml:space="preserve"> change exceeding </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A PHR is triggered if the required power backoff for any of the two pathloss references in a cell has changed more than </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dB since the last transmission of PHR. -</w:t>
            </w:r>
            <w:proofErr w:type="spellStart"/>
            <w:r>
              <w:rPr>
                <w:rFonts w:ascii="Times New Roman" w:eastAsia="Malgun Gothic" w:hAnsi="Times New Roman" w:cs="Times New Roman"/>
                <w:b/>
                <w:iCs/>
                <w:sz w:val="16"/>
                <w:szCs w:val="16"/>
              </w:rPr>
              <w:t>MTek</w:t>
            </w:r>
            <w:proofErr w:type="spellEnd"/>
          </w:p>
          <w:p w14:paraId="7C1EECB0"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w:t>
            </w:r>
            <w:proofErr w:type="gramStart"/>
            <w:r>
              <w:rPr>
                <w:rFonts w:ascii="Times New Roman" w:eastAsia="Malgun Gothic" w:hAnsi="Times New Roman" w:cs="Times New Roman"/>
                <w:bCs/>
                <w:iCs/>
                <w:sz w:val="16"/>
                <w:szCs w:val="16"/>
              </w:rPr>
              <w:t>specific, and</w:t>
            </w:r>
            <w:proofErr w:type="gramEnd"/>
            <w:r>
              <w:rPr>
                <w:rFonts w:ascii="Times New Roman" w:eastAsia="Malgun Gothic" w:hAnsi="Times New Roman" w:cs="Times New Roman"/>
                <w:bCs/>
                <w:iCs/>
                <w:sz w:val="16"/>
                <w:szCs w:val="16"/>
              </w:rPr>
              <w:t xml:space="preserve">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proofErr w:type="spellStart"/>
            <w:r>
              <w:rPr>
                <w:rFonts w:ascii="Times New Roman" w:eastAsia="Malgun Gothic" w:hAnsi="Times New Roman" w:cs="Times New Roman"/>
                <w:b/>
                <w:iCs/>
                <w:sz w:val="16"/>
                <w:szCs w:val="16"/>
              </w:rPr>
              <w:t>MTek</w:t>
            </w:r>
            <w:proofErr w:type="spellEnd"/>
          </w:p>
          <w:p w14:paraId="1C7742F2"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63DB1BC6" w14:textId="77777777" w:rsidR="00693FDC" w:rsidRDefault="00693FDC">
            <w:pPr>
              <w:rPr>
                <w:rFonts w:ascii="Times New Roman" w:eastAsia="Batang"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pPr>
              <w:rPr>
                <w:rFonts w:ascii="Times New Roman" w:eastAsia="Batang" w:hAnsi="Times New Roman" w:cs="Times New Roman"/>
                <w:sz w:val="16"/>
                <w:szCs w:val="16"/>
              </w:rPr>
            </w:pPr>
          </w:p>
          <w:p w14:paraId="7B337AE6" w14:textId="77777777" w:rsidR="00693FDC" w:rsidRDefault="00693FDC">
            <w:pPr>
              <w:rPr>
                <w:rFonts w:ascii="Times New Roman" w:eastAsia="Batang" w:hAnsi="Times New Roman" w:cs="Times New Roman"/>
                <w:sz w:val="16"/>
                <w:szCs w:val="16"/>
              </w:rPr>
            </w:pPr>
          </w:p>
          <w:p w14:paraId="00FEB4A2" w14:textId="77777777" w:rsidR="00693FDC" w:rsidRDefault="00693FDC">
            <w:pPr>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w:t>
            </w:r>
            <w:proofErr w:type="spellStart"/>
            <w:r>
              <w:rPr>
                <w:rFonts w:ascii="Times New Roman" w:eastAsia="Batang" w:hAnsi="Times New Roman" w:cs="Times New Roman"/>
                <w:sz w:val="16"/>
                <w:szCs w:val="16"/>
                <w:u w:val="single"/>
                <w:lang w:val="en-GB"/>
              </w:rPr>
              <w:t>maxRank</w:t>
            </w:r>
            <w:proofErr w:type="spellEnd"/>
            <w:r>
              <w:rPr>
                <w:rFonts w:ascii="Times New Roman" w:eastAsia="Batang" w:hAnsi="Times New Roman" w:cs="Times New Roman"/>
                <w:sz w:val="16"/>
                <w:szCs w:val="16"/>
                <w:u w:val="single"/>
                <w:lang w:val="en-GB"/>
              </w:rPr>
              <w:t xml:space="preserve"> &gt; 2 </w:t>
            </w:r>
          </w:p>
          <w:p w14:paraId="749AF270" w14:textId="77777777" w:rsidR="00693FDC" w:rsidRDefault="002E1280">
            <w:pPr>
              <w:pStyle w:val="ListParagraph"/>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Option 1 (4 bits</w:t>
            </w:r>
            <w:proofErr w:type="gramStart"/>
            <w:r>
              <w:rPr>
                <w:rFonts w:ascii="Times New Roman" w:eastAsia="Batang" w:hAnsi="Times New Roman" w:cs="Times New Roman"/>
                <w:sz w:val="16"/>
                <w:szCs w:val="16"/>
                <w:lang w:val="fr-FR"/>
              </w:rPr>
              <w:t>):</w:t>
            </w:r>
            <w:proofErr w:type="gramEnd"/>
            <w:r>
              <w:rPr>
                <w:rFonts w:ascii="Times New Roman" w:eastAsia="Batang" w:hAnsi="Times New Roman" w:cs="Times New Roman"/>
                <w:sz w:val="16"/>
                <w:szCs w:val="16"/>
                <w:lang w:val="fr-FR"/>
              </w:rPr>
              <w:t xml:space="preserve"> </w:t>
            </w:r>
            <w:r>
              <w:rPr>
                <w:rFonts w:ascii="Times New Roman" w:eastAsia="Batang" w:hAnsi="Times New Roman" w:cs="Times New Roman"/>
                <w:b/>
                <w:bCs/>
                <w:sz w:val="16"/>
                <w:szCs w:val="16"/>
                <w:lang w:val="fr-FR"/>
              </w:rPr>
              <w:t>vivo, CMCC, Xiaomi, Apple (CB), QC</w:t>
            </w:r>
          </w:p>
          <w:p w14:paraId="7753A2A1" w14:textId="77777777" w:rsidR="00693FDC" w:rsidRDefault="002E1280">
            <w:pPr>
              <w:pStyle w:val="ListParagraph"/>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14:paraId="5E92E2B6"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proofErr w:type="spellStart"/>
            <w:r>
              <w:rPr>
                <w:rFonts w:ascii="Times New Roman" w:eastAsia="Batang" w:hAnsi="Times New Roman" w:cs="Times New Roman"/>
                <w:b/>
                <w:bCs/>
                <w:sz w:val="16"/>
                <w:szCs w:val="16"/>
                <w:lang w:val="en-GB"/>
              </w:rPr>
              <w:t>Spreadtrum</w:t>
            </w:r>
            <w:proofErr w:type="spellEnd"/>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pPr>
              <w:rPr>
                <w:rFonts w:ascii="Times New Roman" w:eastAsia="Batang"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pPr>
              <w:pStyle w:val="ListParagraph"/>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w:t>
            </w:r>
            <w:proofErr w:type="spellStart"/>
            <w:r>
              <w:rPr>
                <w:rFonts w:ascii="Times New Roman" w:hAnsi="Times New Roman" w:cs="Times New Roman"/>
                <w:iCs/>
                <w:sz w:val="16"/>
                <w:szCs w:val="16"/>
              </w:rPr>
              <w:t>maxRank</w:t>
            </w:r>
            <w:proofErr w:type="spellEnd"/>
            <w:r>
              <w:rPr>
                <w:rFonts w:ascii="Times New Roman" w:hAnsi="Times New Roman" w:cs="Times New Roman"/>
                <w:iCs/>
                <w:sz w:val="16"/>
                <w:szCs w:val="16"/>
              </w:rPr>
              <w:t xml:space="preserve">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Tables in 38.212 (Table 7.3.1.1.2-25 and 7.3.1.1.2-26) are first decided based on the </w:t>
            </w:r>
            <w:proofErr w:type="spellStart"/>
            <w:r>
              <w:rPr>
                <w:rFonts w:ascii="Times New Roman" w:eastAsia="Batang" w:hAnsi="Times New Roman" w:cs="Times New Roman"/>
                <w:i/>
                <w:iCs/>
                <w:sz w:val="16"/>
                <w:szCs w:val="16"/>
              </w:rPr>
              <w:t>maxNrofPorts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For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MSB and LSB should consider the association from the decided table. If helps, we can try to clarify this further. </w:t>
            </w:r>
          </w:p>
          <w:p w14:paraId="505AD58F" w14:textId="77777777" w:rsidR="00693FDC" w:rsidRDefault="00693FDC">
            <w:pPr>
              <w:pStyle w:val="ListParagraph"/>
              <w:ind w:left="360"/>
              <w:rPr>
                <w:rFonts w:ascii="Times New Roman" w:eastAsia="Batang" w:hAnsi="Times New Roman" w:cs="Times New Roman"/>
                <w:sz w:val="16"/>
                <w:szCs w:val="16"/>
              </w:rPr>
            </w:pPr>
          </w:p>
          <w:p w14:paraId="47BF9D40" w14:textId="77777777"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pPr>
              <w:rPr>
                <w:rFonts w:ascii="Times New Roman" w:eastAsia="Batang" w:hAnsi="Times New Roman" w:cs="Times New Roman"/>
                <w:sz w:val="16"/>
                <w:szCs w:val="16"/>
              </w:rPr>
            </w:pPr>
          </w:p>
          <w:p w14:paraId="35478250" w14:textId="77777777" w:rsidR="00693FDC" w:rsidRDefault="00693FDC">
            <w:pPr>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pPr>
              <w:pStyle w:val="ListParagraph"/>
              <w:ind w:left="360"/>
              <w:rPr>
                <w:rFonts w:ascii="Times New Roman" w:eastAsia="Batang" w:hAnsi="Times New Roman" w:cs="Times New Roman"/>
                <w:b/>
                <w:bCs/>
                <w:sz w:val="16"/>
                <w:szCs w:val="16"/>
              </w:rPr>
            </w:pPr>
          </w:p>
        </w:tc>
        <w:tc>
          <w:tcPr>
            <w:tcW w:w="2818" w:type="dxa"/>
          </w:tcPr>
          <w:p w14:paraId="7B80D6D5"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14:paraId="18BEB3D9"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 xml:space="preserve">ZTE,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b/>
                <w:bCs/>
                <w:sz w:val="16"/>
                <w:szCs w:val="16"/>
              </w:rPr>
              <w:t>,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 xml:space="preserve">HW, IDC, vivo, NEC, CATT, CMCC,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pPr>
              <w:rPr>
                <w:rFonts w:ascii="Times New Roman" w:eastAsia="Batang"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pPr>
              <w:rPr>
                <w:rFonts w:ascii="Times New Roman" w:eastAsia="Batang" w:hAnsi="Times New Roman" w:cs="Times New Roman"/>
                <w:sz w:val="16"/>
                <w:szCs w:val="16"/>
              </w:rPr>
            </w:pPr>
          </w:p>
          <w:p w14:paraId="6A822445"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proofErr w:type="spellStart"/>
            <w:r>
              <w:rPr>
                <w:rFonts w:ascii="Times New Roman" w:eastAsia="Batang" w:hAnsi="Times New Roman" w:cs="Times New Roman"/>
                <w:i/>
                <w:iCs/>
                <w:sz w:val="16"/>
                <w:szCs w:val="16"/>
              </w:rPr>
              <w:t>srs-ResourceSetToAddModList</w:t>
            </w:r>
            <w:proofErr w:type="spellEnd"/>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pPr>
              <w:rPr>
                <w:rFonts w:ascii="Times New Roman" w:eastAsia="Batang" w:hAnsi="Times New Roman" w:cs="Times New Roman"/>
                <w:sz w:val="16"/>
                <w:szCs w:val="16"/>
              </w:rPr>
            </w:pPr>
          </w:p>
          <w:p w14:paraId="1B22157F"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w:t>
            </w:r>
            <w:proofErr w:type="gramStart"/>
            <w:r>
              <w:rPr>
                <w:rFonts w:ascii="Times New Roman" w:eastAsia="Batang" w:hAnsi="Times New Roman" w:cs="Times New Roman"/>
                <w:sz w:val="16"/>
                <w:szCs w:val="16"/>
              </w:rPr>
              <w:t>with regard to</w:t>
            </w:r>
            <w:proofErr w:type="gramEnd"/>
            <w:r>
              <w:rPr>
                <w:rFonts w:ascii="Times New Roman" w:eastAsia="Batang" w:hAnsi="Times New Roman" w:cs="Times New Roman"/>
                <w:sz w:val="16"/>
                <w:szCs w:val="16"/>
              </w:rPr>
              <w:t xml:space="preserve">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pPr>
              <w:pStyle w:val="ListParagraph"/>
              <w:ind w:left="360"/>
              <w:rPr>
                <w:rFonts w:ascii="Times New Roman" w:eastAsia="Batang" w:hAnsi="Times New Roman" w:cs="Times New Roman"/>
                <w:sz w:val="16"/>
                <w:szCs w:val="16"/>
              </w:rPr>
            </w:pPr>
          </w:p>
          <w:p w14:paraId="5CA9436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pPr>
              <w:pStyle w:val="ListParagraph"/>
              <w:ind w:left="360"/>
              <w:rPr>
                <w:rFonts w:ascii="Times New Roman" w:eastAsia="Batang" w:hAnsi="Times New Roman" w:cs="Times New Roman"/>
                <w:b/>
                <w:bCs/>
                <w:sz w:val="16"/>
                <w:szCs w:val="16"/>
              </w:rPr>
            </w:pPr>
          </w:p>
          <w:p w14:paraId="0B8000F1" w14:textId="77777777" w:rsidR="00693FDC" w:rsidRDefault="002E1280">
            <w:pPr>
              <w:pStyle w:val="ListParagraph"/>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w:t>
            </w:r>
            <w:proofErr w:type="spellStart"/>
            <w:r>
              <w:rPr>
                <w:rFonts w:ascii="Times New Roman" w:eastAsia="Batang" w:hAnsi="Times New Roman" w:cs="Times New Roman"/>
                <w:sz w:val="16"/>
                <w:szCs w:val="16"/>
              </w:rPr>
              <w:t>can not</w:t>
            </w:r>
            <w:proofErr w:type="spellEnd"/>
            <w:r>
              <w:rPr>
                <w:rFonts w:ascii="Times New Roman" w:eastAsia="Batang" w:hAnsi="Times New Roman" w:cs="Times New Roman"/>
                <w:sz w:val="16"/>
                <w:szCs w:val="16"/>
              </w:rPr>
              <w:t xml:space="preserve"> be cross mapping of SRIs as they associated to SRS resource sets). </w:t>
            </w:r>
          </w:p>
          <w:p w14:paraId="48B0CE41"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w:t>
            </w:r>
            <w:proofErr w:type="spellStart"/>
            <w:r>
              <w:rPr>
                <w:rFonts w:ascii="Times New Roman" w:eastAsia="ヒラギノ角ゴ Pro W3" w:hAnsi="Times New Roman" w:cs="Times New Roman"/>
                <w:i/>
                <w:iCs/>
                <w:kern w:val="24"/>
                <w:sz w:val="16"/>
                <w:szCs w:val="16"/>
              </w:rPr>
              <w:t>rrc-ConfiguredUplinkGrant</w:t>
            </w:r>
            <w:proofErr w:type="spellEnd"/>
            <w:r>
              <w:rPr>
                <w:rFonts w:ascii="Times New Roman" w:eastAsia="ヒラギノ角ゴ Pro W3" w:hAnsi="Times New Roman" w:cs="Times New Roman"/>
                <w:i/>
                <w:iCs/>
                <w:kern w:val="24"/>
                <w:sz w:val="16"/>
                <w:szCs w:val="16"/>
              </w:rPr>
              <w:t>”/</w:t>
            </w:r>
            <w:r>
              <w:rPr>
                <w:rFonts w:ascii="Times New Roman" w:hAnsi="Times New Roman" w:cs="Times New Roman"/>
                <w:i/>
                <w:iCs/>
                <w:sz w:val="16"/>
                <w:szCs w:val="16"/>
              </w:rPr>
              <w:t xml:space="preserve"> “</w:t>
            </w:r>
            <w:proofErr w:type="spellStart"/>
            <w:r>
              <w:rPr>
                <w:rFonts w:ascii="Times New Roman" w:eastAsia="ヒラギノ角ゴ Pro W3" w:hAnsi="Times New Roman" w:cs="Times New Roman"/>
                <w:i/>
                <w:iCs/>
                <w:kern w:val="24"/>
                <w:sz w:val="16"/>
                <w:szCs w:val="16"/>
              </w:rPr>
              <w:t>ConfiguredGrantConfig</w:t>
            </w:r>
            <w:proofErr w:type="spellEnd"/>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proofErr w:type="spellStart"/>
            <w:r>
              <w:rPr>
                <w:rFonts w:ascii="Times New Roman" w:eastAsia="Times New Roman" w:hAnsi="Times New Roman" w:cs="Times New Roman"/>
                <w:i/>
                <w:iCs/>
                <w:sz w:val="16"/>
                <w:szCs w:val="16"/>
              </w:rPr>
              <w:t>rrc-ConfiguredUplinkGrant</w:t>
            </w:r>
            <w:proofErr w:type="spellEnd"/>
            <w:r>
              <w:rPr>
                <w:rFonts w:ascii="Times New Roman" w:eastAsia="Times New Roman" w:hAnsi="Times New Roman" w:cs="Times New Roman"/>
                <w:sz w:val="16"/>
                <w:szCs w:val="16"/>
              </w:rPr>
              <w:t xml:space="preserve"> is not included in </w:t>
            </w:r>
            <w:proofErr w:type="spellStart"/>
            <w:r>
              <w:rPr>
                <w:rFonts w:ascii="Times New Roman" w:eastAsia="Times New Roman" w:hAnsi="Times New Roman" w:cs="Times New Roman"/>
                <w:i/>
                <w:iCs/>
                <w:sz w:val="16"/>
                <w:szCs w:val="16"/>
              </w:rPr>
              <w:t>ConfiguredGrantConfig</w:t>
            </w:r>
            <w:proofErr w:type="spellEnd"/>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14:paraId="42E4553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ListParagraph"/>
              <w:ind w:left="644"/>
              <w:rPr>
                <w:rFonts w:ascii="Times New Roman" w:eastAsia="Batang" w:hAnsi="Times New Roman" w:cs="Times New Roman"/>
                <w:sz w:val="16"/>
                <w:szCs w:val="16"/>
              </w:rPr>
            </w:pPr>
          </w:p>
          <w:p w14:paraId="7CEFA5D9"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pPr>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t>
            </w:r>
            <w:r>
              <w:rPr>
                <w:rFonts w:ascii="Times New Roman" w:eastAsia="Batang" w:hAnsi="Times New Roman" w:cs="Times New Roman"/>
                <w:b/>
                <w:bCs/>
                <w:sz w:val="16"/>
                <w:szCs w:val="16"/>
              </w:rPr>
              <w:t>QC</w:t>
            </w:r>
          </w:p>
          <w:p w14:paraId="7D5AD824" w14:textId="77777777" w:rsidR="00693FDC" w:rsidRDefault="00693FDC">
            <w:pPr>
              <w:pStyle w:val="ListParagraph"/>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without data, and the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pPr>
              <w:pStyle w:val="ListParagraph"/>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w:t>
            </w:r>
            <w:proofErr w:type="gramStart"/>
            <w:r>
              <w:rPr>
                <w:rFonts w:ascii="Times New Roman" w:eastAsia="Batang" w:hAnsi="Times New Roman" w:cs="Times New Roman"/>
                <w:sz w:val="16"/>
                <w:szCs w:val="16"/>
              </w:rPr>
              <w:t>essential</w:t>
            </w:r>
            <w:proofErr w:type="gramEnd"/>
            <w:r>
              <w:rPr>
                <w:rFonts w:ascii="Times New Roman" w:eastAsia="Batang" w:hAnsi="Times New Roman" w:cs="Times New Roman"/>
                <w:sz w:val="16"/>
                <w:szCs w:val="16"/>
              </w:rPr>
              <w:t xml:space="preserve"> and Rel-17 does not have enough time to introduce further multiplexing modes. </w:t>
            </w:r>
          </w:p>
          <w:p w14:paraId="6ABC61B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proofErr w:type="spellStart"/>
            <w:r>
              <w:rPr>
                <w:rFonts w:ascii="Times New Roman" w:eastAsia="Batang" w:hAnsi="Times New Roman" w:cs="Times New Roman"/>
                <w:i/>
                <w:iCs/>
                <w:sz w:val="16"/>
                <w:szCs w:val="16"/>
              </w:rPr>
              <w:t>pathlossReferenceRSs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Batang" w:hAnsi="Times New Roman" w:cs="Times New Roman"/>
                <w:sz w:val="16"/>
                <w:szCs w:val="16"/>
              </w:rPr>
            </w:pPr>
          </w:p>
          <w:p w14:paraId="1A653BD7" w14:textId="77777777" w:rsidR="00693FDC" w:rsidRDefault="00693FDC">
            <w:pPr>
              <w:rPr>
                <w:rFonts w:ascii="Times New Roman" w:eastAsia="Batang" w:hAnsi="Times New Roman" w:cs="Times New Roman"/>
                <w:sz w:val="16"/>
                <w:szCs w:val="16"/>
              </w:rPr>
            </w:pPr>
          </w:p>
          <w:p w14:paraId="38B5691E" w14:textId="77777777" w:rsidR="00693FDC" w:rsidRDefault="00693FDC">
            <w:pPr>
              <w:rPr>
                <w:rFonts w:ascii="Times New Roman" w:eastAsia="Batang" w:hAnsi="Times New Roman" w:cs="Times New Roman"/>
                <w:sz w:val="16"/>
                <w:szCs w:val="16"/>
              </w:rPr>
            </w:pPr>
          </w:p>
        </w:tc>
        <w:tc>
          <w:tcPr>
            <w:tcW w:w="2818" w:type="dxa"/>
          </w:tcPr>
          <w:p w14:paraId="228E7EB7"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Also, it is hard to see the validity of the case where </w:t>
            </w:r>
            <w:proofErr w:type="spellStart"/>
            <w:r>
              <w:rPr>
                <w:rFonts w:ascii="Times New Roman" w:eastAsia="Batang" w:hAnsi="Times New Roman" w:cs="Times New Roman"/>
                <w:i/>
                <w:iCs/>
                <w:sz w:val="16"/>
                <w:szCs w:val="16"/>
              </w:rPr>
              <w:t>pathlossReferenceRS</w:t>
            </w:r>
            <w:proofErr w:type="spellEnd"/>
            <w:r>
              <w:rPr>
                <w:rFonts w:ascii="Times New Roman" w:eastAsia="Batang" w:hAnsi="Times New Roman" w:cs="Times New Roman"/>
                <w:sz w:val="16"/>
                <w:szCs w:val="16"/>
              </w:rPr>
              <w:t xml:space="preserve"> is not provided for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 schemes, and more information may be needed from the proponents in which cases </w:t>
            </w:r>
            <w:proofErr w:type="spellStart"/>
            <w:r>
              <w:rPr>
                <w:rFonts w:ascii="Times New Roman" w:eastAsia="Batang" w:hAnsi="Times New Roman" w:cs="Times New Roman"/>
                <w:i/>
                <w:iCs/>
                <w:sz w:val="16"/>
                <w:szCs w:val="16"/>
              </w:rPr>
              <w:t>pathlossReferenceRS</w:t>
            </w:r>
            <w:proofErr w:type="spellEnd"/>
            <w:r>
              <w:rPr>
                <w:rFonts w:ascii="Times New Roman" w:eastAsia="Batang" w:hAnsi="Times New Roman" w:cs="Times New Roman"/>
                <w:sz w:val="16"/>
                <w:szCs w:val="16"/>
              </w:rPr>
              <w:t xml:space="preserve"> is not provided when supporting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t>
            </w:r>
          </w:p>
          <w:p w14:paraId="4F9FEBA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ListParagraph"/>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w:t>
      </w:r>
      <w:proofErr w:type="spellStart"/>
      <w:r>
        <w:rPr>
          <w:rFonts w:ascii="Times New Roman" w:hAnsi="Times New Roman" w:cs="Times New Roman"/>
          <w:sz w:val="18"/>
          <w:szCs w:val="18"/>
        </w:rPr>
        <w:t>phr</w:t>
      </w:r>
      <w:proofErr w:type="spellEnd"/>
      <w:r>
        <w:rPr>
          <w:rFonts w:ascii="Times New Roman" w:hAnsi="Times New Roman" w:cs="Times New Roman"/>
          <w:sz w:val="18"/>
          <w:szCs w:val="18"/>
        </w:rPr>
        <w:t>-Tx-</w:t>
      </w:r>
      <w:proofErr w:type="spellStart"/>
      <w:r>
        <w:rPr>
          <w:rFonts w:ascii="Times New Roman" w:hAnsi="Times New Roman" w:cs="Times New Roman"/>
          <w:sz w:val="18"/>
          <w:szCs w:val="18"/>
        </w:rPr>
        <w:t>PowerFactorChange</w:t>
      </w:r>
      <w:proofErr w:type="spellEnd"/>
      <w:r>
        <w:rPr>
          <w:rFonts w:ascii="Times New Roman" w:hAnsi="Times New Roman" w:cs="Times New Roman"/>
          <w:sz w:val="18"/>
          <w:szCs w:val="18"/>
        </w:rPr>
        <w:t xml:space="preserve"> dB since the last transmission of PHR. </w:t>
      </w:r>
    </w:p>
    <w:p w14:paraId="3A2BFBA9" w14:textId="77777777" w:rsidR="00693FDC" w:rsidRDefault="002E1280">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ListParagraph"/>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ListParagraph"/>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5984C6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SimSun" w:hAnsi="Times New Roman" w:cs="Times New Roman"/>
                <w:b/>
                <w:bCs/>
                <w:sz w:val="16"/>
                <w:szCs w:val="16"/>
              </w:rPr>
            </w:pPr>
          </w:p>
          <w:p w14:paraId="34970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SimSun" w:hAnsi="Times New Roman" w:cs="Times New Roman"/>
                <w:b/>
                <w:bCs/>
                <w:sz w:val="16"/>
                <w:szCs w:val="16"/>
              </w:rPr>
            </w:pPr>
          </w:p>
          <w:p w14:paraId="1698A8F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3F4B54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7E49A5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SimSun" w:hAnsi="Times New Roman" w:cs="Times New Roman"/>
                <w:sz w:val="16"/>
                <w:szCs w:val="16"/>
              </w:rPr>
            </w:pPr>
          </w:p>
          <w:p w14:paraId="01A7090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SimSun" w:hAnsi="Times New Roman" w:cs="Times New Roman"/>
                <w:sz w:val="16"/>
                <w:szCs w:val="16"/>
              </w:rPr>
            </w:pPr>
          </w:p>
          <w:p w14:paraId="5A0A9BB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4B047F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w:t>
            </w:r>
            <w:r>
              <w:rPr>
                <w:rFonts w:ascii="Times New Roman" w:eastAsia="SimSun" w:hAnsi="Times New Roman" w:cs="Times New Roman" w:hint="eastAsia"/>
                <w:sz w:val="16"/>
                <w:szCs w:val="16"/>
              </w:rPr>
              <w:t>egarding</w:t>
            </w:r>
            <w:r>
              <w:rPr>
                <w:rFonts w:ascii="Times New Roman" w:eastAsia="SimSun" w:hAnsi="Times New Roman" w:cs="Times New Roman"/>
                <w:sz w:val="16"/>
                <w:szCs w:val="16"/>
              </w:rPr>
              <w:t xml:space="preserve"> the first bullet, to avoid frequent and unnecessary PHR triggering, power backoff shall be calculated TRP specifically. </w:t>
            </w:r>
            <w:proofErr w:type="gramStart"/>
            <w:r>
              <w:rPr>
                <w:rFonts w:ascii="Times New Roman" w:eastAsia="SimSun" w:hAnsi="Times New Roman" w:cs="Times New Roman"/>
                <w:sz w:val="16"/>
                <w:szCs w:val="16"/>
              </w:rPr>
              <w:t>So</w:t>
            </w:r>
            <w:proofErr w:type="gramEnd"/>
            <w:r>
              <w:rPr>
                <w:rFonts w:ascii="Times New Roman" w:eastAsia="SimSun" w:hAnsi="Times New Roman" w:cs="Times New Roman"/>
                <w:sz w:val="16"/>
                <w:szCs w:val="16"/>
              </w:rPr>
              <w:t xml:space="preserve"> we support the first bullet with minor modification.</w:t>
            </w:r>
          </w:p>
          <w:p w14:paraId="4EEF4BE9" w14:textId="77777777" w:rsidR="00693FDC" w:rsidRDefault="00693FDC">
            <w:pPr>
              <w:rPr>
                <w:rFonts w:ascii="Times New Roman" w:eastAsia="SimSun" w:hAnsi="Times New Roman" w:cs="Times New Roman"/>
                <w:sz w:val="16"/>
                <w:szCs w:val="16"/>
              </w:rPr>
            </w:pPr>
          </w:p>
          <w:p w14:paraId="4D4008B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6C6EC994"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SimSun" w:hAnsi="Times New Roman" w:cs="Times New Roman"/>
                <w:sz w:val="16"/>
                <w:szCs w:val="16"/>
              </w:rPr>
            </w:pPr>
          </w:p>
          <w:p w14:paraId="1078EEE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ListParagraph"/>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 xml:space="preserve">two SRS resource sets) in a cell has changed more than </w:t>
            </w:r>
            <w:proofErr w:type="spellStart"/>
            <w:r>
              <w:rPr>
                <w:rFonts w:ascii="Times New Roman" w:hAnsi="Times New Roman" w:cs="Times New Roman"/>
                <w:sz w:val="16"/>
                <w:szCs w:val="16"/>
              </w:rPr>
              <w:t>phr</w:t>
            </w:r>
            <w:proofErr w:type="spellEnd"/>
            <w:r>
              <w:rPr>
                <w:rFonts w:ascii="Times New Roman" w:hAnsi="Times New Roman" w:cs="Times New Roman"/>
                <w:sz w:val="16"/>
                <w:szCs w:val="16"/>
              </w:rPr>
              <w:t>-Tx-</w:t>
            </w:r>
            <w:proofErr w:type="spellStart"/>
            <w:r>
              <w:rPr>
                <w:rFonts w:ascii="Times New Roman" w:hAnsi="Times New Roman" w:cs="Times New Roman"/>
                <w:sz w:val="16"/>
                <w:szCs w:val="16"/>
              </w:rPr>
              <w:t>PowerFactorChange</w:t>
            </w:r>
            <w:proofErr w:type="spellEnd"/>
            <w:r>
              <w:rPr>
                <w:rFonts w:ascii="Times New Roman" w:hAnsi="Times New Roman" w:cs="Times New Roman"/>
                <w:sz w:val="16"/>
                <w:szCs w:val="16"/>
              </w:rPr>
              <w:t xml:space="preserve"> dB since the last transmission of PHR</w:t>
            </w:r>
            <w:r>
              <w:rPr>
                <w:rFonts w:ascii="Times New Roman" w:hAnsi="Times New Roman" w:cs="Times New Roman"/>
                <w:color w:val="FF0000"/>
                <w:sz w:val="16"/>
                <w:szCs w:val="16"/>
              </w:rPr>
              <w:t xml:space="preserve">, where </w:t>
            </w:r>
            <w:proofErr w:type="spellStart"/>
            <w:r>
              <w:rPr>
                <w:rFonts w:ascii="Times New Roman" w:hAnsi="Times New Roman" w:cs="Times New Roman"/>
                <w:color w:val="FF0000"/>
                <w:sz w:val="16"/>
                <w:szCs w:val="16"/>
              </w:rPr>
              <w:t>phr</w:t>
            </w:r>
            <w:proofErr w:type="spellEnd"/>
            <w:r>
              <w:rPr>
                <w:rFonts w:ascii="Times New Roman" w:hAnsi="Times New Roman" w:cs="Times New Roman"/>
                <w:color w:val="FF0000"/>
                <w:sz w:val="16"/>
                <w:szCs w:val="16"/>
              </w:rPr>
              <w:t>-Tx-</w:t>
            </w:r>
            <w:proofErr w:type="spellStart"/>
            <w:r>
              <w:rPr>
                <w:rFonts w:ascii="Times New Roman" w:hAnsi="Times New Roman" w:cs="Times New Roman"/>
                <w:color w:val="FF0000"/>
                <w:sz w:val="16"/>
                <w:szCs w:val="16"/>
              </w:rPr>
              <w:t>PowerFactorChange</w:t>
            </w:r>
            <w:proofErr w:type="spellEnd"/>
            <w:r>
              <w:rPr>
                <w:rFonts w:ascii="Times New Roman" w:hAnsi="Times New Roman" w:cs="Times New Roman"/>
                <w:color w:val="FF0000"/>
                <w:sz w:val="16"/>
                <w:szCs w:val="16"/>
              </w:rPr>
              <w:t xml:space="preserve"> is configured per TRP</w:t>
            </w:r>
            <w:r>
              <w:rPr>
                <w:rFonts w:ascii="Times New Roman" w:hAnsi="Times New Roman" w:cs="Times New Roman"/>
                <w:sz w:val="16"/>
                <w:szCs w:val="16"/>
              </w:rPr>
              <w:t xml:space="preserve">. </w:t>
            </w:r>
          </w:p>
          <w:p w14:paraId="066C0D7F" w14:textId="77777777" w:rsidR="00693FDC" w:rsidRDefault="002E1280">
            <w:pPr>
              <w:pStyle w:val="ListParagraph"/>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pPr>
              <w:pStyle w:val="ListParagraph"/>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ListParagraph"/>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ListParagraph"/>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SimSun"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43CE0FF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1st bullet: Support PHR is triggered if pathloss has changed more than </w:t>
            </w:r>
            <w:proofErr w:type="spellStart"/>
            <w:r>
              <w:rPr>
                <w:rFonts w:ascii="Times New Roman" w:eastAsia="SimSun" w:hAnsi="Times New Roman" w:cs="Times New Roman"/>
                <w:sz w:val="16"/>
                <w:szCs w:val="16"/>
              </w:rPr>
              <w:t>phr</w:t>
            </w:r>
            <w:proofErr w:type="spellEnd"/>
            <w:r>
              <w:rPr>
                <w:rFonts w:ascii="Times New Roman" w:eastAsia="SimSun" w:hAnsi="Times New Roman" w:cs="Times New Roman"/>
                <w:sz w:val="16"/>
                <w:szCs w:val="16"/>
              </w:rPr>
              <w:t>-Tx-</w:t>
            </w:r>
            <w:proofErr w:type="spellStart"/>
            <w:r>
              <w:rPr>
                <w:rFonts w:ascii="Times New Roman" w:eastAsia="SimSun" w:hAnsi="Times New Roman" w:cs="Times New Roman"/>
                <w:sz w:val="16"/>
                <w:szCs w:val="16"/>
              </w:rPr>
              <w:t>PowerFactorChange</w:t>
            </w:r>
            <w:proofErr w:type="spellEnd"/>
            <w:r>
              <w:rPr>
                <w:rFonts w:ascii="Times New Roman" w:eastAsia="SimSun" w:hAnsi="Times New Roman" w:cs="Times New Roman"/>
                <w:sz w:val="16"/>
                <w:szCs w:val="16"/>
              </w:rPr>
              <w:t xml:space="preserve"> dB on any of two TRPs</w:t>
            </w:r>
          </w:p>
          <w:p w14:paraId="53464A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2nd bullet: Share the same view as QC/Apple</w:t>
            </w:r>
          </w:p>
          <w:p w14:paraId="4AA0E73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1D82B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w:t>
            </w:r>
            <w:proofErr w:type="gramStart"/>
            <w:r>
              <w:rPr>
                <w:rFonts w:ascii="Times New Roman" w:eastAsia="SimSun" w:hAnsi="Times New Roman" w:cs="Times New Roman" w:hint="eastAsia"/>
                <w:sz w:val="16"/>
                <w:szCs w:val="16"/>
              </w:rPr>
              <w:t>Actually, when</w:t>
            </w:r>
            <w:proofErr w:type="gramEnd"/>
            <w:r>
              <w:rPr>
                <w:rFonts w:ascii="Times New Roman" w:eastAsia="SimSun" w:hAnsi="Times New Roman" w:cs="Times New Roman" w:hint="eastAsia"/>
                <w:sz w:val="16"/>
                <w:szCs w:val="16"/>
              </w:rPr>
              <w:t xml:space="preserve"> MTRP operation, cell-specific PHR triggering condition may easily cause frequent PHR reporting than TRP-specific PHR reporting. </w:t>
            </w:r>
            <w:proofErr w:type="gramStart"/>
            <w:r>
              <w:rPr>
                <w:rFonts w:ascii="Times New Roman" w:eastAsia="SimSun" w:hAnsi="Times New Roman" w:cs="Times New Roman" w:hint="eastAsia"/>
                <w:sz w:val="16"/>
                <w:szCs w:val="16"/>
              </w:rPr>
              <w:t>In light of</w:t>
            </w:r>
            <w:proofErr w:type="gramEnd"/>
            <w:r>
              <w:rPr>
                <w:rFonts w:ascii="Times New Roman" w:eastAsia="SimSun" w:hAnsi="Times New Roman" w:cs="Times New Roman" w:hint="eastAsia"/>
                <w:sz w:val="16"/>
                <w:szCs w:val="16"/>
              </w:rPr>
              <w:t xml:space="preserve"> the above elaboration, we think at least the configuration of per TRP '</w:t>
            </w:r>
            <w:proofErr w:type="spellStart"/>
            <w:r>
              <w:rPr>
                <w:rFonts w:ascii="Times New Roman" w:eastAsia="SimSun" w:hAnsi="Times New Roman" w:cs="Times New Roman" w:hint="eastAsia"/>
                <w:i/>
                <w:iCs/>
                <w:sz w:val="16"/>
                <w:szCs w:val="16"/>
              </w:rPr>
              <w:t>phr</w:t>
            </w:r>
            <w:proofErr w:type="spellEnd"/>
            <w:r>
              <w:rPr>
                <w:rFonts w:ascii="Times New Roman" w:eastAsia="SimSun" w:hAnsi="Times New Roman" w:cs="Times New Roman" w:hint="eastAsia"/>
                <w:i/>
                <w:iCs/>
                <w:sz w:val="16"/>
                <w:szCs w:val="16"/>
              </w:rPr>
              <w:t>-Tx-</w:t>
            </w:r>
            <w:proofErr w:type="spellStart"/>
            <w:r>
              <w:rPr>
                <w:rFonts w:ascii="Times New Roman" w:eastAsia="SimSun" w:hAnsi="Times New Roman" w:cs="Times New Roman" w:hint="eastAsia"/>
                <w:i/>
                <w:iCs/>
                <w:sz w:val="16"/>
                <w:szCs w:val="16"/>
              </w:rPr>
              <w:t>PowerFactorChange</w:t>
            </w:r>
            <w:proofErr w:type="spellEnd"/>
            <w:r>
              <w:rPr>
                <w:rFonts w:ascii="Times New Roman" w:eastAsia="SimSun"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p w14:paraId="2E7C2A0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okay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SimSun" w:hAnsi="Times New Roman" w:cs="Times New Roman"/>
                <w:sz w:val="16"/>
                <w:szCs w:val="16"/>
              </w:rPr>
            </w:pPr>
          </w:p>
        </w:tc>
      </w:tr>
      <w:tr w:rsidR="0074511C" w14:paraId="1C13E47F" w14:textId="77777777" w:rsidTr="0074511C">
        <w:tc>
          <w:tcPr>
            <w:tcW w:w="2122" w:type="dxa"/>
          </w:tcPr>
          <w:p w14:paraId="56CF1808"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1D9D3F4"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7CA52ACD"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econd bullet: Support. </w:t>
            </w:r>
            <w:r w:rsidRPr="0065249D">
              <w:rPr>
                <w:rFonts w:ascii="Times New Roman" w:eastAsia="SimSun"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SimSun" w:hAnsi="Times New Roman" w:cs="Times New Roman"/>
                <w:sz w:val="16"/>
                <w:szCs w:val="16"/>
              </w:rPr>
              <w:t>We also agree that w</w:t>
            </w:r>
            <w:r w:rsidRPr="00DE796B">
              <w:rPr>
                <w:rFonts w:ascii="Times New Roman" w:eastAsia="SimSun" w:hAnsi="Times New Roman" w:cs="Times New Roman"/>
                <w:sz w:val="16"/>
                <w:szCs w:val="16"/>
              </w:rPr>
              <w:t>hether to report one or two P-MPRs may be determined by the number of panels equipped to UE.</w:t>
            </w:r>
            <w:r>
              <w:rPr>
                <w:rFonts w:ascii="Times New Roman" w:eastAsia="SimSun" w:hAnsi="Times New Roman" w:cs="Times New Roman"/>
                <w:sz w:val="16"/>
                <w:szCs w:val="16"/>
              </w:rPr>
              <w:t xml:space="preserve"> So, the flexibility of reporting could be left to UE. </w:t>
            </w:r>
            <w:r w:rsidRPr="0065249D">
              <w:rPr>
                <w:rFonts w:ascii="Times New Roman" w:eastAsia="SimSun"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SimSun" w:hAnsi="Times New Roman" w:cs="Times New Roman"/>
                <w:sz w:val="16"/>
                <w:szCs w:val="16"/>
              </w:rPr>
              <w:t xml:space="preserve">two </w:t>
            </w:r>
            <w:r w:rsidRPr="0065249D">
              <w:rPr>
                <w:rFonts w:ascii="Times New Roman" w:eastAsia="SimSun" w:hAnsi="Times New Roman" w:cs="Times New Roman"/>
                <w:sz w:val="16"/>
                <w:szCs w:val="16"/>
              </w:rPr>
              <w:t>TRPs are reported together with the first PHR value and second PHR value, respectively.</w:t>
            </w:r>
          </w:p>
          <w:p w14:paraId="676801A4"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Support.</w:t>
            </w:r>
          </w:p>
        </w:tc>
      </w:tr>
      <w:tr w:rsidR="00D349F5" w14:paraId="2F459A6A" w14:textId="77777777" w:rsidTr="0074511C">
        <w:tc>
          <w:tcPr>
            <w:tcW w:w="2122" w:type="dxa"/>
          </w:tcPr>
          <w:p w14:paraId="5C98FB56" w14:textId="42A2C569" w:rsidR="00D349F5" w:rsidRDefault="00D349F5"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797C3405" w14:textId="77777777" w:rsidR="00D349F5" w:rsidRDefault="00D349F5"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PHR to be triggered per TRP at least when </w:t>
            </w:r>
            <w:r w:rsidRPr="004E36DE">
              <w:rPr>
                <w:rFonts w:ascii="Times New Roman" w:eastAsia="SimSun" w:hAnsi="Times New Roman" w:cs="Times New Roman"/>
                <w:sz w:val="16"/>
                <w:szCs w:val="16"/>
              </w:rPr>
              <w:t>per-TRP PHR reporting is supported</w:t>
            </w:r>
            <w:r>
              <w:rPr>
                <w:rFonts w:ascii="Times New Roman" w:eastAsia="SimSun" w:hAnsi="Times New Roman" w:cs="Times New Roman" w:hint="eastAsia"/>
                <w:sz w:val="16"/>
                <w:szCs w:val="16"/>
              </w:rPr>
              <w:t>.</w:t>
            </w:r>
          </w:p>
          <w:p w14:paraId="73EEE7F5" w14:textId="2CE48CB8" w:rsidR="00D349F5" w:rsidRDefault="00D349F5"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w:t>
            </w:r>
            <w:r>
              <w:rPr>
                <w:rFonts w:ascii="Times New Roman" w:eastAsia="SimSun" w:hAnsi="Times New Roman" w:cs="Times New Roman"/>
                <w:sz w:val="16"/>
                <w:szCs w:val="16"/>
              </w:rPr>
              <w:t>the</w:t>
            </w:r>
            <w:r>
              <w:rPr>
                <w:rFonts w:ascii="Times New Roman" w:eastAsia="SimSun" w:hAnsi="Times New Roman" w:cs="Times New Roman" w:hint="eastAsia"/>
                <w:sz w:val="16"/>
                <w:szCs w:val="16"/>
              </w:rPr>
              <w:t xml:space="preserve"> 3</w:t>
            </w:r>
            <w:r w:rsidRPr="00D667D3">
              <w:rPr>
                <w:rFonts w:ascii="Times New Roman" w:eastAsia="SimSun" w:hAnsi="Times New Roman" w:cs="Times New Roman" w:hint="eastAsia"/>
                <w:sz w:val="16"/>
                <w:szCs w:val="16"/>
                <w:vertAlign w:val="superscript"/>
              </w:rPr>
              <w:t>rd</w:t>
            </w:r>
            <w:r>
              <w:rPr>
                <w:rFonts w:ascii="Times New Roman" w:eastAsia="SimSun" w:hAnsi="Times New Roman" w:cs="Times New Roman" w:hint="eastAsia"/>
                <w:sz w:val="16"/>
                <w:szCs w:val="16"/>
              </w:rPr>
              <w:t xml:space="preserve"> bullet.</w:t>
            </w:r>
          </w:p>
        </w:tc>
      </w:tr>
      <w:tr w:rsidR="005D3D63" w14:paraId="3C4D60C2" w14:textId="77777777" w:rsidTr="0074511C">
        <w:tc>
          <w:tcPr>
            <w:tcW w:w="2122" w:type="dxa"/>
          </w:tcPr>
          <w:p w14:paraId="664848DE" w14:textId="4D5FD7A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7E206847" w14:textId="70E02FA0"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proposal in principle</w:t>
            </w:r>
            <w:r>
              <w:rPr>
                <w:rFonts w:ascii="Times New Roman" w:hAnsi="Times New Roman" w:cs="Times New Roman"/>
                <w:sz w:val="16"/>
                <w:szCs w:val="16"/>
              </w:rPr>
              <w:t xml:space="preserve"> (first and third bullet)</w:t>
            </w:r>
            <w:r>
              <w:rPr>
                <w:rFonts w:ascii="Times New Roman" w:hAnsi="Times New Roman" w:cs="Times New Roman" w:hint="eastAsia"/>
                <w:sz w:val="16"/>
                <w:szCs w:val="16"/>
              </w:rPr>
              <w:t xml:space="preserve">. </w:t>
            </w:r>
          </w:p>
        </w:tc>
      </w:tr>
      <w:tr w:rsidR="00FE11D7" w14:paraId="228519D2" w14:textId="77777777" w:rsidTr="0074511C">
        <w:tc>
          <w:tcPr>
            <w:tcW w:w="2122" w:type="dxa"/>
          </w:tcPr>
          <w:p w14:paraId="264B3DE7" w14:textId="09E8DB18"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F9281AA" w14:textId="4529E83B"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Ok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suggestion</w:t>
            </w:r>
          </w:p>
        </w:tc>
      </w:tr>
      <w:tr w:rsidR="00826D22" w14:paraId="6B544492" w14:textId="77777777" w:rsidTr="0074511C">
        <w:tc>
          <w:tcPr>
            <w:tcW w:w="2122" w:type="dxa"/>
          </w:tcPr>
          <w:p w14:paraId="230EF721" w14:textId="6F6E3883" w:rsidR="00826D22" w:rsidRDefault="00826D22" w:rsidP="00FE11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FGI/APT</w:t>
            </w:r>
          </w:p>
        </w:tc>
        <w:tc>
          <w:tcPr>
            <w:tcW w:w="7512" w:type="dxa"/>
          </w:tcPr>
          <w:p w14:paraId="5255D462" w14:textId="77777777"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 xml:space="preserve">irst bullet: We are fine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suggestion. </w:t>
            </w:r>
          </w:p>
          <w:p w14:paraId="7DC5DCEF" w14:textId="77777777"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econd bullet: Similar view as QC/</w:t>
            </w:r>
            <w:proofErr w:type="spellStart"/>
            <w:r>
              <w:rPr>
                <w:rFonts w:ascii="Times New Roman" w:eastAsia="SimSun" w:hAnsi="Times New Roman" w:cs="Times New Roman"/>
                <w:sz w:val="16"/>
                <w:szCs w:val="16"/>
              </w:rPr>
              <w:t>APPle</w:t>
            </w:r>
            <w:proofErr w:type="spellEnd"/>
            <w:r>
              <w:rPr>
                <w:rFonts w:ascii="Times New Roman" w:eastAsia="SimSun" w:hAnsi="Times New Roman" w:cs="Times New Roman"/>
                <w:sz w:val="16"/>
                <w:szCs w:val="16"/>
              </w:rPr>
              <w:t>/Vivo.</w:t>
            </w:r>
          </w:p>
          <w:p w14:paraId="102B61D1" w14:textId="126BF906"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 xml:space="preserve">hird bullet: </w:t>
            </w:r>
            <w:proofErr w:type="spellStart"/>
            <w:r>
              <w:rPr>
                <w:rFonts w:ascii="Times New Roman" w:eastAsia="SimSun" w:hAnsi="Times New Roman" w:cs="Times New Roman"/>
                <w:sz w:val="16"/>
                <w:szCs w:val="16"/>
              </w:rPr>
              <w:t>Spport</w:t>
            </w:r>
            <w:proofErr w:type="spellEnd"/>
            <w:r>
              <w:rPr>
                <w:rFonts w:ascii="Times New Roman" w:eastAsia="SimSun" w:hAnsi="Times New Roman" w:cs="Times New Roman"/>
                <w:sz w:val="16"/>
                <w:szCs w:val="16"/>
              </w:rPr>
              <w:t>.</w:t>
            </w:r>
          </w:p>
        </w:tc>
      </w:tr>
      <w:tr w:rsidR="00661ABC" w14:paraId="6A710F65" w14:textId="77777777" w:rsidTr="0074511C">
        <w:tc>
          <w:tcPr>
            <w:tcW w:w="2122" w:type="dxa"/>
          </w:tcPr>
          <w:p w14:paraId="21DB4EC4" w14:textId="7E4E7330" w:rsidR="00661ABC" w:rsidRPr="00661ABC" w:rsidRDefault="00661ABC"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09D88C3B" w14:textId="77777777" w:rsidR="00661ABC" w:rsidRDefault="00661ABC"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W</w:t>
            </w:r>
            <w:r>
              <w:rPr>
                <w:rFonts w:ascii="Times New Roman" w:eastAsia="MS Mincho" w:hAnsi="Times New Roman" w:cs="Times New Roman"/>
                <w:sz w:val="16"/>
                <w:szCs w:val="16"/>
              </w:rPr>
              <w:t>e are fine with the first and the third bullet</w:t>
            </w:r>
          </w:p>
          <w:p w14:paraId="756979C2" w14:textId="653AA54A" w:rsidR="00661ABC" w:rsidRPr="00661ABC" w:rsidRDefault="00661ABC"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 xml:space="preserve">Similar view with </w:t>
            </w:r>
            <w:r>
              <w:rPr>
                <w:rFonts w:ascii="Times New Roman" w:eastAsia="SimSun" w:hAnsi="Times New Roman" w:cs="Times New Roman"/>
                <w:sz w:val="16"/>
                <w:szCs w:val="16"/>
              </w:rPr>
              <w:t>QC/Apple/Vivo for the second bullet</w:t>
            </w:r>
          </w:p>
        </w:tc>
      </w:tr>
      <w:tr w:rsidR="000A2AD9" w14:paraId="12F06131" w14:textId="77777777" w:rsidTr="0074511C">
        <w:tc>
          <w:tcPr>
            <w:tcW w:w="2122" w:type="dxa"/>
          </w:tcPr>
          <w:p w14:paraId="22F186F6" w14:textId="2EF3A92A" w:rsidR="000A2AD9" w:rsidRDefault="000A2AD9" w:rsidP="00FE11D7">
            <w:pPr>
              <w:adjustRightInd w:val="0"/>
              <w:snapToGrid w:val="0"/>
              <w:jc w:val="center"/>
              <w:rPr>
                <w:rFonts w:ascii="Times New Roman" w:eastAsia="MS Mincho" w:hAnsi="Times New Roman" w:cs="Times New Roman" w:hint="eastAsia"/>
                <w:b/>
                <w:bCs/>
                <w:sz w:val="16"/>
                <w:szCs w:val="16"/>
              </w:rPr>
            </w:pPr>
            <w:r>
              <w:rPr>
                <w:rFonts w:ascii="Times New Roman" w:eastAsia="MS Mincho" w:hAnsi="Times New Roman" w:cs="Times New Roman"/>
                <w:b/>
                <w:bCs/>
                <w:sz w:val="16"/>
                <w:szCs w:val="16"/>
              </w:rPr>
              <w:t>Ericsson</w:t>
            </w:r>
          </w:p>
        </w:tc>
        <w:tc>
          <w:tcPr>
            <w:tcW w:w="7512" w:type="dxa"/>
          </w:tcPr>
          <w:p w14:paraId="47AF94B9" w14:textId="77777777" w:rsidR="000A2AD9" w:rsidRDefault="000A2AD9" w:rsidP="000A2AD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we are fine for triggering PHR if pathloss associated to any TRP has changed more than </w:t>
            </w:r>
            <w:proofErr w:type="spellStart"/>
            <w:r>
              <w:rPr>
                <w:rFonts w:ascii="Times New Roman" w:eastAsia="SimSun" w:hAnsi="Times New Roman" w:cs="Times New Roman"/>
                <w:sz w:val="16"/>
                <w:szCs w:val="16"/>
              </w:rPr>
              <w:t>phr</w:t>
            </w:r>
            <w:proofErr w:type="spellEnd"/>
            <w:r>
              <w:rPr>
                <w:rFonts w:ascii="Times New Roman" w:eastAsia="SimSun" w:hAnsi="Times New Roman" w:cs="Times New Roman"/>
                <w:sz w:val="16"/>
                <w:szCs w:val="16"/>
              </w:rPr>
              <w:t>-Tx-</w:t>
            </w:r>
            <w:proofErr w:type="spellStart"/>
            <w:r>
              <w:rPr>
                <w:rFonts w:ascii="Times New Roman" w:eastAsia="SimSun" w:hAnsi="Times New Roman" w:cs="Times New Roman"/>
                <w:sz w:val="16"/>
                <w:szCs w:val="16"/>
              </w:rPr>
              <w:t>PowerFactorChange</w:t>
            </w:r>
            <w:proofErr w:type="spellEnd"/>
            <w:r>
              <w:rPr>
                <w:rFonts w:ascii="Times New Roman" w:eastAsia="SimSun" w:hAnsi="Times New Roman" w:cs="Times New Roman"/>
                <w:sz w:val="16"/>
                <w:szCs w:val="16"/>
              </w:rPr>
              <w:t xml:space="preserve"> </w:t>
            </w:r>
            <w:proofErr w:type="spellStart"/>
            <w:r>
              <w:rPr>
                <w:rFonts w:ascii="Times New Roman" w:eastAsia="SimSun" w:hAnsi="Times New Roman" w:cs="Times New Roman"/>
                <w:sz w:val="16"/>
                <w:szCs w:val="16"/>
              </w:rPr>
              <w:t>dB.</w:t>
            </w:r>
            <w:proofErr w:type="spellEnd"/>
          </w:p>
          <w:p w14:paraId="35E94A89" w14:textId="341A1E45" w:rsidR="000A2AD9" w:rsidRDefault="000A2AD9" w:rsidP="000A2AD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bullet:  </w:t>
            </w:r>
            <w:r>
              <w:rPr>
                <w:rFonts w:ascii="Times New Roman" w:eastAsia="SimSun" w:hAnsi="Times New Roman" w:cs="Times New Roman"/>
                <w:sz w:val="16"/>
                <w:szCs w:val="16"/>
              </w:rPr>
              <w:t>share the</w:t>
            </w:r>
            <w:r>
              <w:rPr>
                <w:rFonts w:ascii="Times New Roman" w:eastAsia="SimSun" w:hAnsi="Times New Roman" w:cs="Times New Roman"/>
                <w:sz w:val="16"/>
                <w:szCs w:val="16"/>
              </w:rPr>
              <w:t xml:space="preserve"> view </w:t>
            </w:r>
            <w:r>
              <w:rPr>
                <w:rFonts w:ascii="Times New Roman" w:eastAsia="SimSun" w:hAnsi="Times New Roman" w:cs="Times New Roman"/>
                <w:sz w:val="16"/>
                <w:szCs w:val="16"/>
              </w:rPr>
              <w:t xml:space="preserve">with other companies </w:t>
            </w:r>
            <w:r>
              <w:rPr>
                <w:rFonts w:ascii="Times New Roman" w:eastAsia="SimSun" w:hAnsi="Times New Roman" w:cs="Times New Roman"/>
                <w:sz w:val="16"/>
                <w:szCs w:val="16"/>
              </w:rPr>
              <w:t>that it should be discussed in 8.1.1</w:t>
            </w:r>
            <w:r>
              <w:rPr>
                <w:rFonts w:ascii="Times New Roman" w:eastAsia="SimSun" w:hAnsi="Times New Roman" w:cs="Times New Roman"/>
                <w:sz w:val="16"/>
                <w:szCs w:val="16"/>
              </w:rPr>
              <w:t xml:space="preserve"> and not here.</w:t>
            </w:r>
          </w:p>
          <w:p w14:paraId="51DD2EA1" w14:textId="77777777" w:rsidR="000A2AD9" w:rsidRDefault="000A2AD9" w:rsidP="000A2AD9">
            <w:pPr>
              <w:adjustRightInd w:val="0"/>
              <w:snapToGrid w:val="0"/>
              <w:rPr>
                <w:rFonts w:ascii="Times New Roman" w:eastAsia="SimSun" w:hAnsi="Times New Roman" w:cs="Times New Roman"/>
                <w:sz w:val="16"/>
                <w:szCs w:val="16"/>
              </w:rPr>
            </w:pPr>
            <w:proofErr w:type="gramStart"/>
            <w:r>
              <w:rPr>
                <w:rFonts w:ascii="Times New Roman" w:eastAsia="SimSun" w:hAnsi="Times New Roman" w:cs="Times New Roman"/>
                <w:sz w:val="16"/>
                <w:szCs w:val="16"/>
              </w:rPr>
              <w:t>3nd</w:t>
            </w:r>
            <w:proofErr w:type="gramEnd"/>
            <w:r>
              <w:rPr>
                <w:rFonts w:ascii="Times New Roman" w:eastAsia="SimSun" w:hAnsi="Times New Roman" w:cs="Times New Roman"/>
                <w:sz w:val="16"/>
                <w:szCs w:val="16"/>
              </w:rPr>
              <w:t xml:space="preserve"> bullet:  ok to clarify.</w:t>
            </w:r>
          </w:p>
          <w:p w14:paraId="26D34AFC" w14:textId="77777777" w:rsidR="000A2AD9" w:rsidRDefault="000A2AD9" w:rsidP="00FE11D7">
            <w:pPr>
              <w:adjustRightInd w:val="0"/>
              <w:snapToGrid w:val="0"/>
              <w:rPr>
                <w:rFonts w:ascii="Times New Roman" w:eastAsia="MS Mincho" w:hAnsi="Times New Roman" w:cs="Times New Roman" w:hint="eastAsia"/>
                <w:sz w:val="16"/>
                <w:szCs w:val="16"/>
              </w:rPr>
            </w:pPr>
          </w:p>
        </w:tc>
      </w:tr>
    </w:tbl>
    <w:p w14:paraId="52803DC8" w14:textId="77777777" w:rsidR="00693FDC" w:rsidRPr="00826D22"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t>Issue #3.2: PTRS-DMRS association</w:t>
      </w:r>
    </w:p>
    <w:p w14:paraId="784D24D3"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w:t>
      </w:r>
      <w:proofErr w:type="spellStart"/>
      <w:r>
        <w:rPr>
          <w:rFonts w:ascii="Times New Roman" w:eastAsia="Batang" w:hAnsi="Times New Roman" w:cs="Times New Roman"/>
          <w:sz w:val="18"/>
          <w:szCs w:val="18"/>
          <w:lang w:val="en-GB"/>
        </w:rPr>
        <w:t>maxRank</w:t>
      </w:r>
      <w:proofErr w:type="spellEnd"/>
      <w:r>
        <w:rPr>
          <w:rFonts w:ascii="Times New Roman" w:eastAsia="Batang" w:hAnsi="Times New Roman" w:cs="Times New Roman"/>
          <w:sz w:val="18"/>
          <w:szCs w:val="18"/>
          <w:lang w:val="en-GB"/>
        </w:rPr>
        <w:t xml:space="preserve"> &gt; 2 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 support Option 4.</w:t>
      </w:r>
    </w:p>
    <w:p w14:paraId="428A9B7A" w14:textId="77777777" w:rsidR="00693FDC" w:rsidRDefault="002E1280">
      <w:pPr>
        <w:pStyle w:val="ListParagraph"/>
        <w:numPr>
          <w:ilvl w:val="0"/>
          <w:numId w:val="38"/>
        </w:numPr>
        <w:snapToGrid w:val="0"/>
        <w:rPr>
          <w:rFonts w:ascii="Times New Roman" w:hAnsi="Times New Roman" w:cs="Times New Roman"/>
          <w:sz w:val="18"/>
          <w:szCs w:val="18"/>
        </w:rPr>
      </w:pPr>
      <w:r>
        <w:rPr>
          <w:rFonts w:ascii="Times New Roman" w:hAnsi="Times New Roman" w:cs="Times New Roman"/>
          <w:sz w:val="18"/>
          <w:szCs w:val="18"/>
        </w:rPr>
        <w:t>Option 1 (4 bits): with a 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w:t>
      </w:r>
      <w:proofErr w:type="gramStart"/>
      <w:r>
        <w:rPr>
          <w:rFonts w:ascii="Times New Roman" w:hAnsi="Times New Roman" w:cs="Times New Roman"/>
          <w:sz w:val="18"/>
          <w:szCs w:val="18"/>
        </w:rPr>
        <w:t xml:space="preserve">of  </w:t>
      </w:r>
      <w:r>
        <w:rPr>
          <w:rFonts w:ascii="Times New Roman" w:eastAsia="Batang" w:hAnsi="Times New Roman" w:cs="Times New Roman"/>
          <w:sz w:val="18"/>
          <w:szCs w:val="18"/>
          <w:lang w:val="en-GB"/>
        </w:rPr>
        <w:t>PTRS</w:t>
      </w:r>
      <w:proofErr w:type="gramEnd"/>
      <w:r>
        <w:rPr>
          <w:rFonts w:ascii="Times New Roman" w:eastAsia="Batang" w:hAnsi="Times New Roman" w:cs="Times New Roman"/>
          <w:sz w:val="18"/>
          <w:szCs w:val="18"/>
          <w:lang w:val="en-GB"/>
        </w:rPr>
        <w:t>-DMRS association 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eastAsia="Batang" w:hAnsi="Times New Roman" w:cs="Times New Roman"/>
          <w:sz w:val="18"/>
          <w:szCs w:val="18"/>
          <w:lang w:val="en-GB"/>
        </w:rPr>
        <w:t xml:space="preserve">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proofErr w:type="spellStart"/>
      <w:r>
        <w:rPr>
          <w:rFonts w:ascii="Times New Roman" w:hAnsi="Times New Roman" w:cs="Times New Roman"/>
          <w:i/>
          <w:iCs/>
          <w:sz w:val="18"/>
          <w:szCs w:val="18"/>
        </w:rPr>
        <w:t>maxNrofPorts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PTRS-</w:t>
      </w:r>
      <w:proofErr w:type="spellStart"/>
      <w:r>
        <w:rPr>
          <w:rFonts w:ascii="Times New Roman" w:hAnsi="Times New Roman" w:cs="Times New Roman"/>
          <w:i/>
          <w:iCs/>
          <w:sz w:val="18"/>
          <w:szCs w:val="18"/>
        </w:rPr>
        <w:t>UplinkConfig</w:t>
      </w:r>
      <w:proofErr w:type="spellEnd"/>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p>
          <w:p w14:paraId="6020087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4C2F1EE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SimSun" w:hAnsi="Times New Roman" w:cs="Times New Roman"/>
                <w:sz w:val="16"/>
                <w:szCs w:val="16"/>
              </w:rPr>
            </w:pPr>
          </w:p>
          <w:p w14:paraId="6A030D07" w14:textId="77777777"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w:t>
            </w:r>
            <w:proofErr w:type="spellStart"/>
            <w:r>
              <w:rPr>
                <w:rFonts w:ascii="Times New Roman" w:eastAsia="Batang" w:hAnsi="Times New Roman" w:cs="Times New Roman"/>
                <w:sz w:val="16"/>
                <w:szCs w:val="16"/>
                <w:lang w:val="en-GB"/>
              </w:rPr>
              <w:t>maxRank</w:t>
            </w:r>
            <w:proofErr w:type="spellEnd"/>
            <w:r>
              <w:rPr>
                <w:rFonts w:ascii="Times New Roman" w:eastAsia="Batang" w:hAnsi="Times New Roman" w:cs="Times New Roman"/>
                <w:sz w:val="16"/>
                <w:szCs w:val="16"/>
                <w:lang w:val="en-GB"/>
              </w:rPr>
              <w:t xml:space="preserve"> &gt; 2 in </w:t>
            </w:r>
            <w:proofErr w:type="spellStart"/>
            <w:r>
              <w:rPr>
                <w:rFonts w:ascii="Times New Roman" w:eastAsia="Batang" w:hAnsi="Times New Roman" w:cs="Times New Roman"/>
                <w:sz w:val="16"/>
                <w:szCs w:val="16"/>
                <w:lang w:val="en-GB"/>
              </w:rPr>
              <w:t>mTRP</w:t>
            </w:r>
            <w:proofErr w:type="spellEnd"/>
            <w:r>
              <w:rPr>
                <w:rFonts w:ascii="Times New Roman" w:eastAsia="Batang" w:hAnsi="Times New Roman" w:cs="Times New Roman"/>
                <w:sz w:val="16"/>
                <w:szCs w:val="16"/>
                <w:lang w:val="en-GB"/>
              </w:rPr>
              <w:t xml:space="preserve">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pPr>
              <w:pStyle w:val="ListParagraph"/>
              <w:numPr>
                <w:ilvl w:val="0"/>
                <w:numId w:val="38"/>
              </w:numPr>
              <w:snapToGrid w:val="0"/>
              <w:rPr>
                <w:rFonts w:ascii="Times New Roman" w:hAnsi="Times New Roman" w:cs="Times New Roman"/>
                <w:sz w:val="16"/>
                <w:szCs w:val="16"/>
              </w:rPr>
            </w:pPr>
            <w:r>
              <w:rPr>
                <w:rFonts w:ascii="Times New Roman" w:hAnsi="Times New Roman" w:cs="Times New Roman"/>
                <w:sz w:val="16"/>
                <w:szCs w:val="16"/>
              </w:rPr>
              <w:t>Option 1 (4 bits): with a second PTRS-DMRS association field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SimSun" w:hAnsi="Times New Roman" w:cs="Times New Roman"/>
                <w:sz w:val="16"/>
                <w:szCs w:val="16"/>
              </w:rPr>
              <w:t xml:space="preserve">For proposed conclusion 3.2-2, we think it is needed either. We have agreed that MSB and LSB separately indicate the association between PTRS port and DMRS port for two TRPs for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proofErr w:type="spellStart"/>
            <w:r>
              <w:rPr>
                <w:rFonts w:ascii="Times New Roman" w:hAnsi="Times New Roman" w:cs="Times New Roman" w:hint="eastAsia"/>
                <w:i/>
                <w:iCs/>
                <w:sz w:val="16"/>
                <w:szCs w:val="16"/>
              </w:rPr>
              <w:t>maxNrofPorts</w:t>
            </w:r>
            <w:proofErr w:type="spellEnd"/>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w:t>
            </w:r>
            <w:proofErr w:type="spellStart"/>
            <w:r>
              <w:rPr>
                <w:rFonts w:ascii="Times New Roman" w:hAnsi="Times New Roman" w:cs="Times New Roman" w:hint="eastAsia"/>
                <w:i/>
                <w:iCs/>
                <w:sz w:val="16"/>
                <w:szCs w:val="16"/>
              </w:rPr>
              <w:t>UplinkConfig</w:t>
            </w:r>
            <w:proofErr w:type="spellEnd"/>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proofErr w:type="spellStart"/>
            <w:r>
              <w:rPr>
                <w:rFonts w:ascii="Times New Roman" w:hAnsi="Times New Roman" w:cs="Times New Roman"/>
                <w:i/>
                <w:iCs/>
                <w:sz w:val="16"/>
                <w:szCs w:val="16"/>
              </w:rPr>
              <w:t>maxNrofPorts</w:t>
            </w:r>
            <w:proofErr w:type="spellEnd"/>
            <w:r>
              <w:rPr>
                <w:rFonts w:ascii="Times New Roman" w:hAnsi="Times New Roman" w:cs="Times New Roman"/>
                <w:sz w:val="16"/>
                <w:szCs w:val="16"/>
              </w:rPr>
              <w:t xml:space="preserve"> in </w:t>
            </w:r>
            <w:r>
              <w:rPr>
                <w:rFonts w:ascii="Times New Roman" w:hAnsi="Times New Roman" w:cs="Times New Roman"/>
                <w:i/>
                <w:iCs/>
                <w:sz w:val="16"/>
                <w:szCs w:val="16"/>
              </w:rPr>
              <w:t>PTRS-</w:t>
            </w:r>
            <w:proofErr w:type="spellStart"/>
            <w:r>
              <w:rPr>
                <w:rFonts w:ascii="Times New Roman" w:hAnsi="Times New Roman" w:cs="Times New Roman"/>
                <w:i/>
                <w:iCs/>
                <w:sz w:val="16"/>
                <w:szCs w:val="16"/>
              </w:rPr>
              <w:t>UplinkConfig</w:t>
            </w:r>
            <w:proofErr w:type="spellEnd"/>
            <w:r>
              <w:rPr>
                <w:rFonts w:ascii="Times New Roman" w:hAnsi="Times New Roman" w:cs="Times New Roman"/>
                <w:i/>
                <w:iCs/>
                <w:sz w:val="16"/>
                <w:szCs w:val="16"/>
              </w:rPr>
              <w:t>.</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sz w:val="16"/>
                    </w:rPr>
                  </w:pPr>
                  <w:r>
                    <w:rPr>
                      <w:b/>
                      <w:bCs/>
                      <w:sz w:val="15"/>
                      <w:szCs w:val="16"/>
                    </w:rPr>
                    <w:t>Value of MSB</w:t>
                  </w:r>
                </w:p>
              </w:tc>
              <w:tc>
                <w:tcPr>
                  <w:tcW w:w="2103" w:type="dxa"/>
                  <w:shd w:val="clear" w:color="auto" w:fill="D9D9D9"/>
                  <w:vAlign w:val="center"/>
                </w:tcPr>
                <w:p w14:paraId="3DF6C305" w14:textId="77777777" w:rsidR="00693FDC" w:rsidRDefault="002E1280">
                  <w:pPr>
                    <w:pStyle w:val="TAC"/>
                    <w:rPr>
                      <w:sz w:val="16"/>
                    </w:rPr>
                  </w:pPr>
                  <w:r>
                    <w:rPr>
                      <w:b/>
                      <w:bCs/>
                      <w:sz w:val="15"/>
                      <w:szCs w:val="16"/>
                    </w:rPr>
                    <w:t>DMRS port (TRP1)</w:t>
                  </w:r>
                </w:p>
              </w:tc>
              <w:tc>
                <w:tcPr>
                  <w:tcW w:w="234" w:type="dxa"/>
                  <w:shd w:val="clear" w:color="auto" w:fill="auto"/>
                </w:tcPr>
                <w:p w14:paraId="3EA45B14" w14:textId="77777777" w:rsidR="00693FDC" w:rsidRDefault="00693FDC">
                  <w:pPr>
                    <w:jc w:val="center"/>
                    <w:rPr>
                      <w:rFonts w:ascii="Arial" w:hAnsi="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rPr>
                  </w:pPr>
                  <w:r>
                    <w:rPr>
                      <w:rFonts w:ascii="Arial" w:hAnsi="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rPr>
                  </w:pPr>
                  <w:r>
                    <w:rPr>
                      <w:rFonts w:ascii="Arial" w:hAnsi="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sz w:val="16"/>
                    </w:rPr>
                  </w:pPr>
                  <w:r>
                    <w:rPr>
                      <w:sz w:val="15"/>
                      <w:szCs w:val="16"/>
                    </w:rPr>
                    <w:t>0</w:t>
                  </w:r>
                </w:p>
              </w:tc>
              <w:tc>
                <w:tcPr>
                  <w:tcW w:w="2103" w:type="dxa"/>
                  <w:shd w:val="clear" w:color="auto" w:fill="auto"/>
                  <w:vAlign w:val="center"/>
                </w:tcPr>
                <w:p w14:paraId="65785B7B" w14:textId="77777777" w:rsidR="00693FDC" w:rsidRDefault="002E1280">
                  <w:pPr>
                    <w:pStyle w:val="TAC"/>
                    <w:rPr>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sz w:val="15"/>
                      <w:szCs w:val="16"/>
                    </w:rPr>
                    <w:t xml:space="preserve">  </w:t>
                  </w:r>
                </w:p>
              </w:tc>
              <w:tc>
                <w:tcPr>
                  <w:tcW w:w="234" w:type="dxa"/>
                </w:tcPr>
                <w:p w14:paraId="555A5C2B" w14:textId="77777777" w:rsidR="00693FDC" w:rsidRDefault="00693FDC">
                  <w:pPr>
                    <w:jc w:val="center"/>
                    <w:rPr>
                      <w:rFonts w:ascii="Arial" w:hAnsi="Arial"/>
                      <w:sz w:val="2"/>
                      <w:szCs w:val="10"/>
                    </w:rPr>
                  </w:pPr>
                </w:p>
              </w:tc>
              <w:tc>
                <w:tcPr>
                  <w:tcW w:w="2101" w:type="dxa"/>
                  <w:vAlign w:val="center"/>
                </w:tcPr>
                <w:p w14:paraId="068EB956" w14:textId="77777777" w:rsidR="00693FDC" w:rsidRDefault="002E1280">
                  <w:pPr>
                    <w:jc w:val="center"/>
                    <w:rPr>
                      <w:rFonts w:ascii="Arial" w:hAnsi="Arial"/>
                    </w:rPr>
                  </w:pPr>
                  <w:r>
                    <w:rPr>
                      <w:rFonts w:ascii="Arial" w:hAnsi="Arial"/>
                      <w:sz w:val="15"/>
                      <w:szCs w:val="16"/>
                    </w:rPr>
                    <w:t>0</w:t>
                  </w:r>
                </w:p>
              </w:tc>
              <w:tc>
                <w:tcPr>
                  <w:tcW w:w="2063" w:type="dxa"/>
                  <w:vAlign w:val="center"/>
                </w:tcPr>
                <w:p w14:paraId="2C68D84F" w14:textId="77777777" w:rsidR="00693FDC" w:rsidRDefault="002E1280">
                  <w:pPr>
                    <w:jc w:val="center"/>
                    <w:rPr>
                      <w:rFonts w:ascii="Arial" w:hAnsi="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sz w:val="16"/>
                    </w:rPr>
                  </w:pPr>
                  <w:r>
                    <w:rPr>
                      <w:sz w:val="15"/>
                      <w:szCs w:val="16"/>
                    </w:rPr>
                    <w:t>1</w:t>
                  </w:r>
                </w:p>
              </w:tc>
              <w:tc>
                <w:tcPr>
                  <w:tcW w:w="2103" w:type="dxa"/>
                  <w:shd w:val="clear" w:color="auto" w:fill="auto"/>
                  <w:vAlign w:val="center"/>
                </w:tcPr>
                <w:p w14:paraId="461D9842" w14:textId="77777777" w:rsidR="00693FDC" w:rsidRDefault="002E1280">
                  <w:pPr>
                    <w:pStyle w:val="TAC"/>
                    <w:rPr>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sz w:val="2"/>
                      <w:szCs w:val="10"/>
                    </w:rPr>
                  </w:pPr>
                </w:p>
              </w:tc>
              <w:tc>
                <w:tcPr>
                  <w:tcW w:w="2101" w:type="dxa"/>
                  <w:vAlign w:val="center"/>
                </w:tcPr>
                <w:p w14:paraId="222796A2" w14:textId="77777777" w:rsidR="00693FDC" w:rsidRDefault="002E1280">
                  <w:pPr>
                    <w:jc w:val="center"/>
                    <w:rPr>
                      <w:rFonts w:ascii="Arial" w:hAnsi="Arial"/>
                    </w:rPr>
                  </w:pPr>
                  <w:r>
                    <w:rPr>
                      <w:rFonts w:ascii="Arial" w:hAnsi="Arial"/>
                      <w:sz w:val="15"/>
                      <w:szCs w:val="16"/>
                    </w:rPr>
                    <w:t>1</w:t>
                  </w:r>
                </w:p>
              </w:tc>
              <w:tc>
                <w:tcPr>
                  <w:tcW w:w="2063" w:type="dxa"/>
                  <w:vAlign w:val="center"/>
                </w:tcPr>
                <w:p w14:paraId="63CA8750" w14:textId="77777777" w:rsidR="00693FDC" w:rsidRDefault="002E1280">
                  <w:pPr>
                    <w:jc w:val="center"/>
                    <w:rPr>
                      <w:rFonts w:ascii="Arial" w:hAnsi="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SimSun"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0B6DB9F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w:t>
            </w:r>
            <w:proofErr w:type="gramStart"/>
            <w:r>
              <w:rPr>
                <w:rFonts w:ascii="Times New Roman" w:eastAsia="SimSun" w:hAnsi="Times New Roman" w:cs="Times New Roman" w:hint="eastAsia"/>
                <w:sz w:val="16"/>
                <w:szCs w:val="16"/>
              </w:rPr>
              <w:t>Hence</w:t>
            </w:r>
            <w:proofErr w:type="gramEnd"/>
            <w:r>
              <w:rPr>
                <w:rFonts w:ascii="Times New Roman" w:eastAsia="SimSun" w:hAnsi="Times New Roman" w:cs="Times New Roman" w:hint="eastAsia"/>
                <w:sz w:val="16"/>
                <w:szCs w:val="16"/>
              </w:rPr>
              <w:t xml:space="preserve"> we suggest to down-select between option 1 and option 3 in this meeting, instead of rush into option 1 in the first round.</w:t>
            </w:r>
          </w:p>
          <w:p w14:paraId="0B83778C"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w:t>
            </w:r>
            <w:proofErr w:type="spellStart"/>
            <w:r>
              <w:rPr>
                <w:rFonts w:ascii="Times New Roman" w:eastAsia="Batang" w:hAnsi="Times New Roman" w:cs="Times New Roman"/>
                <w:sz w:val="18"/>
                <w:szCs w:val="18"/>
                <w:lang w:val="en-GB"/>
              </w:rPr>
              <w:t>maxRank</w:t>
            </w:r>
            <w:proofErr w:type="spellEnd"/>
            <w:r>
              <w:rPr>
                <w:rFonts w:ascii="Times New Roman" w:eastAsia="Batang" w:hAnsi="Times New Roman" w:cs="Times New Roman"/>
                <w:sz w:val="18"/>
                <w:szCs w:val="18"/>
                <w:lang w:val="en-GB"/>
              </w:rPr>
              <w:t xml:space="preserve"> &gt; 2 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 </w:t>
            </w:r>
            <w:ins w:id="12" w:author="Yang" w:date="2021-10-10T15:47:00Z">
              <w:r>
                <w:rPr>
                  <w:rFonts w:ascii="Times New Roman" w:eastAsia="SimSun"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pPr>
              <w:pStyle w:val="ListParagraph"/>
              <w:numPr>
                <w:ilvl w:val="0"/>
                <w:numId w:val="38"/>
              </w:numPr>
              <w:snapToGrid w:val="0"/>
              <w:rPr>
                <w:ins w:id="14" w:author="Yang" w:date="2021-10-10T15:47:00Z"/>
                <w:rFonts w:ascii="Times New Roman" w:eastAsia="SimSun" w:hAnsi="Times New Roman" w:cs="Times New Roman"/>
                <w:sz w:val="16"/>
                <w:szCs w:val="16"/>
              </w:rPr>
            </w:pPr>
            <w:r>
              <w:rPr>
                <w:rFonts w:ascii="Times New Roman" w:hAnsi="Times New Roman" w:cs="Times New Roman"/>
                <w:sz w:val="18"/>
                <w:szCs w:val="18"/>
              </w:rPr>
              <w:t>Option 1 (4 bits): with a 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separately indicating the association between PTRS port and DMRS port for two TRPs. </w:t>
            </w:r>
          </w:p>
          <w:p w14:paraId="58151BB9" w14:textId="77777777" w:rsidR="00693FDC" w:rsidRDefault="002E1280">
            <w:pPr>
              <w:pStyle w:val="ListParagraph"/>
              <w:numPr>
                <w:ilvl w:val="0"/>
                <w:numId w:val="38"/>
              </w:numPr>
              <w:snapToGrid w:val="0"/>
              <w:rPr>
                <w:rFonts w:ascii="Times New Roman" w:eastAsia="SimSun"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SimSun"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r w:rsidR="0062623B">
              <w:rPr>
                <w:rFonts w:ascii="Times New Roman" w:eastAsia="SimSun"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7D00C7A"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the proposal 3.2-1 with the correction from </w:t>
            </w: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3B91051E" w14:textId="59C4C2C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D349F5" w14:paraId="21A631BC" w14:textId="77777777" w:rsidTr="0074511C">
        <w:tc>
          <w:tcPr>
            <w:tcW w:w="2122" w:type="dxa"/>
          </w:tcPr>
          <w:p w14:paraId="4131E8A3" w14:textId="21A6A782" w:rsidR="00D349F5" w:rsidRDefault="00D349F5"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2B69606" w14:textId="7524EB64" w:rsidR="00D349F5" w:rsidRDefault="00D349F5" w:rsidP="001F48B6">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Option 3 for less DCI overhead. </w:t>
            </w:r>
            <w:r w:rsidR="001F48B6">
              <w:rPr>
                <w:rFonts w:ascii="Times New Roman" w:eastAsia="SimSun" w:hAnsi="Times New Roman" w:cs="Times New Roman" w:hint="eastAsia"/>
                <w:sz w:val="16"/>
                <w:szCs w:val="16"/>
              </w:rPr>
              <w:t xml:space="preserve">We prefer not to increase DCI overhead for PT-RS indication. If the majority oppose </w:t>
            </w:r>
            <w:r w:rsidR="002F4A67">
              <w:rPr>
                <w:rFonts w:ascii="Times New Roman" w:eastAsia="SimSun" w:hAnsi="Times New Roman" w:cs="Times New Roman" w:hint="eastAsia"/>
                <w:sz w:val="16"/>
                <w:szCs w:val="16"/>
              </w:rPr>
              <w:t xml:space="preserve">to </w:t>
            </w:r>
            <w:r w:rsidR="001F48B6">
              <w:rPr>
                <w:rFonts w:ascii="Times New Roman" w:eastAsia="SimSun" w:hAnsi="Times New Roman" w:cs="Times New Roman" w:hint="eastAsia"/>
                <w:sz w:val="16"/>
                <w:szCs w:val="16"/>
              </w:rPr>
              <w:t>option 3, n</w:t>
            </w:r>
            <w:r w:rsidR="001F48B6" w:rsidRPr="001F48B6">
              <w:rPr>
                <w:rFonts w:ascii="Times New Roman" w:eastAsia="SimSun" w:hAnsi="Times New Roman" w:cs="Times New Roman"/>
                <w:sz w:val="16"/>
                <w:szCs w:val="16"/>
              </w:rPr>
              <w:t xml:space="preserve">o change to </w:t>
            </w:r>
            <w:proofErr w:type="gramStart"/>
            <w:r w:rsidR="001F48B6" w:rsidRPr="001F48B6">
              <w:rPr>
                <w:rFonts w:ascii="Times New Roman" w:eastAsia="SimSun" w:hAnsi="Times New Roman" w:cs="Times New Roman"/>
                <w:sz w:val="16"/>
                <w:szCs w:val="16"/>
              </w:rPr>
              <w:t>legacy</w:t>
            </w:r>
            <w:r w:rsidR="001F48B6">
              <w:rPr>
                <w:rFonts w:ascii="Times New Roman" w:eastAsia="SimSun" w:hAnsi="Times New Roman" w:cs="Times New Roman" w:hint="eastAsia"/>
                <w:sz w:val="16"/>
                <w:szCs w:val="16"/>
              </w:rPr>
              <w:t>(</w:t>
            </w:r>
            <w:proofErr w:type="gramEnd"/>
            <w:r w:rsidR="001F48B6" w:rsidRPr="001F48B6">
              <w:rPr>
                <w:rFonts w:ascii="Times New Roman" w:eastAsia="SimSun" w:hAnsi="Times New Roman" w:cs="Times New Roman"/>
                <w:sz w:val="16"/>
                <w:szCs w:val="16"/>
              </w:rPr>
              <w:t>i.e., the same PTRS-DMRS association field is applied to both TRPs</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 xml:space="preserve"> </w:t>
            </w:r>
            <w:r w:rsidR="001F48B6">
              <w:rPr>
                <w:rFonts w:ascii="Times New Roman" w:eastAsia="SimSun" w:hAnsi="Times New Roman" w:cs="Times New Roman" w:hint="eastAsia"/>
                <w:sz w:val="16"/>
                <w:szCs w:val="16"/>
              </w:rPr>
              <w:t>is acceptable for us.</w:t>
            </w:r>
          </w:p>
        </w:tc>
      </w:tr>
      <w:tr w:rsidR="005D3D63" w14:paraId="657859A5" w14:textId="77777777" w:rsidTr="0074511C">
        <w:tc>
          <w:tcPr>
            <w:tcW w:w="2122" w:type="dxa"/>
          </w:tcPr>
          <w:p w14:paraId="3431AF25" w14:textId="4263B79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06860A93"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For</w:t>
            </w:r>
            <w:r>
              <w:rPr>
                <w:rFonts w:ascii="Times New Roman" w:hAnsi="Times New Roman" w:cs="Times New Roman"/>
                <w:sz w:val="16"/>
                <w:szCs w:val="16"/>
              </w:rPr>
              <w:t xml:space="preserve"> </w:t>
            </w:r>
            <w:r>
              <w:rPr>
                <w:rFonts w:ascii="Times New Roman" w:hAnsi="Times New Roman" w:cs="Times New Roman"/>
                <w:b/>
                <w:bCs/>
                <w:sz w:val="18"/>
                <w:szCs w:val="18"/>
                <w:highlight w:val="yellow"/>
              </w:rPr>
              <w:t>Proposal 3.2-1</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we prefer Option 3 than Option 1, but if we can make agreement with Option 3, we can live with Option 1. </w:t>
            </w:r>
          </w:p>
          <w:p w14:paraId="5F505529"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w:t>
            </w:r>
            <w:r>
              <w:rPr>
                <w:rFonts w:ascii="Times New Roman" w:hAnsi="Times New Roman" w:cs="Times New Roman"/>
                <w:b/>
                <w:bCs/>
                <w:sz w:val="18"/>
                <w:szCs w:val="18"/>
                <w:highlight w:val="yellow"/>
              </w:rPr>
              <w:t>Proposed conclusion 3.2-2</w:t>
            </w:r>
            <w:r>
              <w:rPr>
                <w:rFonts w:ascii="Times New Roman" w:hAnsi="Times New Roman" w:cs="Times New Roman"/>
                <w:sz w:val="16"/>
                <w:szCs w:val="16"/>
              </w:rPr>
              <w:t xml:space="preserve">, we support this proposed conclusion. As </w:t>
            </w:r>
            <w:proofErr w:type="spellStart"/>
            <w:r>
              <w:rPr>
                <w:rFonts w:ascii="Times New Roman" w:hAnsi="Times New Roman" w:cs="Times New Roman"/>
                <w:sz w:val="16"/>
                <w:szCs w:val="16"/>
              </w:rPr>
              <w:t>vivo’s</w:t>
            </w:r>
            <w:proofErr w:type="spellEnd"/>
            <w:r>
              <w:rPr>
                <w:rFonts w:ascii="Times New Roman" w:hAnsi="Times New Roman" w:cs="Times New Roman"/>
                <w:sz w:val="16"/>
                <w:szCs w:val="16"/>
              </w:rPr>
              <w:t xml:space="preserve"> detailed explanation, whether the association described in legacy procedure is needed or not can be determined according to the number of actual PTRS ports in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So, proposed conclusion 3.2-2 is needed. For the clarification, we suggest following modification:</w:t>
            </w:r>
          </w:p>
          <w:p w14:paraId="7118F4E8" w14:textId="410D8F1C" w:rsidR="005D3D63" w:rsidRP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w:t>
            </w:r>
            <w:proofErr w:type="gramStart"/>
            <w:r>
              <w:rPr>
                <w:rFonts w:ascii="Times New Roman" w:hAnsi="Times New Roman" w:cs="Times New Roman"/>
                <w:sz w:val="18"/>
                <w:szCs w:val="18"/>
              </w:rPr>
              <w:t xml:space="preserve">of  </w:t>
            </w:r>
            <w:r>
              <w:rPr>
                <w:rFonts w:ascii="Times New Roman" w:eastAsia="Batang" w:hAnsi="Times New Roman" w:cs="Times New Roman"/>
                <w:sz w:val="18"/>
                <w:szCs w:val="18"/>
                <w:lang w:val="en-GB"/>
              </w:rPr>
              <w:t>PTRS</w:t>
            </w:r>
            <w:proofErr w:type="gramEnd"/>
            <w:r>
              <w:rPr>
                <w:rFonts w:ascii="Times New Roman" w:eastAsia="Batang" w:hAnsi="Times New Roman" w:cs="Times New Roman"/>
                <w:sz w:val="18"/>
                <w:szCs w:val="18"/>
                <w:lang w:val="en-GB"/>
              </w:rPr>
              <w:t>-DMRS association 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eastAsia="Batang" w:hAnsi="Times New Roman" w:cs="Times New Roman"/>
                <w:sz w:val="18"/>
                <w:szCs w:val="18"/>
                <w:lang w:val="en-GB"/>
              </w:rPr>
              <w:t xml:space="preserve">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w:t>
            </w:r>
            <w:r>
              <w:rPr>
                <w:rFonts w:ascii="Times New Roman" w:hAnsi="Times New Roman" w:cs="Times New Roman"/>
                <w:sz w:val="18"/>
                <w:szCs w:val="18"/>
              </w:rPr>
              <w:t xml:space="preserve">, </w:t>
            </w:r>
            <w:r w:rsidRPr="009D5F95">
              <w:rPr>
                <w:rFonts w:ascii="Times New Roman" w:hAnsi="Times New Roman" w:cs="Times New Roman"/>
                <w:color w:val="FF0000"/>
                <w:sz w:val="18"/>
                <w:szCs w:val="18"/>
                <w:u w:val="single"/>
              </w:rPr>
              <w:t>when the num</w:t>
            </w:r>
            <w:r>
              <w:rPr>
                <w:rFonts w:ascii="Times New Roman" w:hAnsi="Times New Roman" w:cs="Times New Roman"/>
                <w:color w:val="FF0000"/>
                <w:sz w:val="18"/>
                <w:szCs w:val="18"/>
                <w:u w:val="single"/>
              </w:rPr>
              <w:t>ber of actual PTRS ports for a</w:t>
            </w:r>
            <w:r w:rsidRPr="009D5F95">
              <w:rPr>
                <w:rFonts w:ascii="Times New Roman" w:hAnsi="Times New Roman" w:cs="Times New Roman"/>
                <w:color w:val="FF0000"/>
                <w:sz w:val="18"/>
                <w:szCs w:val="18"/>
                <w:u w:val="single"/>
              </w:rPr>
              <w:t xml:space="preserve"> certain TRP is 1,</w:t>
            </w:r>
            <w:r>
              <w:rPr>
                <w:rFonts w:ascii="Times New Roman" w:hAnsi="Times New Roman" w:cs="Times New Roman"/>
                <w:sz w:val="18"/>
                <w:szCs w:val="18"/>
              </w:rPr>
              <w:t xml:space="preserve"> the Table used to indicate the association between PTRS port(s) and DMRS port(s) </w:t>
            </w:r>
            <w:r w:rsidRPr="009D5F95">
              <w:rPr>
                <w:rFonts w:ascii="Times New Roman" w:hAnsi="Times New Roman" w:cs="Times New Roman"/>
                <w:color w:val="FF0000"/>
                <w:sz w:val="18"/>
                <w:szCs w:val="18"/>
                <w:u w:val="single"/>
              </w:rPr>
              <w:t>for the TRP</w:t>
            </w:r>
            <w:r>
              <w:rPr>
                <w:rFonts w:ascii="Times New Roman" w:hAnsi="Times New Roman" w:cs="Times New Roman"/>
                <w:sz w:val="18"/>
                <w:szCs w:val="18"/>
              </w:rPr>
              <w:t xml:space="preserve"> (i.e., Table 7.3.1.1.2-25 or 7.3.1.1.2-26 in 38.212) shall be determined based on legacy procedure (i.e., Tables are associated with the </w:t>
            </w:r>
            <w:proofErr w:type="spellStart"/>
            <w:r>
              <w:rPr>
                <w:rFonts w:ascii="Times New Roman" w:hAnsi="Times New Roman" w:cs="Times New Roman"/>
                <w:i/>
                <w:iCs/>
                <w:sz w:val="18"/>
                <w:szCs w:val="18"/>
              </w:rPr>
              <w:t>maxNrofPorts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PTRS-</w:t>
            </w:r>
            <w:proofErr w:type="spellStart"/>
            <w:r>
              <w:rPr>
                <w:rFonts w:ascii="Times New Roman" w:hAnsi="Times New Roman" w:cs="Times New Roman"/>
                <w:i/>
                <w:iCs/>
                <w:sz w:val="18"/>
                <w:szCs w:val="18"/>
              </w:rPr>
              <w:t>UplinkConfig</w:t>
            </w:r>
            <w:proofErr w:type="spellEnd"/>
            <w:r>
              <w:rPr>
                <w:rFonts w:ascii="Times New Roman" w:hAnsi="Times New Roman" w:cs="Times New Roman"/>
                <w:sz w:val="18"/>
                <w:szCs w:val="18"/>
              </w:rPr>
              <w:t>).</w:t>
            </w:r>
          </w:p>
        </w:tc>
      </w:tr>
      <w:tr w:rsidR="00FE11D7" w14:paraId="7BFC7722" w14:textId="77777777" w:rsidTr="0074511C">
        <w:tc>
          <w:tcPr>
            <w:tcW w:w="2122" w:type="dxa"/>
          </w:tcPr>
          <w:p w14:paraId="55BCF301" w14:textId="520E8FF0"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4CC350B8" w14:textId="13B4D9E9" w:rsidR="00FE11D7" w:rsidRDefault="00FE11D7" w:rsidP="00FE11D7">
            <w:pPr>
              <w:adjustRightInd w:val="0"/>
              <w:snapToGrid w:val="0"/>
              <w:rPr>
                <w:rFonts w:ascii="Times New Roman" w:hAnsi="Times New Roman" w:cs="Times New Roman"/>
                <w:sz w:val="16"/>
                <w:szCs w:val="16"/>
              </w:rPr>
            </w:pPr>
            <w:r w:rsidRPr="00467913">
              <w:rPr>
                <w:rFonts w:ascii="Times New Roman" w:eastAsia="SimSun" w:hAnsi="Times New Roman" w:cs="Times New Roman"/>
                <w:sz w:val="16"/>
                <w:szCs w:val="16"/>
              </w:rPr>
              <w:t>We are fine with t</w:t>
            </w:r>
            <w:r>
              <w:rPr>
                <w:rFonts w:ascii="Times New Roman" w:eastAsia="SimSun" w:hAnsi="Times New Roman" w:cs="Times New Roman"/>
                <w:sz w:val="16"/>
                <w:szCs w:val="16"/>
              </w:rPr>
              <w:t xml:space="preserve">he proposal and conclusion. </w:t>
            </w:r>
          </w:p>
        </w:tc>
      </w:tr>
      <w:tr w:rsidR="006719A3" w14:paraId="3ED8BD27" w14:textId="77777777" w:rsidTr="0074511C">
        <w:tc>
          <w:tcPr>
            <w:tcW w:w="2122" w:type="dxa"/>
          </w:tcPr>
          <w:p w14:paraId="7E79B299" w14:textId="3EEDD606" w:rsidR="006719A3" w:rsidRPr="006719A3" w:rsidRDefault="006719A3"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1DC58DAC" w14:textId="482C1CD6" w:rsidR="006719A3" w:rsidRPr="006719A3" w:rsidRDefault="006719A3"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 the proposal</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w:t>
      </w:r>
      <w:proofErr w:type="gramStart"/>
      <w:r>
        <w:rPr>
          <w:rFonts w:ascii="Times New Roman" w:eastAsia="Times New Roman" w:hAnsi="Times New Roman" w:cs="Times New Roman"/>
          <w:sz w:val="18"/>
          <w:szCs w:val="18"/>
        </w:rPr>
        <w:t>e.g.</w:t>
      </w:r>
      <w:proofErr w:type="gramEnd"/>
      <w:r>
        <w:rPr>
          <w:rFonts w:ascii="Times New Roman" w:eastAsia="Times New Roman" w:hAnsi="Times New Roman" w:cs="Times New Roman"/>
          <w:sz w:val="18"/>
          <w:szCs w:val="18"/>
        </w:rPr>
        <w:t xml:space="preserve">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SimSun" w:hAnsi="Times New Roman" w:cs="Times New Roman"/>
                <w:b/>
                <w:bCs/>
                <w:sz w:val="16"/>
                <w:szCs w:val="16"/>
              </w:rPr>
            </w:pPr>
            <w:r>
              <w:t xml:space="preserve">For non-codebook based UL transmission, the actual number of UL PT-RS port(s) to transmit is determined based on SRI(s) in DCI format 0_1 and DCI format 0_2 or higher layer parameter </w:t>
            </w:r>
            <w:r>
              <w:rPr>
                <w:i/>
                <w:iCs/>
              </w:rPr>
              <w:t>sri-</w:t>
            </w:r>
            <w:proofErr w:type="spellStart"/>
            <w:r>
              <w:rPr>
                <w:i/>
                <w:iCs/>
              </w:rPr>
              <w:t>ResourceIndicator</w:t>
            </w:r>
            <w:proofErr w:type="spellEnd"/>
            <w:r>
              <w:rPr>
                <w:i/>
                <w:iCs/>
              </w:rPr>
              <w:t xml:space="preserve"> </w:t>
            </w:r>
            <w:r>
              <w:t xml:space="preserve">in </w:t>
            </w:r>
            <w:proofErr w:type="spellStart"/>
            <w:r>
              <w:rPr>
                <w:i/>
                <w:iCs/>
              </w:rPr>
              <w:t>rrc</w:t>
            </w:r>
            <w:proofErr w:type="spellEnd"/>
            <w:r>
              <w:rPr>
                <w:i/>
                <w:iCs/>
              </w:rPr>
              <w:t xml:space="preserve">- </w:t>
            </w:r>
            <w:proofErr w:type="spellStart"/>
            <w:r>
              <w:rPr>
                <w:i/>
                <w:iCs/>
              </w:rPr>
              <w:t>ConfiguredUplinkGrant</w:t>
            </w:r>
            <w:proofErr w:type="spellEnd"/>
            <w:r>
              <w:t>.</w:t>
            </w:r>
          </w:p>
          <w:p w14:paraId="3477991C" w14:textId="77777777" w:rsidR="00693FDC" w:rsidRDefault="00693FDC">
            <w:pPr>
              <w:adjustRightInd w:val="0"/>
              <w:snapToGrid w:val="0"/>
              <w:rPr>
                <w:rFonts w:ascii="Times New Roman" w:eastAsia="SimSun" w:hAnsi="Times New Roman" w:cs="Times New Roman"/>
                <w:b/>
                <w:bCs/>
                <w:sz w:val="16"/>
                <w:szCs w:val="16"/>
              </w:rPr>
            </w:pPr>
          </w:p>
          <w:p w14:paraId="6B398B4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SimSun"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41D4FE2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186BF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6AFC7A2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SimSun" w:hAnsi="Times New Roman" w:cs="Times New Roman"/>
                <w:sz w:val="16"/>
                <w:szCs w:val="16"/>
              </w:rPr>
              <w:t xml:space="preserve">” when considering dynamic switching between S-TRP and M-TRP, since for </w:t>
            </w:r>
            <w:r>
              <w:rPr>
                <w:rFonts w:ascii="Times New Roman" w:eastAsia="SimSun" w:hAnsi="Times New Roman" w:cs="Times New Roman" w:hint="eastAsia"/>
                <w:sz w:val="16"/>
                <w:szCs w:val="16"/>
              </w:rPr>
              <w:t>S-TRP</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PUSCH</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transmission</w:t>
            </w:r>
            <w:r>
              <w:rPr>
                <w:rFonts w:ascii="Times New Roman" w:eastAsia="SimSun"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B64E19D" w14:textId="77777777" w:rsidR="00725669" w:rsidRPr="00725669" w:rsidRDefault="00725669" w:rsidP="0072566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725669">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ListParagraph"/>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w:t>
            </w:r>
            <w:proofErr w:type="gramStart"/>
            <w:r w:rsidRPr="00725669">
              <w:rPr>
                <w:rFonts w:ascii="Times New Roman" w:eastAsia="Times New Roman" w:hAnsi="Times New Roman" w:cs="Times New Roman"/>
                <w:strike/>
                <w:color w:val="FF0000"/>
                <w:sz w:val="18"/>
                <w:szCs w:val="18"/>
              </w:rPr>
              <w:t>e.g.</w:t>
            </w:r>
            <w:proofErr w:type="gramEnd"/>
            <w:r w:rsidRPr="00725669">
              <w:rPr>
                <w:rFonts w:ascii="Times New Roman" w:eastAsia="Times New Roman" w:hAnsi="Times New Roman" w:cs="Times New Roman"/>
                <w:strike/>
                <w:color w:val="FF0000"/>
                <w:sz w:val="18"/>
                <w:szCs w:val="18"/>
              </w:rPr>
              <w:t xml:space="preserve">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SimSun"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75993272" w14:textId="16C2D4D5" w:rsidR="0074511C" w:rsidRPr="003B4F52" w:rsidRDefault="0074511C" w:rsidP="009569FE">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50CA4343" w14:textId="54EDF1A1"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p>
        </w:tc>
      </w:tr>
      <w:tr w:rsidR="0043626C" w:rsidRPr="003B4F52" w14:paraId="12F940F1" w14:textId="77777777" w:rsidTr="0074511C">
        <w:tc>
          <w:tcPr>
            <w:tcW w:w="2122" w:type="dxa"/>
          </w:tcPr>
          <w:p w14:paraId="73E95FF7" w14:textId="24E7440F"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5B136AE9" w14:textId="572AABCB"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r>
              <w:rPr>
                <w:rFonts w:ascii="Times New Roman" w:eastAsia="SimSun" w:hAnsi="Times New Roman" w:cs="Times New Roman" w:hint="eastAsia"/>
                <w:sz w:val="16"/>
                <w:szCs w:val="16"/>
              </w:rPr>
              <w:t xml:space="preserve"> We are not sure whether there is spec impact.</w:t>
            </w:r>
          </w:p>
        </w:tc>
      </w:tr>
      <w:tr w:rsidR="005D3D63" w:rsidRPr="003B4F52" w14:paraId="5DCC1249" w14:textId="77777777" w:rsidTr="0074511C">
        <w:tc>
          <w:tcPr>
            <w:tcW w:w="2122" w:type="dxa"/>
          </w:tcPr>
          <w:p w14:paraId="73B2267C" w14:textId="2A07F6AB"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147B6B32" w14:textId="0E8EBBDE"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and fine with LG</w:t>
            </w:r>
            <w:r>
              <w:rPr>
                <w:rFonts w:ascii="Times New Roman" w:hAnsi="Times New Roman" w:cs="Times New Roman"/>
                <w:sz w:val="16"/>
                <w:szCs w:val="16"/>
              </w:rPr>
              <w:t>’s revision (we cannot see any spec impact with the proposal)</w:t>
            </w:r>
          </w:p>
        </w:tc>
      </w:tr>
      <w:tr w:rsidR="00FE11D7" w:rsidRPr="003B4F52" w14:paraId="774ED8CD" w14:textId="77777777" w:rsidTr="0074511C">
        <w:tc>
          <w:tcPr>
            <w:tcW w:w="2122" w:type="dxa"/>
          </w:tcPr>
          <w:p w14:paraId="00A3A89B" w14:textId="10DC72A1"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187F1AA" w14:textId="7426393E"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Support the FL’s proposal. </w:t>
            </w:r>
          </w:p>
        </w:tc>
      </w:tr>
      <w:tr w:rsidR="00B06E25" w:rsidRPr="003B4F52" w14:paraId="7407774B" w14:textId="77777777" w:rsidTr="0074511C">
        <w:tc>
          <w:tcPr>
            <w:tcW w:w="2122" w:type="dxa"/>
          </w:tcPr>
          <w:p w14:paraId="12878AB5" w14:textId="41BF6B32" w:rsidR="00B06E25" w:rsidRPr="00B06E25" w:rsidRDefault="00B06E25"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74E0ED96" w14:textId="4D56D80B" w:rsidR="00B06E25" w:rsidRPr="00B06E25" w:rsidRDefault="00B06E25"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0A2AD9" w:rsidRPr="003B4F52" w14:paraId="3AB9002F" w14:textId="77777777" w:rsidTr="0074511C">
        <w:tc>
          <w:tcPr>
            <w:tcW w:w="2122" w:type="dxa"/>
          </w:tcPr>
          <w:p w14:paraId="093E8EC9" w14:textId="1BC97436" w:rsidR="000A2AD9" w:rsidRDefault="000A2AD9" w:rsidP="00FE11D7">
            <w:pPr>
              <w:adjustRightInd w:val="0"/>
              <w:snapToGrid w:val="0"/>
              <w:jc w:val="center"/>
              <w:rPr>
                <w:rFonts w:ascii="Times New Roman" w:eastAsia="MS Mincho" w:hAnsi="Times New Roman" w:cs="Times New Roman" w:hint="eastAsia"/>
                <w:b/>
                <w:bCs/>
                <w:sz w:val="16"/>
                <w:szCs w:val="16"/>
              </w:rPr>
            </w:pPr>
            <w:r>
              <w:rPr>
                <w:rFonts w:ascii="Times New Roman" w:eastAsia="MS Mincho" w:hAnsi="Times New Roman" w:cs="Times New Roman"/>
                <w:b/>
                <w:bCs/>
                <w:sz w:val="16"/>
                <w:szCs w:val="16"/>
              </w:rPr>
              <w:t>Ericsson</w:t>
            </w:r>
          </w:p>
        </w:tc>
        <w:tc>
          <w:tcPr>
            <w:tcW w:w="7512" w:type="dxa"/>
          </w:tcPr>
          <w:p w14:paraId="3FF87BFA" w14:textId="3B2B46C1" w:rsidR="000A2AD9" w:rsidRDefault="000A2AD9" w:rsidP="00FE11D7">
            <w:pPr>
              <w:adjustRightInd w:val="0"/>
              <w:snapToGrid w:val="0"/>
              <w:rPr>
                <w:rFonts w:ascii="Times New Roman" w:eastAsia="MS Mincho" w:hAnsi="Times New Roman" w:cs="Times New Roman" w:hint="eastAsia"/>
                <w:sz w:val="16"/>
                <w:szCs w:val="16"/>
              </w:rPr>
            </w:pPr>
            <w:r>
              <w:rPr>
                <w:rFonts w:ascii="Times New Roman" w:eastAsia="MS Mincho" w:hAnsi="Times New Roman" w:cs="Times New Roman"/>
                <w:sz w:val="16"/>
                <w:szCs w:val="16"/>
              </w:rPr>
              <w:t>Support FL proposal</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repetition schemes,  </w:t>
      </w:r>
    </w:p>
    <w:p w14:paraId="416ADE75"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 xml:space="preserve">(the first and second SRS resource sets) applicable for multi-TRP PUSCH scheduled by DCI format 0_1 and DCI format 0_2 </w:t>
      </w:r>
      <w:proofErr w:type="gramStart"/>
      <w:r>
        <w:rPr>
          <w:rFonts w:ascii="Times New Roman" w:hAnsi="Times New Roman" w:cs="Times New Roman"/>
          <w:sz w:val="18"/>
          <w:szCs w:val="18"/>
        </w:rPr>
        <w:t>are</w:t>
      </w:r>
      <w:proofErr w:type="gramEnd"/>
      <w:r>
        <w:rPr>
          <w:rFonts w:ascii="Times New Roman" w:hAnsi="Times New Roman" w:cs="Times New Roman"/>
          <w:sz w:val="18"/>
          <w:szCs w:val="18"/>
        </w:rPr>
        <w:t xml:space="preserve"> defined by the entries of the higher layer parameter </w:t>
      </w:r>
      <w:proofErr w:type="spellStart"/>
      <w:r>
        <w:rPr>
          <w:rFonts w:ascii="Times New Roman" w:hAnsi="Times New Roman" w:cs="Times New Roman"/>
          <w:i/>
          <w:iCs/>
          <w:sz w:val="18"/>
          <w:szCs w:val="18"/>
        </w:rPr>
        <w:t>srs-ResourceSetToAddModList</w:t>
      </w:r>
      <w:proofErr w:type="spellEnd"/>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proofErr w:type="spellStart"/>
      <w:r>
        <w:rPr>
          <w:rFonts w:ascii="Times New Roman" w:hAnsi="Times New Roman" w:cs="Times New Roman"/>
          <w:i/>
          <w:sz w:val="18"/>
          <w:szCs w:val="18"/>
        </w:rPr>
        <w:t>srs-ResourceSetToAddModList</w:t>
      </w:r>
      <w:proofErr w:type="spellEnd"/>
      <w:r>
        <w:rPr>
          <w:rFonts w:ascii="Times New Roman" w:hAnsi="Times New Roman" w:cs="Times New Roman"/>
          <w:sz w:val="18"/>
          <w:szCs w:val="18"/>
        </w:rPr>
        <w:t xml:space="preserve">. </w:t>
      </w:r>
    </w:p>
    <w:p w14:paraId="5A6D016F" w14:textId="77777777" w:rsidR="00693FDC" w:rsidRDefault="002E1280">
      <w:pPr>
        <w:pStyle w:val="ListParagraph"/>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pPr>
        <w:pStyle w:val="ListParagraph"/>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3.4-1: </w:t>
            </w:r>
            <w:proofErr w:type="gramStart"/>
            <w:r>
              <w:rPr>
                <w:rFonts w:ascii="Times New Roman" w:eastAsia="SimSun" w:hAnsi="Times New Roman" w:cs="Times New Roman"/>
                <w:b/>
                <w:bCs/>
                <w:sz w:val="16"/>
                <w:szCs w:val="16"/>
              </w:rPr>
              <w:t>Ok, but</w:t>
            </w:r>
            <w:proofErr w:type="gramEnd"/>
            <w:r>
              <w:rPr>
                <w:rFonts w:ascii="Times New Roman" w:eastAsia="SimSun" w:hAnsi="Times New Roman" w:cs="Times New Roman"/>
                <w:b/>
                <w:bCs/>
                <w:sz w:val="16"/>
                <w:szCs w:val="16"/>
              </w:rPr>
              <w:t xml:space="preserve"> prefer Alt2 with the restriction that “only one SRI field is present” cannot happen.</w:t>
            </w:r>
          </w:p>
          <w:p w14:paraId="261DB258" w14:textId="77777777" w:rsidR="00693FDC" w:rsidRDefault="00693FDC">
            <w:pPr>
              <w:adjustRightInd w:val="0"/>
              <w:snapToGrid w:val="0"/>
              <w:rPr>
                <w:rFonts w:ascii="Times New Roman" w:eastAsia="SimSun" w:hAnsi="Times New Roman" w:cs="Times New Roman"/>
                <w:b/>
                <w:bCs/>
                <w:sz w:val="16"/>
                <w:szCs w:val="16"/>
              </w:rPr>
            </w:pPr>
          </w:p>
          <w:p w14:paraId="5C4F9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737C19E0" w14:textId="77777777" w:rsidR="00693FDC" w:rsidRDefault="00693FDC">
            <w:pPr>
              <w:adjustRightInd w:val="0"/>
              <w:snapToGrid w:val="0"/>
              <w:rPr>
                <w:rFonts w:ascii="Times New Roman" w:eastAsia="SimSun" w:hAnsi="Times New Roman" w:cs="Times New Roman"/>
                <w:b/>
                <w:bCs/>
                <w:sz w:val="16"/>
                <w:szCs w:val="16"/>
              </w:rPr>
            </w:pPr>
          </w:p>
          <w:p w14:paraId="7AF9A02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55D374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4-1: prefer Alt.2</w:t>
            </w:r>
          </w:p>
          <w:p w14:paraId="5B0688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.4-2: support</w:t>
            </w:r>
          </w:p>
          <w:p w14:paraId="24ACE6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78E055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sz w:val="16"/>
                <w:szCs w:val="16"/>
              </w:rPr>
              <w:t>3.4-1:</w:t>
            </w:r>
            <w:r>
              <w:rPr>
                <w:rFonts w:ascii="Times New Roman" w:eastAsia="SimSun"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SimSun"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SimSun" w:hAnsi="Times New Roman" w:cs="Times New Roman"/>
                <w:sz w:val="16"/>
                <w:szCs w:val="16"/>
              </w:rPr>
            </w:pPr>
          </w:p>
          <w:p w14:paraId="45FB7C5A"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3.4-2: </w:t>
            </w:r>
            <w:r>
              <w:rPr>
                <w:rFonts w:ascii="Times New Roman" w:eastAsia="SimSun"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SimSun"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w:t>
            </w:r>
            <w:proofErr w:type="spellStart"/>
            <w:r>
              <w:rPr>
                <w:rFonts w:ascii="Times New Roman" w:hAnsi="Times New Roman" w:cs="Times New Roman"/>
                <w:iCs/>
                <w:sz w:val="16"/>
                <w:szCs w:val="16"/>
              </w:rPr>
              <w:t>esources</w:t>
            </w:r>
            <w:proofErr w:type="spellEnd"/>
            <w:r>
              <w:rPr>
                <w:rFonts w:ascii="Times New Roman" w:hAnsi="Times New Roman" w:cs="Times New Roman"/>
                <w:iCs/>
                <w:sz w:val="16"/>
                <w:szCs w:val="16"/>
              </w:rPr>
              <w:t xml:space="preserve"> in the first/second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w:t>
            </w:r>
            <w:proofErr w:type="spellStart"/>
            <w:r>
              <w:rPr>
                <w:rFonts w:ascii="Times New Roman" w:hAnsi="Times New Roman" w:cs="Times New Roman"/>
                <w:sz w:val="16"/>
                <w:szCs w:val="18"/>
              </w:rPr>
              <w:t>mTRP</w:t>
            </w:r>
            <w:proofErr w:type="spellEnd"/>
            <w:r>
              <w:rPr>
                <w:rFonts w:ascii="Times New Roman" w:hAnsi="Times New Roman" w:cs="Times New Roman"/>
                <w:sz w:val="16"/>
                <w:szCs w:val="18"/>
              </w:rPr>
              <w:t xml:space="preserve"> PUSCH repetition schemes,  </w:t>
            </w:r>
          </w:p>
          <w:p w14:paraId="6CD5DEA3"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SRS-</w:t>
            </w:r>
            <w:proofErr w:type="spellStart"/>
            <w:r>
              <w:rPr>
                <w:rFonts w:ascii="Times New Roman" w:hAnsi="Times New Roman" w:cs="Times New Roman"/>
                <w:i/>
                <w:iCs/>
                <w:sz w:val="16"/>
                <w:szCs w:val="18"/>
              </w:rPr>
              <w:t>ResourceSets</w:t>
            </w:r>
            <w:proofErr w:type="spellEnd"/>
            <w:r>
              <w:rPr>
                <w:rFonts w:ascii="Times New Roman" w:hAnsi="Times New Roman" w:cs="Times New Roman"/>
                <w:i/>
                <w:iCs/>
                <w:sz w:val="16"/>
                <w:szCs w:val="18"/>
              </w:rPr>
              <w:t xml:space="preserve"> </w:t>
            </w:r>
            <w:r>
              <w:rPr>
                <w:rFonts w:ascii="Times New Roman" w:hAnsi="Times New Roman" w:cs="Times New Roman"/>
                <w:sz w:val="16"/>
                <w:szCs w:val="18"/>
              </w:rPr>
              <w:t xml:space="preserve">(the first and second SRS resource sets) applicable for multi-TRP PUSCH scheduled by DCI format 0_1 and DCI format 0_2 </w:t>
            </w:r>
            <w:proofErr w:type="gramStart"/>
            <w:r>
              <w:rPr>
                <w:rFonts w:ascii="Times New Roman" w:hAnsi="Times New Roman" w:cs="Times New Roman"/>
                <w:sz w:val="16"/>
                <w:szCs w:val="18"/>
              </w:rPr>
              <w:t>are</w:t>
            </w:r>
            <w:proofErr w:type="gramEnd"/>
            <w:r>
              <w:rPr>
                <w:rFonts w:ascii="Times New Roman" w:hAnsi="Times New Roman" w:cs="Times New Roman"/>
                <w:sz w:val="16"/>
                <w:szCs w:val="18"/>
              </w:rPr>
              <w:t xml:space="preserve"> defined by the entries of the higher layer parameter </w:t>
            </w:r>
            <w:proofErr w:type="spellStart"/>
            <w:r>
              <w:rPr>
                <w:rFonts w:ascii="Times New Roman" w:hAnsi="Times New Roman" w:cs="Times New Roman"/>
                <w:i/>
                <w:iCs/>
                <w:sz w:val="16"/>
                <w:szCs w:val="18"/>
              </w:rPr>
              <w:t>srs-ResourceSetToAddModList</w:t>
            </w:r>
            <w:proofErr w:type="spellEnd"/>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ListParagraph"/>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w:t>
            </w:r>
            <w:proofErr w:type="spellStart"/>
            <w:r>
              <w:rPr>
                <w:rFonts w:ascii="Times New Roman" w:hAnsi="Times New Roman" w:cs="Times New Roman"/>
                <w:iCs/>
                <w:strike/>
                <w:color w:val="FF0000"/>
                <w:sz w:val="16"/>
                <w:szCs w:val="18"/>
              </w:rPr>
              <w:t>second</w:t>
            </w:r>
            <w:r>
              <w:rPr>
                <w:rFonts w:ascii="Times New Roman" w:hAnsi="Times New Roman" w:cs="Times New Roman"/>
                <w:iCs/>
                <w:color w:val="FF0000"/>
                <w:sz w:val="16"/>
                <w:szCs w:val="18"/>
              </w:rPr>
              <w:t>one</w:t>
            </w:r>
            <w:proofErr w:type="spellEnd"/>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proofErr w:type="spellStart"/>
            <w:r>
              <w:rPr>
                <w:rFonts w:ascii="Times New Roman" w:hAnsi="Times New Roman" w:cs="Times New Roman"/>
                <w:i/>
                <w:sz w:val="16"/>
                <w:szCs w:val="18"/>
              </w:rPr>
              <w:t>srs-ResourceSetToAddModList</w:t>
            </w:r>
            <w:proofErr w:type="spellEnd"/>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proofErr w:type="spellStart"/>
            <w:r>
              <w:rPr>
                <w:rFonts w:ascii="Times New Roman" w:hAnsi="Times New Roman" w:cs="Times New Roman"/>
                <w:i/>
                <w:color w:val="FF0000"/>
                <w:sz w:val="16"/>
                <w:szCs w:val="18"/>
              </w:rPr>
              <w:t>srs-ResourceSetToAddModList</w:t>
            </w:r>
            <w:proofErr w:type="spellEnd"/>
            <w:r>
              <w:rPr>
                <w:rFonts w:ascii="Times New Roman" w:hAnsi="Times New Roman" w:cs="Times New Roman"/>
                <w:color w:val="FF0000"/>
                <w:sz w:val="16"/>
                <w:szCs w:val="18"/>
              </w:rPr>
              <w:t>.</w:t>
            </w:r>
          </w:p>
          <w:p w14:paraId="7CC98ED3" w14:textId="77777777" w:rsidR="00693FDC" w:rsidRDefault="002E1280">
            <w:pPr>
              <w:pStyle w:val="ListParagraph"/>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SimSun" w:hAnsi="Times New Roman" w:cs="Times New Roman"/>
                <w:sz w:val="16"/>
                <w:szCs w:val="16"/>
              </w:rPr>
            </w:pPr>
          </w:p>
          <w:p w14:paraId="5304B1DB"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3.4-3: </w:t>
            </w:r>
            <w:r>
              <w:rPr>
                <w:rFonts w:ascii="Times New Roman" w:eastAsia="SimSun"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1210E1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C261B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1CE724B3" w14:textId="77777777" w:rsidR="00693FDC" w:rsidRDefault="002E1280">
            <w:pPr>
              <w:adjustRightInd w:val="0"/>
              <w:snapToGrid w:val="0"/>
              <w:rPr>
                <w:rFonts w:ascii="Times New Roman" w:eastAsia="SimSun" w:hAnsi="Times New Roman" w:cs="Times New Roman"/>
                <w:b/>
                <w:sz w:val="16"/>
                <w:szCs w:val="16"/>
              </w:rPr>
            </w:pPr>
            <w:r>
              <w:rPr>
                <w:rFonts w:ascii="Times New Roman" w:eastAsia="SimSun"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238D5EF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3.4-1: </w:t>
            </w:r>
            <w:r>
              <w:rPr>
                <w:rFonts w:ascii="Times New Roman" w:eastAsia="SimSun" w:hAnsi="Times New Roman" w:cs="Times New Roman"/>
                <w:sz w:val="16"/>
                <w:szCs w:val="16"/>
              </w:rPr>
              <w:t>Support.</w:t>
            </w:r>
          </w:p>
          <w:p w14:paraId="01814C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3.4-2: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p w14:paraId="58542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3.4-3: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2D004D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1572611"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59B66C2B"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Alt.1, support Alt.2.</w:t>
            </w:r>
          </w:p>
          <w:p w14:paraId="466089DC" w14:textId="77777777" w:rsidR="0074511C" w:rsidRDefault="0074511C" w:rsidP="009569FE">
            <w:pPr>
              <w:adjustRightInd w:val="0"/>
              <w:snapToGrid w:val="0"/>
              <w:rPr>
                <w:rFonts w:ascii="Times New Roman" w:eastAsia="SimSun" w:hAnsi="Times New Roman" w:cs="Times New Roman"/>
                <w:sz w:val="16"/>
                <w:szCs w:val="16"/>
              </w:rPr>
            </w:pPr>
            <w:r w:rsidRPr="00E71B15">
              <w:rPr>
                <w:rFonts w:ascii="Times New Roman" w:eastAsia="SimSun"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w:t>
            </w:r>
            <w:proofErr w:type="gramStart"/>
            <w:r w:rsidRPr="00E71B15">
              <w:rPr>
                <w:rFonts w:ascii="Times New Roman" w:eastAsia="SimSun" w:hAnsi="Times New Roman" w:cs="Times New Roman"/>
                <w:sz w:val="16"/>
                <w:szCs w:val="16"/>
              </w:rPr>
              <w:t>both of the two</w:t>
            </w:r>
            <w:proofErr w:type="gramEnd"/>
            <w:r w:rsidRPr="00E71B15">
              <w:rPr>
                <w:rFonts w:ascii="Times New Roman" w:eastAsia="SimSun" w:hAnsi="Times New Roman" w:cs="Times New Roman"/>
                <w:sz w:val="16"/>
                <w:szCs w:val="16"/>
              </w:rPr>
              <w:t xml:space="preserve"> SRS resource sets as Alt. 1, the maximum layers will be restricted to 2 for TRP1, which reduces the performance of single-TRP transmission for TRP 1. If 4 SRS resources are configured in </w:t>
            </w:r>
            <w:proofErr w:type="gramStart"/>
            <w:r w:rsidRPr="00E71B15">
              <w:rPr>
                <w:rFonts w:ascii="Times New Roman" w:eastAsia="SimSun" w:hAnsi="Times New Roman" w:cs="Times New Roman"/>
                <w:sz w:val="16"/>
                <w:szCs w:val="16"/>
              </w:rPr>
              <w:t>both of the two</w:t>
            </w:r>
            <w:proofErr w:type="gramEnd"/>
            <w:r w:rsidRPr="00E71B15">
              <w:rPr>
                <w:rFonts w:ascii="Times New Roman" w:eastAsia="SimSun" w:hAnsi="Times New Roman" w:cs="Times New Roman"/>
                <w:sz w:val="16"/>
                <w:szCs w:val="16"/>
              </w:rPr>
              <w:t xml:space="preserve"> SRS resource sets as Alt.1, the precoding flexibility for TRP2 could be improved with 4 SRS resources, but the SRS resources overhead and the SRI field in DCI are significantly increased. </w:t>
            </w:r>
          </w:p>
          <w:p w14:paraId="00958768"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3784307" w14:textId="77777777" w:rsidR="0074511C" w:rsidRPr="00E71B15" w:rsidRDefault="0074511C" w:rsidP="009569FE">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4D42687"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 xml:space="preserve">3.4-1: </w:t>
            </w:r>
            <w:r>
              <w:rPr>
                <w:rFonts w:ascii="Times New Roman" w:eastAsia="SimSun" w:hAnsi="Times New Roman" w:cs="Times New Roman"/>
                <w:sz w:val="16"/>
                <w:szCs w:val="16"/>
              </w:rPr>
              <w:t>support</w:t>
            </w:r>
          </w:p>
          <w:p w14:paraId="59D6CA9B"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3.4-2: support</w:t>
            </w:r>
          </w:p>
          <w:p w14:paraId="4A42BBA6" w14:textId="202773AD" w:rsidR="00193349"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3.4-3: support</w:t>
            </w:r>
          </w:p>
        </w:tc>
      </w:tr>
      <w:tr w:rsidR="0043626C" w:rsidRPr="00E71B15" w14:paraId="667E6734" w14:textId="77777777" w:rsidTr="0074511C">
        <w:tc>
          <w:tcPr>
            <w:tcW w:w="2122" w:type="dxa"/>
          </w:tcPr>
          <w:p w14:paraId="64230368" w14:textId="12F31087"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11CDCA5C" w14:textId="77777777" w:rsidR="0043626C" w:rsidRDefault="0043626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 xml:space="preserve">4-1: </w:t>
            </w:r>
            <w:r>
              <w:rPr>
                <w:rFonts w:ascii="Times New Roman" w:eastAsia="SimSun" w:hAnsi="Times New Roman" w:cs="Times New Roman" w:hint="eastAsia"/>
                <w:sz w:val="16"/>
                <w:szCs w:val="16"/>
              </w:rPr>
              <w:t xml:space="preserve">Not support. We have similar view as vivo, Huawei, NEC and CMCC that </w:t>
            </w:r>
            <w:r>
              <w:rPr>
                <w:rFonts w:ascii="Times New Roman" w:eastAsia="SimSun" w:hAnsi="Times New Roman" w:cs="Times New Roman"/>
                <w:sz w:val="16"/>
                <w:szCs w:val="16"/>
              </w:rPr>
              <w:t>Alt.2</w:t>
            </w:r>
            <w:r>
              <w:rPr>
                <w:rFonts w:ascii="Times New Roman" w:eastAsia="SimSun" w:hAnsi="Times New Roman" w:cs="Times New Roman" w:hint="eastAsia"/>
                <w:sz w:val="16"/>
                <w:szCs w:val="16"/>
              </w:rPr>
              <w:t xml:space="preserve"> should be supported.</w:t>
            </w:r>
          </w:p>
          <w:p w14:paraId="2E46A03F" w14:textId="03B7AF07" w:rsidR="0043626C" w:rsidRPr="009619AB"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5D3D63" w:rsidRPr="00E71B15" w14:paraId="7865BCAA" w14:textId="77777777" w:rsidTr="0074511C">
        <w:tc>
          <w:tcPr>
            <w:tcW w:w="2122" w:type="dxa"/>
          </w:tcPr>
          <w:p w14:paraId="75BE254B" w14:textId="1DF22DCE"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6ED40084"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 xml:space="preserve">3.4-1: </w:t>
            </w:r>
            <w:r>
              <w:rPr>
                <w:rFonts w:ascii="Times New Roman" w:hAnsi="Times New Roman" w:cs="Times New Roman"/>
                <w:sz w:val="16"/>
                <w:szCs w:val="16"/>
              </w:rPr>
              <w:t>We prefer Alt2 because of more scheduling flexibility than Alt1.</w:t>
            </w:r>
          </w:p>
          <w:p w14:paraId="5624A922"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3.4-2: Support</w:t>
            </w:r>
          </w:p>
          <w:p w14:paraId="1AA99FD7" w14:textId="57796DD1"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3.4-3: Support</w:t>
            </w:r>
          </w:p>
        </w:tc>
      </w:tr>
      <w:tr w:rsidR="00FE11D7" w:rsidRPr="00E71B15" w14:paraId="1D2E7C35" w14:textId="77777777" w:rsidTr="0074511C">
        <w:tc>
          <w:tcPr>
            <w:tcW w:w="2122" w:type="dxa"/>
          </w:tcPr>
          <w:p w14:paraId="2E7F5969" w14:textId="63210EAE"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3D0813"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3.4-1</w:t>
            </w:r>
          </w:p>
          <w:p w14:paraId="6E6B72BA"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2</w:t>
            </w:r>
          </w:p>
          <w:p w14:paraId="6695D58D" w14:textId="2B1D41C2"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3</w:t>
            </w:r>
          </w:p>
        </w:tc>
      </w:tr>
      <w:tr w:rsidR="00826D22" w:rsidRPr="00E71B15" w14:paraId="391E3D04" w14:textId="77777777" w:rsidTr="0074511C">
        <w:tc>
          <w:tcPr>
            <w:tcW w:w="2122" w:type="dxa"/>
          </w:tcPr>
          <w:p w14:paraId="6EA3CC53" w14:textId="051B8ADD" w:rsidR="00826D22" w:rsidRDefault="00826D22" w:rsidP="00FE11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F</w:t>
            </w:r>
            <w:r>
              <w:rPr>
                <w:rFonts w:ascii="Times New Roman" w:eastAsia="SimSun" w:hAnsi="Times New Roman" w:cs="Times New Roman"/>
                <w:b/>
                <w:bCs/>
                <w:sz w:val="16"/>
                <w:szCs w:val="16"/>
              </w:rPr>
              <w:t>GI/APT</w:t>
            </w:r>
          </w:p>
        </w:tc>
        <w:tc>
          <w:tcPr>
            <w:tcW w:w="7512" w:type="dxa"/>
          </w:tcPr>
          <w:p w14:paraId="30674799" w14:textId="77777777"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05328A8F" w14:textId="77777777"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CE2853D" w14:textId="7EFA387B"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05314F" w:rsidRPr="00E71B15" w14:paraId="38D3187A" w14:textId="77777777" w:rsidTr="0074511C">
        <w:tc>
          <w:tcPr>
            <w:tcW w:w="2122" w:type="dxa"/>
          </w:tcPr>
          <w:p w14:paraId="00DF01EE" w14:textId="49A8550E" w:rsidR="0005314F" w:rsidRPr="0005314F" w:rsidRDefault="0005314F"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9D3E0F6" w14:textId="77777777" w:rsidR="0005314F" w:rsidRDefault="0005314F" w:rsidP="0005314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06A2645" w14:textId="77777777" w:rsidR="0005314F" w:rsidRDefault="0005314F" w:rsidP="0005314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659A9C8" w14:textId="734AE3EE" w:rsidR="0005314F" w:rsidRDefault="0005314F" w:rsidP="0005314F">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8941ED" w:rsidRPr="00E71B15" w14:paraId="76C20746" w14:textId="77777777" w:rsidTr="0074511C">
        <w:tc>
          <w:tcPr>
            <w:tcW w:w="2122" w:type="dxa"/>
          </w:tcPr>
          <w:p w14:paraId="580BC7D7" w14:textId="16B50214" w:rsidR="008941ED" w:rsidRDefault="008941ED" w:rsidP="00FE11D7">
            <w:pPr>
              <w:adjustRightInd w:val="0"/>
              <w:snapToGrid w:val="0"/>
              <w:jc w:val="center"/>
              <w:rPr>
                <w:rFonts w:ascii="Times New Roman" w:eastAsia="MS Mincho" w:hAnsi="Times New Roman" w:cs="Times New Roman" w:hint="eastAsia"/>
                <w:b/>
                <w:bCs/>
                <w:sz w:val="16"/>
                <w:szCs w:val="16"/>
              </w:rPr>
            </w:pPr>
            <w:r>
              <w:rPr>
                <w:rFonts w:ascii="Times New Roman" w:eastAsia="MS Mincho" w:hAnsi="Times New Roman" w:cs="Times New Roman"/>
                <w:b/>
                <w:bCs/>
                <w:sz w:val="16"/>
                <w:szCs w:val="16"/>
              </w:rPr>
              <w:t>Ericsson</w:t>
            </w:r>
          </w:p>
        </w:tc>
        <w:tc>
          <w:tcPr>
            <w:tcW w:w="7512" w:type="dxa"/>
          </w:tcPr>
          <w:p w14:paraId="31ECB6B6" w14:textId="77777777" w:rsidR="008941ED" w:rsidRPr="008941ED" w:rsidRDefault="008941ED" w:rsidP="008941ED">
            <w:pPr>
              <w:adjustRightInd w:val="0"/>
              <w:snapToGrid w:val="0"/>
              <w:rPr>
                <w:rFonts w:ascii="Times New Roman" w:eastAsia="SimSun" w:hAnsi="Times New Roman" w:cs="Times New Roman"/>
                <w:sz w:val="16"/>
                <w:szCs w:val="16"/>
              </w:rPr>
            </w:pPr>
            <w:r w:rsidRPr="008941ED">
              <w:rPr>
                <w:rFonts w:ascii="Times New Roman" w:eastAsia="SimSun" w:hAnsi="Times New Roman" w:cs="Times New Roman"/>
                <w:sz w:val="16"/>
                <w:szCs w:val="16"/>
              </w:rPr>
              <w:t>3.4-1: Support.</w:t>
            </w:r>
          </w:p>
          <w:p w14:paraId="612A21A2" w14:textId="77777777" w:rsidR="008941ED" w:rsidRPr="008941ED" w:rsidRDefault="008941ED" w:rsidP="008941ED">
            <w:pPr>
              <w:adjustRightInd w:val="0"/>
              <w:snapToGrid w:val="0"/>
              <w:rPr>
                <w:rFonts w:ascii="Times New Roman" w:eastAsia="SimSun" w:hAnsi="Times New Roman" w:cs="Times New Roman"/>
                <w:sz w:val="16"/>
                <w:szCs w:val="16"/>
              </w:rPr>
            </w:pPr>
            <w:r w:rsidRPr="008941ED">
              <w:rPr>
                <w:rFonts w:ascii="Times New Roman" w:eastAsia="SimSun" w:hAnsi="Times New Roman" w:cs="Times New Roman"/>
                <w:sz w:val="16"/>
                <w:szCs w:val="16"/>
              </w:rPr>
              <w:t>3.4-2: Support.</w:t>
            </w:r>
          </w:p>
          <w:p w14:paraId="56FE59A6" w14:textId="28592290" w:rsidR="008941ED" w:rsidRDefault="008941ED" w:rsidP="008941ED">
            <w:pPr>
              <w:adjustRightInd w:val="0"/>
              <w:snapToGrid w:val="0"/>
              <w:rPr>
                <w:rFonts w:ascii="Times New Roman" w:eastAsia="SimSun" w:hAnsi="Times New Roman" w:cs="Times New Roman"/>
                <w:sz w:val="16"/>
                <w:szCs w:val="16"/>
              </w:rPr>
            </w:pPr>
            <w:r w:rsidRPr="008941ED">
              <w:rPr>
                <w:rFonts w:ascii="Times New Roman" w:eastAsia="SimSun" w:hAnsi="Times New Roman" w:cs="Times New Roman"/>
                <w:sz w:val="16"/>
                <w:szCs w:val="16"/>
              </w:rPr>
              <w:t>3.4-3: Support.</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w:t>
      </w:r>
      <w:proofErr w:type="spellStart"/>
      <w:r>
        <w:rPr>
          <w:rFonts w:ascii="Times New Roman" w:eastAsia="SimSun" w:hAnsi="Times New Roman" w:cs="Times New Roman"/>
          <w:iCs/>
          <w:sz w:val="18"/>
          <w:szCs w:val="18"/>
          <w:lang w:val="en-GB"/>
        </w:rPr>
        <w:t>mTRP</w:t>
      </w:r>
      <w:proofErr w:type="spellEnd"/>
      <w:r>
        <w:rPr>
          <w:rFonts w:ascii="Times New Roman" w:eastAsia="SimSun" w:hAnsi="Times New Roman" w:cs="Times New Roman"/>
          <w:iCs/>
          <w:sz w:val="18"/>
          <w:szCs w:val="18"/>
          <w:lang w:val="en-GB"/>
        </w:rPr>
        <w:t xml:space="preserve"> PUSCH repetition, for Type 1 CG configuration, an additional field is added in </w:t>
      </w:r>
      <w:r>
        <w:rPr>
          <w:rFonts w:ascii="Times New Roman" w:eastAsia="SimSun" w:hAnsi="Times New Roman" w:cs="Times New Roman"/>
          <w:i/>
          <w:sz w:val="18"/>
          <w:szCs w:val="18"/>
        </w:rPr>
        <w:t>'</w:t>
      </w:r>
      <w:proofErr w:type="spellStart"/>
      <w:r>
        <w:rPr>
          <w:rFonts w:ascii="Times New Roman" w:eastAsia="SimSun" w:hAnsi="Times New Roman" w:cs="Times New Roman"/>
          <w:i/>
          <w:sz w:val="18"/>
          <w:szCs w:val="18"/>
        </w:rPr>
        <w:t>rrc-ConfiguredUplinkGrant</w:t>
      </w:r>
      <w:proofErr w:type="spellEnd"/>
      <w:r>
        <w:rPr>
          <w:rFonts w:ascii="Times New Roman" w:eastAsia="SimSun" w:hAnsi="Times New Roman" w:cs="Times New Roman"/>
          <w:i/>
          <w:sz w:val="18"/>
          <w:szCs w:val="18"/>
        </w:rPr>
        <w:t>'</w:t>
      </w:r>
      <w:r>
        <w:rPr>
          <w:rFonts w:ascii="Times New Roman" w:eastAsia="SimSun" w:hAnsi="Times New Roman" w:cs="Times New Roman"/>
          <w:iCs/>
          <w:sz w:val="18"/>
          <w:szCs w:val="18"/>
          <w:lang w:val="en-GB"/>
        </w:rPr>
        <w:t xml:space="preserve"> that indicates one of the two possibilities based on: </w:t>
      </w:r>
    </w:p>
    <w:p w14:paraId="2E3516B4" w14:textId="77777777" w:rsidR="00693FDC" w:rsidRDefault="002E1280">
      <w:pPr>
        <w:pStyle w:val="ListParagraph"/>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proofErr w:type="spellStart"/>
      <w:r>
        <w:rPr>
          <w:rFonts w:ascii="Times New Roman" w:eastAsia="Calibri" w:hAnsi="Times New Roman" w:cs="Times New Roman"/>
          <w:i/>
          <w:iCs/>
          <w:sz w:val="18"/>
          <w:szCs w:val="18"/>
        </w:rPr>
        <w:t>pathlossReferenceIndex</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srs-ResourceIndicator</w:t>
      </w:r>
      <w:proofErr w:type="spellEnd"/>
      <w:r>
        <w:rPr>
          <w:rFonts w:ascii="Times New Roman" w:eastAsia="Calibri" w:hAnsi="Times New Roman" w:cs="Times New Roman"/>
          <w:iCs/>
          <w:sz w:val="18"/>
          <w:szCs w:val="18"/>
        </w:rPr>
        <w:t>', '</w:t>
      </w:r>
      <w:proofErr w:type="spellStart"/>
      <w:r>
        <w:rPr>
          <w:rFonts w:ascii="Times New Roman" w:eastAsia="Calibri" w:hAnsi="Times New Roman" w:cs="Times New Roman"/>
          <w:i/>
          <w:iCs/>
          <w:sz w:val="18"/>
          <w:szCs w:val="18"/>
        </w:rPr>
        <w:t>precodingAndNumberOfLayers</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powerControlLoopToUse</w:t>
      </w:r>
      <w:proofErr w:type="spellEnd"/>
      <w:r>
        <w:rPr>
          <w:rFonts w:ascii="Times New Roman" w:eastAsia="Calibri" w:hAnsi="Times New Roman" w:cs="Times New Roman"/>
          <w:i/>
          <w:iCs/>
          <w:sz w:val="18"/>
          <w:szCs w:val="18"/>
        </w:rPr>
        <w:t>'</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ListParagraph"/>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proofErr w:type="spellStart"/>
      <w:r>
        <w:rPr>
          <w:rFonts w:ascii="Times New Roman" w:eastAsia="Calibri" w:hAnsi="Times New Roman" w:cs="Times New Roman"/>
          <w:i/>
          <w:iCs/>
          <w:sz w:val="18"/>
          <w:szCs w:val="18"/>
        </w:rPr>
        <w:t>pathlossReferenceIndex</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srs-ResourceIndicator</w:t>
      </w:r>
      <w:proofErr w:type="spellEnd"/>
      <w:r>
        <w:rPr>
          <w:rFonts w:ascii="Times New Roman" w:eastAsia="Calibri" w:hAnsi="Times New Roman" w:cs="Times New Roman"/>
          <w:iCs/>
          <w:sz w:val="18"/>
          <w:szCs w:val="18"/>
        </w:rPr>
        <w:t>', '</w:t>
      </w:r>
      <w:proofErr w:type="spellStart"/>
      <w:r>
        <w:rPr>
          <w:rFonts w:ascii="Times New Roman" w:eastAsia="Calibri" w:hAnsi="Times New Roman" w:cs="Times New Roman"/>
          <w:i/>
          <w:iCs/>
          <w:sz w:val="18"/>
          <w:szCs w:val="18"/>
        </w:rPr>
        <w:t>precodingAndNumberOfLayers</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powerControlLoopToUse</w:t>
      </w:r>
      <w:proofErr w:type="spellEnd"/>
      <w:r>
        <w:rPr>
          <w:rFonts w:ascii="Times New Roman" w:eastAsia="Calibri" w:hAnsi="Times New Roman" w:cs="Times New Roman"/>
          <w:i/>
          <w:iCs/>
          <w:sz w:val="18"/>
          <w:szCs w:val="18"/>
        </w:rPr>
        <w:t>'</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5EF9A36C"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034CB80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w:t>
            </w:r>
          </w:p>
          <w:p w14:paraId="27224A5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the additional RRC field is not </w:t>
            </w:r>
            <w:proofErr w:type="gramStart"/>
            <w:r>
              <w:rPr>
                <w:rFonts w:ascii="Times New Roman" w:eastAsia="SimSun" w:hAnsi="Times New Roman" w:cs="Times New Roman"/>
                <w:sz w:val="16"/>
                <w:szCs w:val="16"/>
              </w:rPr>
              <w:t>needed</w:t>
            </w:r>
            <w:proofErr w:type="gramEnd"/>
            <w:r>
              <w:rPr>
                <w:rFonts w:ascii="Times New Roman" w:eastAsia="SimSun" w:hAnsi="Times New Roman" w:cs="Times New Roman"/>
                <w:sz w:val="16"/>
                <w:szCs w:val="16"/>
              </w:rPr>
              <w:t xml:space="preserve"> and </w:t>
            </w:r>
            <w:r>
              <w:rPr>
                <w:rFonts w:ascii="Times New Roman" w:eastAsia="Calibri" w:hAnsi="Times New Roman" w:cs="Times New Roman"/>
                <w:iCs/>
                <w:sz w:val="16"/>
                <w:szCs w:val="16"/>
              </w:rPr>
              <w:t>it can associate with the first SRS resource set by default</w:t>
            </w:r>
            <w:r>
              <w:rPr>
                <w:rFonts w:ascii="Times New Roman" w:eastAsia="SimSun"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proofErr w:type="spellStart"/>
            <w:r>
              <w:rPr>
                <w:rFonts w:ascii="Times New Roman" w:eastAsia="Calibri" w:hAnsi="Times New Roman" w:cs="Times New Roman"/>
                <w:i/>
                <w:iCs/>
                <w:sz w:val="16"/>
                <w:szCs w:val="16"/>
              </w:rPr>
              <w:t>pathlossReferenceIndex</w:t>
            </w:r>
            <w:proofErr w:type="spellEnd"/>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w:t>
            </w:r>
            <w:proofErr w:type="spellStart"/>
            <w:r>
              <w:rPr>
                <w:rFonts w:ascii="Times New Roman" w:eastAsia="Calibri" w:hAnsi="Times New Roman" w:cs="Times New Roman"/>
                <w:i/>
                <w:iCs/>
                <w:sz w:val="16"/>
                <w:szCs w:val="16"/>
              </w:rPr>
              <w:t>srs-ResourceIndicator</w:t>
            </w:r>
            <w:proofErr w:type="spellEnd"/>
            <w:r>
              <w:rPr>
                <w:rFonts w:ascii="Times New Roman" w:eastAsia="Calibri" w:hAnsi="Times New Roman" w:cs="Times New Roman"/>
                <w:iCs/>
                <w:sz w:val="16"/>
                <w:szCs w:val="16"/>
              </w:rPr>
              <w:t>', '</w:t>
            </w:r>
            <w:proofErr w:type="spellStart"/>
            <w:r>
              <w:rPr>
                <w:rFonts w:ascii="Times New Roman" w:eastAsia="Calibri" w:hAnsi="Times New Roman" w:cs="Times New Roman"/>
                <w:i/>
                <w:iCs/>
                <w:sz w:val="16"/>
                <w:szCs w:val="16"/>
              </w:rPr>
              <w:t>precodingAndNumberOfLayers</w:t>
            </w:r>
            <w:proofErr w:type="spellEnd"/>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w:t>
            </w:r>
            <w:proofErr w:type="spellStart"/>
            <w:r>
              <w:rPr>
                <w:rFonts w:ascii="Times New Roman" w:eastAsia="Calibri" w:hAnsi="Times New Roman" w:cs="Times New Roman"/>
                <w:i/>
                <w:iCs/>
                <w:sz w:val="16"/>
                <w:szCs w:val="16"/>
              </w:rPr>
              <w:t>powerControlLoopToUse</w:t>
            </w:r>
            <w:proofErr w:type="spellEnd"/>
            <w:r>
              <w:rPr>
                <w:rFonts w:ascii="Times New Roman" w:eastAsia="Calibri" w:hAnsi="Times New Roman" w:cs="Times New Roman"/>
                <w:i/>
                <w:iCs/>
                <w:sz w:val="16"/>
                <w:szCs w:val="16"/>
              </w:rPr>
              <w:t xml:space="preserve">' </w:t>
            </w:r>
            <w:r>
              <w:rPr>
                <w:rFonts w:ascii="Times New Roman" w:eastAsia="Calibri" w:hAnsi="Times New Roman" w:cs="Times New Roman"/>
                <w:iCs/>
                <w:sz w:val="16"/>
                <w:szCs w:val="16"/>
              </w:rPr>
              <w:t>is configured</w:t>
            </w:r>
            <w:r>
              <w:rPr>
                <w:rFonts w:ascii="Times New Roman" w:eastAsia="SimSun"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SimSun" w:hAnsi="Times New Roman" w:cs="Times New Roman"/>
                <w:b/>
                <w:bCs/>
                <w:sz w:val="16"/>
                <w:szCs w:val="16"/>
                <w:highlight w:val="green"/>
              </w:rPr>
            </w:pPr>
          </w:p>
          <w:p w14:paraId="235708A2" w14:textId="77777777"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proofErr w:type="spellStart"/>
            <w:r>
              <w:rPr>
                <w:rFonts w:ascii="Times New Roman" w:eastAsia="Batang" w:hAnsi="Times New Roman" w:cs="Times New Roman"/>
                <w:i/>
                <w:sz w:val="16"/>
                <w:szCs w:val="16"/>
              </w:rPr>
              <w:t>powerControlLoopToUse</w:t>
            </w:r>
            <w:proofErr w:type="spellEnd"/>
            <w:r>
              <w:rPr>
                <w:rFonts w:ascii="Times New Roman" w:eastAsia="Batang" w:hAnsi="Times New Roman" w:cs="Times New Roman"/>
                <w:iCs/>
                <w:sz w:val="16"/>
                <w:szCs w:val="16"/>
              </w:rPr>
              <w:t>’):</w:t>
            </w:r>
          </w:p>
          <w:p w14:paraId="6FCFC06E" w14:textId="77777777" w:rsidR="00693FDC" w:rsidRDefault="002E1280">
            <w:pPr>
              <w:numPr>
                <w:ilvl w:val="0"/>
                <w:numId w:val="48"/>
              </w:numPr>
              <w:rPr>
                <w:rFonts w:ascii="Times New Roman" w:eastAsia="SimSun"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E5437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Both FL Proposal and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1478CA4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agree with </w:t>
            </w:r>
            <w:proofErr w:type="spellStart"/>
            <w:r>
              <w:rPr>
                <w:rFonts w:ascii="Times New Roman" w:eastAsia="SimSun" w:hAnsi="Times New Roman" w:cs="Times New Roman" w:hint="eastAsia"/>
                <w:sz w:val="16"/>
                <w:szCs w:val="16"/>
              </w:rPr>
              <w:t>vivo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w:t>
            </w:r>
            <w:proofErr w:type="spellEnd"/>
            <w:r>
              <w:rPr>
                <w:rFonts w:ascii="Times New Roman" w:eastAsia="SimSun" w:hAnsi="Times New Roman" w:cs="Times New Roman" w:hint="eastAsia"/>
                <w:sz w:val="16"/>
                <w:szCs w:val="16"/>
              </w:rPr>
              <w:t xml:space="preserve">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309F86C"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7BC882FE" w14:textId="2E807833"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 with vivo.</w:t>
            </w:r>
          </w:p>
        </w:tc>
      </w:tr>
      <w:tr w:rsidR="005D3D63" w14:paraId="4A493740" w14:textId="77777777" w:rsidTr="0074511C">
        <w:tc>
          <w:tcPr>
            <w:tcW w:w="2122" w:type="dxa"/>
          </w:tcPr>
          <w:p w14:paraId="76CA7233" w14:textId="0A4C89E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F8C092F" w14:textId="35522BD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share the same view with vivo. </w:t>
            </w:r>
          </w:p>
        </w:tc>
      </w:tr>
      <w:tr w:rsidR="00FE11D7" w14:paraId="6513D9CF" w14:textId="77777777" w:rsidTr="0074511C">
        <w:tc>
          <w:tcPr>
            <w:tcW w:w="2122" w:type="dxa"/>
          </w:tcPr>
          <w:p w14:paraId="268E24F5" w14:textId="79B3213D"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362C85C0" w14:textId="680F0809"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We share similar view as </w:t>
            </w:r>
            <w:proofErr w:type="gramStart"/>
            <w:r>
              <w:rPr>
                <w:rFonts w:ascii="Times New Roman" w:eastAsia="SimSun" w:hAnsi="Times New Roman" w:cs="Times New Roman"/>
                <w:sz w:val="16"/>
                <w:szCs w:val="16"/>
              </w:rPr>
              <w:t>vivo..</w:t>
            </w:r>
            <w:proofErr w:type="gramEnd"/>
          </w:p>
        </w:tc>
      </w:tr>
      <w:tr w:rsidR="00C55B4D" w14:paraId="30F2E2F4" w14:textId="77777777" w:rsidTr="0074511C">
        <w:tc>
          <w:tcPr>
            <w:tcW w:w="2122" w:type="dxa"/>
          </w:tcPr>
          <w:p w14:paraId="52394F5B" w14:textId="5A0E1058" w:rsidR="00C55B4D" w:rsidRPr="00C55B4D" w:rsidRDefault="00C55B4D"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7BA62BFF" w14:textId="1C8A88CA" w:rsidR="00C55B4D" w:rsidRPr="00C55B4D" w:rsidRDefault="00C55B4D"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W</w:t>
            </w:r>
            <w:r>
              <w:rPr>
                <w:rFonts w:ascii="Times New Roman" w:eastAsia="MS Mincho" w:hAnsi="Times New Roman" w:cs="Times New Roman"/>
                <w:sz w:val="16"/>
                <w:szCs w:val="16"/>
              </w:rPr>
              <w:t>e agree with Vivo</w:t>
            </w:r>
          </w:p>
        </w:tc>
      </w:tr>
      <w:tr w:rsidR="008941ED" w14:paraId="308CB598" w14:textId="77777777" w:rsidTr="0074511C">
        <w:tc>
          <w:tcPr>
            <w:tcW w:w="2122" w:type="dxa"/>
          </w:tcPr>
          <w:p w14:paraId="767090EC" w14:textId="6DA8315D" w:rsidR="008941ED" w:rsidRDefault="008941ED" w:rsidP="00FE11D7">
            <w:pPr>
              <w:adjustRightInd w:val="0"/>
              <w:snapToGrid w:val="0"/>
              <w:jc w:val="center"/>
              <w:rPr>
                <w:rFonts w:ascii="Times New Roman" w:eastAsia="MS Mincho" w:hAnsi="Times New Roman" w:cs="Times New Roman" w:hint="eastAsia"/>
                <w:b/>
                <w:bCs/>
                <w:sz w:val="16"/>
                <w:szCs w:val="16"/>
              </w:rPr>
            </w:pPr>
            <w:r>
              <w:rPr>
                <w:rFonts w:ascii="Times New Roman" w:eastAsia="MS Mincho" w:hAnsi="Times New Roman" w:cs="Times New Roman"/>
                <w:b/>
                <w:bCs/>
                <w:sz w:val="16"/>
                <w:szCs w:val="16"/>
              </w:rPr>
              <w:t>Ericsson</w:t>
            </w:r>
          </w:p>
        </w:tc>
        <w:tc>
          <w:tcPr>
            <w:tcW w:w="7512" w:type="dxa"/>
          </w:tcPr>
          <w:p w14:paraId="53F26569" w14:textId="77777777" w:rsidR="008941ED" w:rsidRDefault="008941ED" w:rsidP="008941E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shared the same view with Vivo and others</w:t>
            </w:r>
          </w:p>
          <w:p w14:paraId="5774A28C" w14:textId="152949FC" w:rsidR="008941ED" w:rsidRDefault="008941ED" w:rsidP="008941ED">
            <w:pPr>
              <w:adjustRightInd w:val="0"/>
              <w:snapToGrid w:val="0"/>
              <w:rPr>
                <w:rFonts w:ascii="Times New Roman" w:eastAsia="MS Mincho" w:hAnsi="Times New Roman" w:cs="Times New Roman" w:hint="eastAsia"/>
                <w:sz w:val="16"/>
                <w:szCs w:val="16"/>
              </w:rPr>
            </w:pPr>
            <w:r>
              <w:rPr>
                <w:rFonts w:ascii="Times New Roman" w:eastAsia="SimSun" w:hAnsi="Times New Roman" w:cs="Times New Roman"/>
                <w:sz w:val="16"/>
                <w:szCs w:val="16"/>
              </w:rPr>
              <w:t>On the 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prior to RRC configuration gNB doesn’t know which TRP is better to a UE, so adding a RRC parameter to indicate which SRS resource set doesn’t help in practice.  With RRC reconfiguration, gNB could configure a preferred TRP by using the new RRC parameter, but the gNB could also reconfigure the 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and 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SRS resource set ID instead. Therefore, we think a new RRC parameter is not needed. The same comment applies to the 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bullet. Therefore, we don’t think these RRC parameters are needed.</w:t>
            </w:r>
          </w:p>
        </w:tc>
      </w:tr>
    </w:tbl>
    <w:p w14:paraId="75B489AD" w14:textId="77777777" w:rsidR="00693FDC" w:rsidRPr="0074511C" w:rsidRDefault="00693FDC">
      <w:pPr>
        <w:shd w:val="clear" w:color="auto" w:fill="FFFFFF"/>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xml:space="preserve">” which is used for a CSI report Config when a DCI activates it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repetitions</w:t>
      </w:r>
    </w:p>
    <w:p w14:paraId="58C3A2A0" w14:textId="77777777" w:rsidR="00693FDC" w:rsidRDefault="00693FDC">
      <w:pPr>
        <w:snapToGrid w:val="0"/>
        <w:rPr>
          <w:rFonts w:ascii="Times New Roman" w:eastAsia="Batang" w:hAnsi="Times New Roman" w:cs="Times New Roman"/>
          <w:sz w:val="16"/>
          <w:szCs w:val="16"/>
        </w:rPr>
      </w:pPr>
    </w:p>
    <w:p w14:paraId="6442C8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769557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1B7D9C1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020020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SimSun"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i/>
                <w:iCs/>
                <w:sz w:val="16"/>
                <w:szCs w:val="16"/>
              </w:rPr>
              <w:t xml:space="preserve"> </w:t>
            </w:r>
            <w:r>
              <w:rPr>
                <w:rFonts w:ascii="Times New Roman" w:eastAsia="SimSun"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4E44FAC4"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C16BF95" w14:textId="5B91A8A4"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43626C" w14:paraId="2D219BA7" w14:textId="77777777" w:rsidTr="0074511C">
        <w:tc>
          <w:tcPr>
            <w:tcW w:w="2122" w:type="dxa"/>
          </w:tcPr>
          <w:p w14:paraId="5B40D981" w14:textId="6412DC75"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61E519F4" w14:textId="42A05F6D"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5D3D63" w14:paraId="5DC43AA7" w14:textId="77777777" w:rsidTr="0074511C">
        <w:tc>
          <w:tcPr>
            <w:tcW w:w="2122" w:type="dxa"/>
          </w:tcPr>
          <w:p w14:paraId="061A8DDD" w14:textId="15514CF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3C0FD5A" w14:textId="6B019137"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As ZTE</w:t>
            </w:r>
            <w:r>
              <w:rPr>
                <w:rFonts w:ascii="Times New Roman" w:hAnsi="Times New Roman" w:cs="Times New Roman"/>
                <w:sz w:val="16"/>
                <w:szCs w:val="16"/>
              </w:rPr>
              <w:t xml:space="preserve">’s assessment, we need to check the usage of </w:t>
            </w:r>
            <w:r w:rsidRPr="001D4A1F">
              <w:rPr>
                <w:rFonts w:ascii="Times New Roman" w:hAnsi="Times New Roman" w:cs="Times New Roman"/>
                <w:i/>
                <w:sz w:val="16"/>
                <w:szCs w:val="16"/>
              </w:rPr>
              <w:t>p0alpha</w:t>
            </w:r>
            <w:r>
              <w:rPr>
                <w:rFonts w:ascii="Times New Roman" w:hAnsi="Times New Roman" w:cs="Times New Roman"/>
                <w:sz w:val="16"/>
                <w:szCs w:val="16"/>
              </w:rPr>
              <w:t xml:space="preserve"> before agreement. If </w:t>
            </w:r>
            <w:r w:rsidRPr="001D4A1F">
              <w:rPr>
                <w:rFonts w:ascii="Times New Roman" w:hAnsi="Times New Roman" w:cs="Times New Roman"/>
                <w:i/>
                <w:sz w:val="16"/>
                <w:szCs w:val="16"/>
              </w:rPr>
              <w:t>p0alpha</w:t>
            </w:r>
            <w:r>
              <w:rPr>
                <w:rFonts w:ascii="Times New Roman" w:hAnsi="Times New Roman" w:cs="Times New Roman"/>
                <w:sz w:val="16"/>
                <w:szCs w:val="16"/>
              </w:rPr>
              <w:t xml:space="preserve"> is not used as ZTE’s mention, we think this proposal is not required.</w:t>
            </w:r>
          </w:p>
        </w:tc>
      </w:tr>
      <w:tr w:rsidR="00FE11D7" w14:paraId="0A3E4E05" w14:textId="77777777" w:rsidTr="0074511C">
        <w:tc>
          <w:tcPr>
            <w:tcW w:w="2122" w:type="dxa"/>
          </w:tcPr>
          <w:p w14:paraId="025C1B90" w14:textId="3692CA72"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29A0854" w14:textId="386D4018"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Similar view as ZTE. </w:t>
            </w:r>
          </w:p>
        </w:tc>
      </w:tr>
      <w:tr w:rsidR="00C4372B" w14:paraId="783DB45A" w14:textId="77777777" w:rsidTr="0074511C">
        <w:tc>
          <w:tcPr>
            <w:tcW w:w="2122" w:type="dxa"/>
          </w:tcPr>
          <w:p w14:paraId="0FA59BF3" w14:textId="0375B7AE" w:rsidR="00C4372B" w:rsidRPr="00C4372B" w:rsidRDefault="00C4372B"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F5C6FE6" w14:textId="3E3A54CF" w:rsidR="00C4372B" w:rsidRPr="00C4372B" w:rsidRDefault="00C4372B"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8941ED" w14:paraId="189153E9" w14:textId="77777777" w:rsidTr="0074511C">
        <w:tc>
          <w:tcPr>
            <w:tcW w:w="2122" w:type="dxa"/>
          </w:tcPr>
          <w:p w14:paraId="4875C48E" w14:textId="3E23E030" w:rsidR="008941ED" w:rsidRDefault="008941ED" w:rsidP="00FE11D7">
            <w:pPr>
              <w:adjustRightInd w:val="0"/>
              <w:snapToGrid w:val="0"/>
              <w:jc w:val="center"/>
              <w:rPr>
                <w:rFonts w:ascii="Times New Roman" w:eastAsia="MS Mincho" w:hAnsi="Times New Roman" w:cs="Times New Roman" w:hint="eastAsia"/>
                <w:b/>
                <w:bCs/>
                <w:sz w:val="16"/>
                <w:szCs w:val="16"/>
              </w:rPr>
            </w:pPr>
            <w:r>
              <w:rPr>
                <w:rFonts w:ascii="Times New Roman" w:eastAsia="MS Mincho" w:hAnsi="Times New Roman" w:cs="Times New Roman"/>
                <w:b/>
                <w:bCs/>
                <w:sz w:val="16"/>
                <w:szCs w:val="16"/>
              </w:rPr>
              <w:t>Ericsson</w:t>
            </w:r>
          </w:p>
        </w:tc>
        <w:tc>
          <w:tcPr>
            <w:tcW w:w="7512" w:type="dxa"/>
          </w:tcPr>
          <w:p w14:paraId="69024EAE" w14:textId="45805877" w:rsidR="008941ED" w:rsidRDefault="008941ED" w:rsidP="00FE11D7">
            <w:pPr>
              <w:adjustRightInd w:val="0"/>
              <w:snapToGrid w:val="0"/>
              <w:rPr>
                <w:rFonts w:ascii="Times New Roman" w:eastAsia="MS Mincho" w:hAnsi="Times New Roman" w:cs="Times New Roman" w:hint="eastAsia"/>
                <w:sz w:val="16"/>
                <w:szCs w:val="16"/>
              </w:rPr>
            </w:pPr>
            <w:r>
              <w:rPr>
                <w:rFonts w:ascii="Times New Roman" w:eastAsia="MS Mincho" w:hAnsi="Times New Roman" w:cs="Times New Roman"/>
                <w:sz w:val="16"/>
                <w:szCs w:val="16"/>
              </w:rPr>
              <w:t>We share ZTE’s concern.</w:t>
            </w:r>
          </w:p>
        </w:tc>
      </w:tr>
    </w:tbl>
    <w:p w14:paraId="57E478F7" w14:textId="77777777" w:rsidR="00693FDC" w:rsidRDefault="00693FDC">
      <w:pPr>
        <w:rPr>
          <w:rFonts w:ascii="Times New Roman" w:eastAsia="SimSun" w:hAnsi="Times New Roman" w:cs="Times New Roman"/>
          <w:iCs/>
          <w:sz w:val="18"/>
          <w:szCs w:val="18"/>
        </w:rPr>
      </w:pPr>
    </w:p>
    <w:p w14:paraId="30C8932B" w14:textId="77777777" w:rsidR="0043626C" w:rsidRPr="0043626C" w:rsidRDefault="0043626C">
      <w:pPr>
        <w:rPr>
          <w:rFonts w:ascii="Times New Roman" w:eastAsia="SimSu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repetition, on the minimal gap between associated CSI-RS and aperiodic SRS, select one the following, </w:t>
      </w:r>
    </w:p>
    <w:p w14:paraId="219FE7BC"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ListParagraph"/>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BA7AB8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noProof/>
                <w:sz w:val="16"/>
                <w:szCs w:val="16"/>
              </w:rPr>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6689143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14:paraId="5B849963" w14:textId="77777777" w:rsidR="00693FDC" w:rsidRDefault="00693FDC">
            <w:pPr>
              <w:adjustRightInd w:val="0"/>
              <w:snapToGrid w:val="0"/>
              <w:rPr>
                <w:rFonts w:ascii="Times New Roman" w:eastAsia="SimSun" w:hAnsi="Times New Roman" w:cs="Times New Roman"/>
                <w:sz w:val="16"/>
                <w:szCs w:val="16"/>
              </w:rPr>
            </w:pPr>
          </w:p>
          <w:p w14:paraId="08FD608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are open to discuss it. The motivation of Apple’s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SimSun"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Alt.1: the transmission of two SRS resources </w:t>
            </w:r>
            <w:proofErr w:type="gramStart"/>
            <w:r>
              <w:rPr>
                <w:rFonts w:ascii="Times New Roman" w:eastAsia="SimSun" w:hAnsi="Times New Roman" w:cs="Times New Roman"/>
                <w:sz w:val="16"/>
                <w:szCs w:val="16"/>
              </w:rPr>
              <w:t>are</w:t>
            </w:r>
            <w:proofErr w:type="gramEnd"/>
            <w:r>
              <w:rPr>
                <w:rFonts w:ascii="Times New Roman" w:eastAsia="SimSun" w:hAnsi="Times New Roman" w:cs="Times New Roman"/>
                <w:sz w:val="16"/>
                <w:szCs w:val="16"/>
              </w:rPr>
              <w:t xml:space="preserve"> overlapped</w:t>
            </w:r>
          </w:p>
          <w:p w14:paraId="621A3A8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Alt.2: The timing of triggering and transmission are shown in Fig.4 of Apple’s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w:t>
            </w:r>
          </w:p>
          <w:p w14:paraId="2343B3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SimSun"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07E43D47" w14:textId="77777777" w:rsidR="00192EEC" w:rsidRDefault="00192EEC" w:rsidP="00861E1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this issue</w:t>
            </w:r>
            <w:r w:rsidR="00861E10">
              <w:rPr>
                <w:rFonts w:ascii="Times New Roman" w:eastAsia="SimSun"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r w:rsidR="0043626C" w14:paraId="5830B325" w14:textId="77777777" w:rsidTr="00192EEC">
        <w:tc>
          <w:tcPr>
            <w:tcW w:w="2122" w:type="dxa"/>
          </w:tcPr>
          <w:p w14:paraId="0302F18E" w14:textId="61675A05" w:rsidR="0043626C" w:rsidRDefault="0043626C"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6"/>
                <w:szCs w:val="16"/>
              </w:rPr>
              <w:t>CATT</w:t>
            </w:r>
          </w:p>
        </w:tc>
        <w:tc>
          <w:tcPr>
            <w:tcW w:w="7512" w:type="dxa"/>
          </w:tcPr>
          <w:p w14:paraId="22F97CAD" w14:textId="653E3158" w:rsidR="0043626C" w:rsidRDefault="0043626C" w:rsidP="0043626C">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are open to discuss this issue with potential </w:t>
            </w:r>
            <w:r>
              <w:rPr>
                <w:rFonts w:ascii="Times New Roman" w:eastAsia="SimSun" w:hAnsi="Times New Roman" w:cs="Times New Roman"/>
                <w:sz w:val="16"/>
                <w:szCs w:val="16"/>
              </w:rPr>
              <w:t>improvement</w:t>
            </w:r>
            <w:r>
              <w:rPr>
                <w:rFonts w:ascii="Times New Roman" w:eastAsia="SimSun" w:hAnsi="Times New Roman" w:cs="Times New Roman" w:hint="eastAsia"/>
                <w:sz w:val="16"/>
                <w:szCs w:val="16"/>
              </w:rPr>
              <w:t xml:space="preserve"> in the proposal.</w:t>
            </w:r>
          </w:p>
        </w:tc>
      </w:tr>
      <w:tr w:rsidR="005D3D63" w14:paraId="2009DACB" w14:textId="77777777" w:rsidTr="00192EEC">
        <w:tc>
          <w:tcPr>
            <w:tcW w:w="2122" w:type="dxa"/>
          </w:tcPr>
          <w:p w14:paraId="097336CA" w14:textId="44AD92C3"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amsung</w:t>
            </w:r>
          </w:p>
        </w:tc>
        <w:tc>
          <w:tcPr>
            <w:tcW w:w="7512" w:type="dxa"/>
          </w:tcPr>
          <w:p w14:paraId="24099E47" w14:textId="51E4249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FE11D7" w14:paraId="77AAB08B" w14:textId="77777777" w:rsidTr="00192EEC">
        <w:tc>
          <w:tcPr>
            <w:tcW w:w="2122" w:type="dxa"/>
          </w:tcPr>
          <w:p w14:paraId="1B75375A" w14:textId="51F35DB1" w:rsidR="00FE11D7" w:rsidRDefault="00FE11D7" w:rsidP="00FE11D7">
            <w:pPr>
              <w:adjustRightInd w:val="0"/>
              <w:snapToGrid w:val="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6"/>
                <w:szCs w:val="16"/>
              </w:rPr>
              <w:t>Nokia</w:t>
            </w:r>
          </w:p>
        </w:tc>
        <w:tc>
          <w:tcPr>
            <w:tcW w:w="7512" w:type="dxa"/>
          </w:tcPr>
          <w:p w14:paraId="7AD92699" w14:textId="005E31FC"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Support Alt.2</w:t>
            </w:r>
          </w:p>
        </w:tc>
      </w:tr>
      <w:tr w:rsidR="00C4372B" w14:paraId="7A155A34" w14:textId="77777777" w:rsidTr="00192EEC">
        <w:tc>
          <w:tcPr>
            <w:tcW w:w="2122" w:type="dxa"/>
          </w:tcPr>
          <w:p w14:paraId="39E342D0" w14:textId="2AC4EF60" w:rsidR="00C4372B" w:rsidRPr="00C4372B" w:rsidRDefault="00C4372B" w:rsidP="00C4372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E86F296" w14:textId="37727FE4" w:rsidR="00C4372B" w:rsidRDefault="00C4372B" w:rsidP="00C4372B">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010621" w14:paraId="3BF9E9B1" w14:textId="77777777" w:rsidTr="00192EEC">
        <w:tc>
          <w:tcPr>
            <w:tcW w:w="2122" w:type="dxa"/>
          </w:tcPr>
          <w:p w14:paraId="033B57A3" w14:textId="42803153" w:rsidR="00010621" w:rsidRDefault="00010621" w:rsidP="00C4372B">
            <w:pPr>
              <w:adjustRightInd w:val="0"/>
              <w:snapToGrid w:val="0"/>
              <w:jc w:val="center"/>
              <w:rPr>
                <w:rFonts w:ascii="Times New Roman" w:eastAsia="MS Mincho" w:hAnsi="Times New Roman" w:cs="Times New Roman" w:hint="eastAsia"/>
                <w:b/>
                <w:bCs/>
                <w:sz w:val="16"/>
                <w:szCs w:val="16"/>
              </w:rPr>
            </w:pPr>
            <w:r>
              <w:rPr>
                <w:rFonts w:ascii="Times New Roman" w:eastAsia="MS Mincho" w:hAnsi="Times New Roman" w:cs="Times New Roman"/>
                <w:b/>
                <w:bCs/>
                <w:sz w:val="16"/>
                <w:szCs w:val="16"/>
              </w:rPr>
              <w:t>Ericsson</w:t>
            </w:r>
          </w:p>
        </w:tc>
        <w:tc>
          <w:tcPr>
            <w:tcW w:w="7512" w:type="dxa"/>
          </w:tcPr>
          <w:p w14:paraId="169DBA1F" w14:textId="25C54EC7" w:rsidR="00010621" w:rsidRDefault="00010621" w:rsidP="00C4372B">
            <w:pPr>
              <w:adjustRightInd w:val="0"/>
              <w:snapToGrid w:val="0"/>
              <w:rPr>
                <w:rFonts w:ascii="Times New Roman" w:hAnsi="Times New Roman" w:cs="Times New Roman" w:hint="eastAsia"/>
                <w:sz w:val="16"/>
                <w:szCs w:val="16"/>
              </w:rPr>
            </w:pPr>
            <w:r>
              <w:rPr>
                <w:rFonts w:ascii="Times New Roman" w:hAnsi="Times New Roman" w:cs="Times New Roman"/>
                <w:sz w:val="16"/>
                <w:szCs w:val="16"/>
              </w:rPr>
              <w:t>Prefer Alt 1</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p w14:paraId="6741C70E"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rPr>
            </w:pPr>
            <w:r>
              <w:rPr>
                <w:b w:val="0"/>
                <w:sz w:val="16"/>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SimSun" w:hAnsi="Times New Roman" w:cs="Times New Roman"/>
                <w:color w:val="4A442A" w:themeColor="background2" w:themeShade="40"/>
              </w:rPr>
            </w:pPr>
            <w:r>
              <w:rPr>
                <w:rFonts w:ascii="Times New Roman" w:eastAsia="SimSun" w:hAnsi="Times New Roman" w:cs="Times New Roman"/>
                <w:sz w:val="16"/>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SimSun" w:hAnsi="Times New Roman" w:cs="Times New Roman"/>
                <w:sz w:val="16"/>
              </w:rPr>
            </w:pPr>
            <w:r w:rsidRPr="005B7483">
              <w:rPr>
                <w:rFonts w:ascii="Times New Roman" w:eastAsia="SimSun" w:hAnsi="Times New Roman" w:cs="Times New Roman"/>
                <w:sz w:val="16"/>
              </w:rPr>
              <w:t xml:space="preserve">When PUCCH without repetition carrying HARQ-ACK and/or CSI overlaps with multi-TRP PUSCH transmission, </w:t>
            </w:r>
            <w:r>
              <w:rPr>
                <w:rFonts w:ascii="Times New Roman" w:eastAsia="SimSun" w:hAnsi="Times New Roman" w:cs="Times New Roman"/>
                <w:sz w:val="16"/>
              </w:rPr>
              <w:t xml:space="preserve">support that </w:t>
            </w:r>
            <w:r w:rsidRPr="005B7483">
              <w:rPr>
                <w:rFonts w:ascii="Times New Roman" w:eastAsia="SimSun" w:hAnsi="Times New Roman" w:cs="Times New Roman"/>
                <w:sz w:val="16"/>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SimSun" w:hAnsi="Times New Roman" w:cs="Times New Roman"/>
                <w:sz w:val="16"/>
              </w:rPr>
            </w:pPr>
            <w:r>
              <w:rPr>
                <w:rFonts w:ascii="Times New Roman" w:eastAsia="SimSun" w:hAnsi="Times New Roman" w:cs="Times New Roman"/>
                <w:sz w:val="16"/>
              </w:rPr>
              <w:t>For PUSCH repetition TypeA:</w:t>
            </w:r>
          </w:p>
          <w:p w14:paraId="7FB043DF" w14:textId="77777777" w:rsidR="00584A62" w:rsidRDefault="00584A62" w:rsidP="00584A62">
            <w:pPr>
              <w:adjustRightInd w:val="0"/>
              <w:snapToGrid w:val="0"/>
              <w:spacing w:before="60"/>
              <w:rPr>
                <w:rFonts w:ascii="Times New Roman" w:eastAsia="SimSun" w:hAnsi="Times New Roman" w:cs="Times New Roman"/>
                <w:sz w:val="16"/>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SimSun" w:hAnsi="Times New Roman" w:cs="Times New Roman"/>
                <w:sz w:val="16"/>
              </w:rPr>
            </w:pPr>
            <w:r>
              <w:rPr>
                <w:rFonts w:ascii="Times New Roman" w:eastAsia="SimSun" w:hAnsi="Times New Roman" w:cs="Times New Roman" w:hint="eastAsia"/>
                <w:sz w:val="16"/>
              </w:rPr>
              <w:t>F</w:t>
            </w:r>
            <w:r>
              <w:rPr>
                <w:rFonts w:ascii="Times New Roman" w:eastAsia="SimSun" w:hAnsi="Times New Roman" w:cs="Times New Roman"/>
                <w:sz w:val="16"/>
              </w:rPr>
              <w:t xml:space="preserve">or PUSCH repetition </w:t>
            </w:r>
            <w:proofErr w:type="spellStart"/>
            <w:r>
              <w:rPr>
                <w:rFonts w:ascii="Times New Roman" w:eastAsia="SimSun" w:hAnsi="Times New Roman" w:cs="Times New Roman"/>
                <w:sz w:val="16"/>
              </w:rPr>
              <w:t>TypeB</w:t>
            </w:r>
            <w:proofErr w:type="spellEnd"/>
            <w:r>
              <w:rPr>
                <w:rFonts w:ascii="Times New Roman" w:eastAsia="SimSun" w:hAnsi="Times New Roman" w:cs="Times New Roman"/>
                <w:sz w:val="16"/>
              </w:rPr>
              <w:t>:</w:t>
            </w:r>
          </w:p>
          <w:p w14:paraId="3CE0BEA0" w14:textId="77777777" w:rsidR="00584A62" w:rsidRPr="00B64733" w:rsidRDefault="00584A62" w:rsidP="00584A62">
            <w:pPr>
              <w:adjustRightInd w:val="0"/>
              <w:snapToGrid w:val="0"/>
              <w:spacing w:before="60"/>
              <w:rPr>
                <w:rFonts w:ascii="Times New Roman" w:eastAsia="SimSun" w:hAnsi="Times New Roman" w:cs="Times New Roman"/>
                <w:sz w:val="16"/>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7"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7"/>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9569FE">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9569FE">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InterDigital</w:t>
            </w:r>
            <w:proofErr w:type="spellEnd"/>
            <w:r>
              <w:rPr>
                <w:rFonts w:ascii="Times New Roman" w:eastAsia="Times New Roman" w:hAnsi="Times New Roman" w:cs="Times New Roman"/>
                <w:sz w:val="18"/>
                <w:szCs w:val="18"/>
              </w:rPr>
              <w:t>,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9569FE">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9569FE">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Spreadtrum</w:t>
            </w:r>
            <w:proofErr w:type="spellEnd"/>
            <w:r>
              <w:rPr>
                <w:rFonts w:ascii="Times New Roman" w:eastAsia="Times New Roman" w:hAnsi="Times New Roman" w:cs="Times New Roman"/>
                <w:sz w:val="18"/>
                <w:szCs w:val="18"/>
              </w:rPr>
              <w:t xml:space="preserve">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9569FE">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9569FE">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9569FE">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9569FE">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9569FE">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9569FE">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9569FE">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9569FE">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9569FE">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9569FE">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9569FE">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9569FE">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9569FE">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9569FE">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9569FE">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9569FE">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9569FE">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9569FE">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9569FE">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9569FE">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Convida</w:t>
            </w:r>
            <w:proofErr w:type="spellEnd"/>
            <w:r>
              <w:rPr>
                <w:rFonts w:ascii="Times New Roman" w:eastAsia="Times New Roman" w:hAnsi="Times New Roman" w:cs="Times New Roman"/>
                <w:sz w:val="18"/>
                <w:szCs w:val="18"/>
              </w:rPr>
              <w:t xml:space="preserve">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9569FE">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9569FE">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Discussion on </w:t>
            </w:r>
            <w:proofErr w:type="spellStart"/>
            <w:r>
              <w:rPr>
                <w:rFonts w:ascii="Times New Roman" w:eastAsia="Times New Roman" w:hAnsi="Times New Roman" w:cs="Times New Roman"/>
                <w:sz w:val="18"/>
                <w:szCs w:val="18"/>
              </w:rPr>
              <w:t>mTRP</w:t>
            </w:r>
            <w:proofErr w:type="spellEnd"/>
            <w:r>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ASUSTeK</w:t>
            </w:r>
            <w:proofErr w:type="spellEnd"/>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9569FE">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Heading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Heading3"/>
        <w:spacing w:before="240"/>
        <w:rPr>
          <w:color w:val="auto"/>
        </w:rPr>
      </w:pPr>
      <w:r>
        <w:rPr>
          <w:color w:val="auto"/>
        </w:rPr>
        <w:t>102-e (August 2020)</w:t>
      </w:r>
    </w:p>
    <w:p w14:paraId="6D8FBCCC" w14:textId="77777777" w:rsidR="00693FDC" w:rsidRDefault="00693FDC">
      <w:pPr>
        <w:rPr>
          <w:rFonts w:ascii="Times New Roman" w:hAnsi="Times New Roman" w:cs="Times New Roman"/>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14:paraId="759831A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pPr>
        <w:pStyle w:val="ListParagraph"/>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inter-slot repetition: One PUCCH resource carries </w:t>
      </w:r>
      <w:proofErr w:type="gramStart"/>
      <w:r>
        <w:rPr>
          <w:rFonts w:ascii="Times New Roman" w:hAnsi="Times New Roman" w:cs="Times New Roman"/>
          <w:sz w:val="18"/>
          <w:szCs w:val="18"/>
        </w:rPr>
        <w:t>UCI ,</w:t>
      </w:r>
      <w:proofErr w:type="gramEnd"/>
      <w:r>
        <w:rPr>
          <w:rFonts w:ascii="Times New Roman" w:hAnsi="Times New Roman" w:cs="Times New Roman"/>
          <w:sz w:val="18"/>
          <w:szCs w:val="18"/>
        </w:rPr>
        <w:t xml:space="preserve"> another one or more PUCCH resources or the same PUCCH resource in another one or more slots carries a repetition of the UCI .</w:t>
      </w:r>
    </w:p>
    <w:p w14:paraId="2A3469C9"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w:t>
      </w:r>
      <w:proofErr w:type="gramStart"/>
      <w:r>
        <w:rPr>
          <w:rFonts w:ascii="Times New Roman" w:hAnsi="Times New Roman" w:cs="Times New Roman"/>
          <w:sz w:val="18"/>
          <w:szCs w:val="18"/>
        </w:rPr>
        <w:t>UCI ,</w:t>
      </w:r>
      <w:proofErr w:type="gramEnd"/>
      <w:r>
        <w:rPr>
          <w:rFonts w:ascii="Times New Roman" w:hAnsi="Times New Roman" w:cs="Times New Roman"/>
          <w:sz w:val="18"/>
          <w:szCs w:val="18"/>
        </w:rPr>
        <w:t xml:space="preserve"> another one or more PUCCH resources or the same PUCCH resource in another one or more sub-slots carries a repetition of the UCI </w:t>
      </w:r>
    </w:p>
    <w:p w14:paraId="37CB0CA1"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ListParagraph"/>
        <w:ind w:left="1440"/>
        <w:rPr>
          <w:rFonts w:ascii="Times New Roman" w:hAnsi="Times New Roman" w:cs="Times New Roman"/>
        </w:rPr>
      </w:pPr>
    </w:p>
    <w:p w14:paraId="1CADC00E" w14:textId="77777777" w:rsidR="00693FDC" w:rsidRDefault="002E1280">
      <w:pPr>
        <w:pStyle w:val="Heading3"/>
        <w:spacing w:before="0"/>
        <w:rPr>
          <w:color w:val="auto"/>
        </w:rPr>
      </w:pPr>
      <w:r>
        <w:rPr>
          <w:color w:val="auto"/>
        </w:rPr>
        <w:t>103-e (November 2020)</w:t>
      </w:r>
    </w:p>
    <w:p w14:paraId="50AD9EB2" w14:textId="77777777" w:rsidR="00693FDC" w:rsidRDefault="00693FDC">
      <w:pPr>
        <w:rPr>
          <w:rFonts w:ascii="Times New Roman" w:eastAsia="Batang" w:hAnsi="Times New Roman" w:cs="Times New Roman"/>
        </w:rPr>
      </w:pPr>
    </w:p>
    <w:p w14:paraId="2FADE2B0" w14:textId="77777777" w:rsidR="00693FDC" w:rsidRDefault="002E1280">
      <w:pPr>
        <w:rPr>
          <w:rFonts w:ascii="Times New Roman" w:eastAsia="Batang" w:hAnsi="Times New Roman" w:cs="Times New Roman"/>
          <w:sz w:val="18"/>
          <w:szCs w:val="18"/>
          <w:highlight w:val="green"/>
        </w:rPr>
      </w:pPr>
      <w:bookmarkStart w:id="18" w:name="_Hlk61975873"/>
      <w:r>
        <w:rPr>
          <w:rFonts w:ascii="Times New Roman" w:eastAsia="Batang" w:hAnsi="Times New Roman" w:cs="Times New Roman"/>
          <w:b/>
          <w:bCs/>
          <w:sz w:val="18"/>
          <w:szCs w:val="18"/>
          <w:highlight w:val="green"/>
        </w:rPr>
        <w:t>Agreement</w:t>
      </w:r>
    </w:p>
    <w:p w14:paraId="3CDE537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Batang" w:hAnsi="Times New Roman" w:cs="Times New Roman"/>
          <w:sz w:val="18"/>
          <w:szCs w:val="18"/>
        </w:rPr>
      </w:pPr>
    </w:p>
    <w:p w14:paraId="32607A1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Batang" w:hAnsi="Times New Roman" w:cs="Times New Roman"/>
          <w:color w:val="BFBFBF"/>
          <w:sz w:val="18"/>
          <w:szCs w:val="18"/>
        </w:rPr>
      </w:pPr>
    </w:p>
    <w:p w14:paraId="6CC6C84A"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pPr>
        <w:pStyle w:val="ListParagraph"/>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pPr>
        <w:rPr>
          <w:rFonts w:ascii="Times New Roman" w:eastAsia="DengXian" w:hAnsi="Times New Roman" w:cs="Times New Roman"/>
          <w:b/>
          <w:bCs/>
          <w:kern w:val="32"/>
          <w:sz w:val="18"/>
          <w:szCs w:val="18"/>
        </w:rPr>
      </w:pPr>
    </w:p>
    <w:p w14:paraId="765BC43C" w14:textId="77777777" w:rsidR="00693FDC" w:rsidRDefault="00693FDC">
      <w:pPr>
        <w:rPr>
          <w:rFonts w:ascii="Times New Roman" w:eastAsia="DengXian" w:hAnsi="Times New Roman" w:cs="Times New Roman"/>
          <w:b/>
          <w:bCs/>
          <w:kern w:val="32"/>
          <w:sz w:val="18"/>
          <w:szCs w:val="18"/>
        </w:rPr>
      </w:pPr>
    </w:p>
    <w:p w14:paraId="3984245D"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9" w:name="_Hlk72066027"/>
      <w:r>
        <w:rPr>
          <w:rFonts w:ascii="Times New Roman" w:eastAsia="Batang" w:hAnsi="Times New Roman" w:cs="Times New Roman"/>
          <w:sz w:val="18"/>
          <w:szCs w:val="18"/>
        </w:rPr>
        <w:t>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associated with the two PUCCH spatial relation info’s are not the same.  </w:t>
      </w:r>
      <w:bookmarkEnd w:id="19"/>
    </w:p>
    <w:p w14:paraId="3B66654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14:paraId="7E7267C1"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PUCCH beams, respectively.</w:t>
      </w:r>
    </w:p>
    <w:p w14:paraId="49DA88EE"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14:paraId="7B302D6D" w14:textId="77777777" w:rsidR="00693FDC" w:rsidRDefault="00693FDC">
      <w:pPr>
        <w:rPr>
          <w:rFonts w:ascii="Times New Roman" w:eastAsia="Batang" w:hAnsi="Times New Roman" w:cs="Times New Roman"/>
          <w:sz w:val="18"/>
          <w:szCs w:val="18"/>
        </w:rPr>
      </w:pPr>
    </w:p>
    <w:p w14:paraId="024B9BB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pPr>
        <w:snapToGrid w:val="0"/>
        <w:rPr>
          <w:rFonts w:ascii="Times New Roman" w:eastAsia="Batang" w:hAnsi="Times New Roman" w:cs="Times New Roman"/>
          <w:sz w:val="18"/>
          <w:szCs w:val="18"/>
        </w:rPr>
      </w:pPr>
    </w:p>
    <w:p w14:paraId="54CE704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pPr>
        <w:snapToGrid w:val="0"/>
        <w:rPr>
          <w:rFonts w:ascii="Times New Roman" w:eastAsia="Batang" w:hAnsi="Times New Roman" w:cs="Times New Roman"/>
          <w:sz w:val="18"/>
          <w:szCs w:val="18"/>
        </w:rPr>
      </w:pPr>
    </w:p>
    <w:p w14:paraId="70F94ABE" w14:textId="77777777" w:rsidR="00693FDC" w:rsidRDefault="00693FDC">
      <w:pPr>
        <w:snapToGrid w:val="0"/>
        <w:rPr>
          <w:rFonts w:ascii="Times New Roman" w:eastAsia="Batang" w:hAnsi="Times New Roman" w:cs="Times New Roman"/>
          <w:sz w:val="18"/>
          <w:szCs w:val="18"/>
        </w:rPr>
      </w:pPr>
    </w:p>
    <w:p w14:paraId="26B55203" w14:textId="77777777" w:rsidR="00693FDC" w:rsidRDefault="00693FDC">
      <w:pPr>
        <w:adjustRightInd w:val="0"/>
        <w:snapToGrid w:val="0"/>
        <w:contextualSpacing/>
        <w:rPr>
          <w:rFonts w:ascii="Times New Roman" w:eastAsia="Batang" w:hAnsi="Times New Roman" w:cs="Times New Roman"/>
          <w:color w:val="FF0000"/>
          <w:sz w:val="18"/>
          <w:szCs w:val="18"/>
        </w:rPr>
      </w:pPr>
    </w:p>
    <w:p w14:paraId="151801A7" w14:textId="77777777" w:rsidR="00693FDC" w:rsidRDefault="00693FDC">
      <w:pPr>
        <w:rPr>
          <w:rFonts w:ascii="Times New Roman" w:eastAsia="Batang" w:hAnsi="Times New Roman" w:cs="Times New Roman"/>
          <w:color w:val="BFBFBF"/>
          <w:sz w:val="18"/>
          <w:szCs w:val="18"/>
        </w:rPr>
      </w:pPr>
    </w:p>
    <w:p w14:paraId="55041EDC"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Batang" w:hAnsi="Times New Roman" w:cs="Times New Roman"/>
          <w:color w:val="BFBFBF"/>
          <w:sz w:val="18"/>
          <w:szCs w:val="18"/>
        </w:rPr>
      </w:pPr>
    </w:p>
    <w:p w14:paraId="3402D73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8"/>
    </w:p>
    <w:p w14:paraId="0EFE77CD" w14:textId="77777777" w:rsidR="00693FDC" w:rsidRDefault="00693FDC">
      <w:pPr>
        <w:rPr>
          <w:rFonts w:ascii="Times New Roman" w:eastAsia="Batang" w:hAnsi="Times New Roman" w:cs="Times New Roman"/>
        </w:rPr>
      </w:pPr>
    </w:p>
    <w:p w14:paraId="5346BF60" w14:textId="77777777" w:rsidR="00693FDC" w:rsidRDefault="002E1280">
      <w:pPr>
        <w:pStyle w:val="Heading3"/>
        <w:spacing w:before="0"/>
        <w:rPr>
          <w:color w:val="auto"/>
        </w:rPr>
      </w:pPr>
      <w:r>
        <w:rPr>
          <w:color w:val="auto"/>
        </w:rPr>
        <w:t>104-e (February 2021)</w:t>
      </w:r>
    </w:p>
    <w:p w14:paraId="5C289FCA" w14:textId="77777777" w:rsidR="00693FDC" w:rsidRDefault="00693FDC">
      <w:pPr>
        <w:rPr>
          <w:rFonts w:ascii="Times" w:eastAsia="Batang" w:hAnsi="Times" w:cs="Times New Roman"/>
        </w:rPr>
      </w:pPr>
    </w:p>
    <w:p w14:paraId="1D86E10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pPr>
        <w:rPr>
          <w:rFonts w:ascii="Times New Roman" w:eastAsia="Batang" w:hAnsi="Times New Roman" w:cs="Times New Roman"/>
          <w:sz w:val="18"/>
          <w:szCs w:val="18"/>
        </w:rPr>
      </w:pPr>
    </w:p>
    <w:p w14:paraId="520A785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pPr>
        <w:rPr>
          <w:rFonts w:ascii="Times New Roman" w:eastAsia="Batang" w:hAnsi="Times New Roman" w:cs="Times New Roman"/>
          <w:sz w:val="18"/>
          <w:szCs w:val="18"/>
        </w:rPr>
      </w:pPr>
    </w:p>
    <w:p w14:paraId="7FBD56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details on how a PUCCH resource can be linked to one or </w:t>
      </w:r>
      <w:proofErr w:type="gramStart"/>
      <w:r>
        <w:rPr>
          <w:rFonts w:ascii="Times New Roman" w:eastAsia="Batang" w:hAnsi="Times New Roman" w:cs="Times New Roman"/>
          <w:sz w:val="18"/>
          <w:szCs w:val="18"/>
        </w:rPr>
        <w:t>both of the two</w:t>
      </w:r>
      <w:proofErr w:type="gramEnd"/>
      <w:r>
        <w:rPr>
          <w:rFonts w:ascii="Times New Roman" w:eastAsia="Batang" w:hAnsi="Times New Roman" w:cs="Times New Roman"/>
          <w:sz w:val="18"/>
          <w:szCs w:val="18"/>
        </w:rPr>
        <w:t xml:space="preserve"> sets of power control parameters.</w:t>
      </w:r>
    </w:p>
    <w:p w14:paraId="2C3B627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Batang" w:hAnsi="Times New Roman" w:cs="Times New Roman"/>
          <w:sz w:val="18"/>
          <w:szCs w:val="18"/>
        </w:rPr>
      </w:pPr>
    </w:p>
    <w:p w14:paraId="0A0D82AD" w14:textId="77777777"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w:t>
      </w:r>
      <w:proofErr w:type="gramStart"/>
      <w:r>
        <w:rPr>
          <w:rFonts w:ascii="Times New Roman" w:eastAsia="Batang" w:hAnsi="Times New Roman" w:cs="Times New Roman"/>
          <w:sz w:val="18"/>
          <w:szCs w:val="18"/>
        </w:rPr>
        <w:t>e.g.</w:t>
      </w:r>
      <w:proofErr w:type="gramEnd"/>
      <w:r>
        <w:rPr>
          <w:rFonts w:ascii="Times New Roman" w:eastAsia="Batang" w:hAnsi="Times New Roman" w:cs="Times New Roman"/>
          <w:sz w:val="18"/>
          <w:szCs w:val="18"/>
        </w:rPr>
        <w:t xml:space="preserve"> other values of X) to Rel-17 </w:t>
      </w:r>
      <w:proofErr w:type="spellStart"/>
      <w:r>
        <w:rPr>
          <w:rFonts w:ascii="Times New Roman" w:eastAsia="Batang" w:hAnsi="Times New Roman" w:cs="Times New Roman"/>
          <w:sz w:val="18"/>
          <w:szCs w:val="18"/>
        </w:rPr>
        <w:t>eIIoT</w:t>
      </w:r>
      <w:proofErr w:type="spellEnd"/>
    </w:p>
    <w:p w14:paraId="31DF526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Batang" w:hAnsi="Times New Roman" w:cs="Times New Roman"/>
          <w:sz w:val="18"/>
          <w:szCs w:val="18"/>
        </w:rPr>
      </w:pPr>
    </w:p>
    <w:p w14:paraId="4DBE0D4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pPr>
        <w:rPr>
          <w:rFonts w:ascii="Times New Roman" w:eastAsia="Batang" w:hAnsi="Times New Roman" w:cs="Times New Roman"/>
          <w:sz w:val="18"/>
          <w:szCs w:val="18"/>
        </w:rPr>
      </w:pPr>
    </w:p>
    <w:p w14:paraId="47DB6AD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Batang" w:hAnsi="Times New Roman" w:cs="Times New Roman"/>
          <w:sz w:val="18"/>
          <w:szCs w:val="18"/>
        </w:rPr>
      </w:pPr>
    </w:p>
    <w:p w14:paraId="2D36E88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Batang" w:hAnsi="Times New Roman" w:cs="Times New Roman"/>
          <w:sz w:val="18"/>
          <w:szCs w:val="18"/>
        </w:rPr>
      </w:pPr>
    </w:p>
    <w:p w14:paraId="1450A1F3" w14:textId="77777777" w:rsidR="00693FDC" w:rsidRDefault="00693FDC">
      <w:pPr>
        <w:rPr>
          <w:rFonts w:ascii="Times New Roman" w:eastAsia="Batang" w:hAnsi="Times New Roman" w:cs="Times New Roman"/>
          <w:sz w:val="18"/>
          <w:szCs w:val="18"/>
        </w:rPr>
      </w:pPr>
    </w:p>
    <w:p w14:paraId="7461996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 xml:space="preserve">Further study following alternatives to support per TRP closed-loop power control for </w:t>
      </w:r>
      <w:proofErr w:type="gramStart"/>
      <w:r>
        <w:rPr>
          <w:rFonts w:ascii="Times New Roman" w:eastAsia="SimSun" w:hAnsi="Times New Roman" w:cs="Times New Roman"/>
          <w:sz w:val="18"/>
          <w:szCs w:val="18"/>
        </w:rPr>
        <w:t>PUCCH ,</w:t>
      </w:r>
      <w:proofErr w:type="gramEnd"/>
      <w:r>
        <w:rPr>
          <w:rFonts w:ascii="Times New Roman" w:eastAsia="SimSun" w:hAnsi="Times New Roman" w:cs="Times New Roman"/>
          <w:sz w:val="18"/>
          <w:szCs w:val="18"/>
        </w:rPr>
        <w:t xml:space="preserve"> select  from the below options during the RAN1 #104-e-bis meeting.</w:t>
      </w:r>
    </w:p>
    <w:p w14:paraId="3FC3196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14:paraId="4298289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w:t>
      </w:r>
    </w:p>
    <w:p w14:paraId="625B415D"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PUCCH beams, respectively.</w:t>
      </w:r>
    </w:p>
    <w:p w14:paraId="61E77250" w14:textId="77777777" w:rsidR="00693FDC" w:rsidRDefault="00693FDC">
      <w:pPr>
        <w:shd w:val="clear" w:color="auto" w:fill="FFFFFF"/>
        <w:ind w:left="720"/>
        <w:rPr>
          <w:rFonts w:ascii="Times New Roman" w:eastAsia="SimSun" w:hAnsi="Times New Roman" w:cs="Times New Roman"/>
          <w:sz w:val="18"/>
          <w:szCs w:val="18"/>
        </w:rPr>
      </w:pPr>
    </w:p>
    <w:p w14:paraId="071945A0"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568CB4E3"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SimSun" w:hAnsi="Times" w:cs="Times"/>
          <w:color w:val="493118"/>
          <w:szCs w:val="18"/>
        </w:rPr>
      </w:pPr>
    </w:p>
    <w:p w14:paraId="7824589B" w14:textId="77777777" w:rsidR="00693FDC" w:rsidRDefault="00693FDC">
      <w:pPr>
        <w:ind w:left="360"/>
        <w:rPr>
          <w:rFonts w:ascii="Times" w:eastAsia="Batang" w:hAnsi="Times" w:cs="Times New Roman"/>
        </w:rPr>
      </w:pPr>
    </w:p>
    <w:p w14:paraId="25683762" w14:textId="77777777" w:rsidR="00693FDC" w:rsidRDefault="002E1280">
      <w:pPr>
        <w:pStyle w:val="Heading3"/>
        <w:spacing w:before="0"/>
        <w:rPr>
          <w:color w:val="auto"/>
        </w:rPr>
      </w:pPr>
      <w:r>
        <w:rPr>
          <w:color w:val="auto"/>
        </w:rPr>
        <w:t>104-bis-e (April 2021)</w:t>
      </w:r>
    </w:p>
    <w:p w14:paraId="2A2174DB" w14:textId="77777777" w:rsidR="00693FDC" w:rsidRDefault="00693FDC">
      <w:pPr>
        <w:rPr>
          <w:rFonts w:ascii="Times New Roman" w:hAnsi="Times New Roman" w:cs="Times New Roman"/>
        </w:rPr>
      </w:pPr>
    </w:p>
    <w:p w14:paraId="608CCF9F" w14:textId="77777777"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w:t>
      </w:r>
      <w:proofErr w:type="spellStart"/>
      <w:r>
        <w:rPr>
          <w:rFonts w:ascii="Times New Roman" w:eastAsia="Batang" w:hAnsi="Times New Roman" w:cs="Times New Roman"/>
          <w:i/>
          <w:sz w:val="18"/>
          <w:szCs w:val="18"/>
          <w:lang w:val="en-GB"/>
        </w:rPr>
        <w:t>SpatialRelationInfo</w:t>
      </w:r>
      <w:proofErr w:type="spellEnd"/>
      <w:r>
        <w:rPr>
          <w:rFonts w:ascii="Times New Roman" w:eastAsia="Batang" w:hAnsi="Times New Roman" w:cs="Times New Roman"/>
          <w:iCs/>
          <w:sz w:val="18"/>
          <w:szCs w:val="18"/>
          <w:lang w:val="en-GB"/>
        </w:rPr>
        <w:t xml:space="preserve"> except for the </w:t>
      </w:r>
      <w:proofErr w:type="spellStart"/>
      <w:r>
        <w:rPr>
          <w:rFonts w:ascii="Times New Roman" w:eastAsia="Batang" w:hAnsi="Times New Roman" w:cs="Times New Roman"/>
          <w:i/>
          <w:sz w:val="18"/>
          <w:szCs w:val="18"/>
          <w:lang w:val="en-GB"/>
        </w:rPr>
        <w:t>referenceSignal</w:t>
      </w:r>
      <w:proofErr w:type="spellEnd"/>
      <w:r>
        <w:rPr>
          <w:rFonts w:ascii="Times New Roman" w:eastAsia="Batang" w:hAnsi="Times New Roman" w:cs="Times New Roman"/>
          <w:iCs/>
          <w:sz w:val="18"/>
          <w:szCs w:val="18"/>
          <w:lang w:val="en-GB"/>
        </w:rPr>
        <w:t xml:space="preserve"> </w:t>
      </w:r>
    </w:p>
    <w:p w14:paraId="5E5E3114"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PUSCH Type A </w:t>
      </w:r>
    </w:p>
    <w:p w14:paraId="227F36C8"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1</w:t>
      </w:r>
    </w:p>
    <w:p w14:paraId="05656ABB"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PUSCH Type B</w:t>
      </w:r>
    </w:p>
    <w:p w14:paraId="1EBC33C5"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3</w:t>
      </w:r>
    </w:p>
    <w:p w14:paraId="351ACA02"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1</w:t>
      </w:r>
    </w:p>
    <w:p w14:paraId="1BC295BF"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2: </w:t>
      </w:r>
    </w:p>
    <w:p w14:paraId="26FD3675"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3:</w:t>
      </w:r>
    </w:p>
    <w:p w14:paraId="4A1BBE2A"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Frequency hopping is performed on slot level as in Rel-15 (no spec impact). </w:t>
      </w:r>
    </w:p>
    <w:p w14:paraId="255B3524" w14:textId="77777777" w:rsidR="00693FDC" w:rsidRDefault="00693FDC">
      <w:pPr>
        <w:rPr>
          <w:rFonts w:ascii="Times New Roman" w:hAnsi="Times New Roman" w:cs="Times New Roman"/>
        </w:rPr>
      </w:pPr>
    </w:p>
    <w:p w14:paraId="37125E6D"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Batang" w:hAnsi="Times New Roman" w:cs="Times New Roman"/>
          <w:color w:val="1F497D"/>
          <w:sz w:val="18"/>
          <w:szCs w:val="18"/>
          <w:lang w:val="en-GB"/>
        </w:rPr>
      </w:pPr>
    </w:p>
    <w:p w14:paraId="36F59A1E"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lang w:val="en-GB" w:eastAsia="fr-FR"/>
        </w:rPr>
        <w:t>similar to</w:t>
      </w:r>
      <w:proofErr w:type="gramEnd"/>
      <w:r>
        <w:rPr>
          <w:rFonts w:ascii="Times New Roman" w:eastAsia="Batang" w:hAnsi="Times New Roman" w:cs="Times New Roman"/>
          <w:sz w:val="18"/>
          <w:szCs w:val="18"/>
          <w:lang w:val="en-GB" w:eastAsia="fr-FR"/>
        </w:rPr>
        <w:t xml:space="preserve"> spatial relation info’s over PUCCH repetitions).</w:t>
      </w:r>
    </w:p>
    <w:p w14:paraId="26BDFE87"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rPr>
      </w:pPr>
    </w:p>
    <w:p w14:paraId="74C7D050" w14:textId="77777777" w:rsidR="00693FDC" w:rsidRDefault="002E1280">
      <w:pPr>
        <w:pStyle w:val="Heading3"/>
        <w:spacing w:before="0"/>
        <w:rPr>
          <w:color w:val="auto"/>
        </w:rPr>
      </w:pPr>
      <w:r>
        <w:rPr>
          <w:color w:val="auto"/>
        </w:rPr>
        <w:t>105-e (May 2021)</w:t>
      </w:r>
    </w:p>
    <w:p w14:paraId="308F7810" w14:textId="77777777" w:rsidR="00693FDC" w:rsidRDefault="00693FDC">
      <w:pPr>
        <w:rPr>
          <w:rFonts w:ascii="Times New Roman" w:hAnsi="Times New Roman" w:cs="Times New Roman"/>
        </w:rPr>
      </w:pPr>
    </w:p>
    <w:p w14:paraId="0AFDBFFA" w14:textId="77777777" w:rsidR="00693FDC" w:rsidRDefault="002E1280">
      <w:pPr>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Malgun Gothic" w:hAnsi="Times" w:cs="Times"/>
          <w:sz w:val="18"/>
        </w:rPr>
      </w:pPr>
    </w:p>
    <w:p w14:paraId="7D2BB66E" w14:textId="77777777" w:rsidR="00693FDC" w:rsidRDefault="00693FDC">
      <w:pPr>
        <w:rPr>
          <w:rFonts w:ascii="Times" w:eastAsia="Batang" w:hAnsi="Times" w:cs="Times"/>
          <w:sz w:val="18"/>
        </w:rPr>
      </w:pPr>
    </w:p>
    <w:p w14:paraId="1102A82E" w14:textId="77777777"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w:t>
      </w:r>
      <w:proofErr w:type="gramStart"/>
      <w:r>
        <w:rPr>
          <w:rFonts w:ascii="Times" w:eastAsia="Batang" w:hAnsi="Times" w:cs="Times"/>
          <w:sz w:val="18"/>
        </w:rPr>
        <w:t>e.g.</w:t>
      </w:r>
      <w:proofErr w:type="gramEnd"/>
      <w:r>
        <w:rPr>
          <w:rFonts w:ascii="Times" w:eastAsia="Batang" w:hAnsi="Times" w:cs="Times"/>
          <w:sz w:val="18"/>
        </w:rPr>
        <w:t xml:space="preserve"> other values of X) to Rel-17 </w:t>
      </w:r>
      <w:proofErr w:type="spellStart"/>
      <w:r>
        <w:rPr>
          <w:rFonts w:ascii="Times" w:eastAsia="Batang" w:hAnsi="Times" w:cs="Times"/>
          <w:sz w:val="18"/>
        </w:rPr>
        <w:t>eIIoT</w:t>
      </w:r>
      <w:proofErr w:type="spellEnd"/>
    </w:p>
    <w:p w14:paraId="687C1FA0" w14:textId="77777777"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14:paraId="421E0FA3" w14:textId="77777777" w:rsidR="00693FDC" w:rsidRDefault="00693FDC">
      <w:pPr>
        <w:rPr>
          <w:rFonts w:ascii="Times" w:eastAsia="Batang" w:hAnsi="Times" w:cs="Times"/>
          <w:b/>
          <w:bCs/>
          <w:color w:val="000000"/>
          <w:sz w:val="18"/>
          <w:u w:val="single"/>
          <w:shd w:val="clear" w:color="auto" w:fill="FF00FF"/>
        </w:rPr>
      </w:pPr>
    </w:p>
    <w:p w14:paraId="164AAEAB" w14:textId="77777777" w:rsidR="00693FDC" w:rsidRDefault="002E1280">
      <w:pPr>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pPr>
        <w:rPr>
          <w:rFonts w:ascii="Times" w:eastAsia="Batang" w:hAnsi="Times" w:cs="Times"/>
          <w:sz w:val="18"/>
        </w:rPr>
      </w:pPr>
      <w:r>
        <w:rPr>
          <w:rFonts w:ascii="Times" w:eastAsia="Batang" w:hAnsi="Times" w:cs="Times"/>
          <w:sz w:val="18"/>
        </w:rPr>
        <w:t>For multi-TRP PUCCH schemes, only one ‘</w:t>
      </w:r>
      <w:proofErr w:type="spellStart"/>
      <w:r>
        <w:rPr>
          <w:rFonts w:ascii="Times" w:eastAsia="Batang" w:hAnsi="Times" w:cs="Times"/>
          <w:sz w:val="18"/>
        </w:rPr>
        <w:t>twoPUCCH</w:t>
      </w:r>
      <w:proofErr w:type="spellEnd"/>
      <w:r>
        <w:rPr>
          <w:rFonts w:ascii="Times" w:eastAsia="Batang" w:hAnsi="Times" w:cs="Times"/>
          <w:sz w:val="18"/>
        </w:rPr>
        <w:t>-PC-</w:t>
      </w:r>
      <w:proofErr w:type="spellStart"/>
      <w:r>
        <w:rPr>
          <w:rFonts w:ascii="Times" w:eastAsia="Batang" w:hAnsi="Times" w:cs="Times"/>
          <w:sz w:val="18"/>
        </w:rPr>
        <w:t>AdjustmentStates</w:t>
      </w:r>
      <w:proofErr w:type="spellEnd"/>
      <w:r>
        <w:rPr>
          <w:rFonts w:ascii="Times" w:eastAsia="Batang" w:hAnsi="Times" w:cs="Times"/>
          <w:sz w:val="18"/>
        </w:rPr>
        <w:t>’ parameter is configured for both TRPs, and the parameter is shared across both TRPs, which means there will be two closed loops in total (no RAN1 spec impact).</w:t>
      </w:r>
    </w:p>
    <w:p w14:paraId="1E80187D" w14:textId="77777777" w:rsidR="00693FDC" w:rsidRDefault="00693FDC">
      <w:pPr>
        <w:rPr>
          <w:rFonts w:ascii="Times" w:eastAsia="Batang" w:hAnsi="Times" w:cs="Times"/>
          <w:color w:val="1F497D"/>
          <w:sz w:val="18"/>
        </w:rPr>
      </w:pPr>
    </w:p>
    <w:p w14:paraId="33382F0E" w14:textId="77777777" w:rsidR="00693FDC" w:rsidRDefault="002E1280">
      <w:pPr>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w:t>
      </w:r>
      <w:proofErr w:type="gramStart"/>
      <w:r>
        <w:rPr>
          <w:rFonts w:ascii="Times" w:eastAsia="Batang" w:hAnsi="Times" w:cs="Times"/>
          <w:sz w:val="18"/>
        </w:rPr>
        <w:t>similar to</w:t>
      </w:r>
      <w:proofErr w:type="gramEnd"/>
      <w:r>
        <w:rPr>
          <w:rFonts w:ascii="Times" w:eastAsia="Batang" w:hAnsi="Times" w:cs="Times"/>
          <w:sz w:val="18"/>
        </w:rPr>
        <w:t xml:space="preserve"> the existing TPC field) is added in DCI formats 1_1 / 1_2 (option 3).</w:t>
      </w:r>
    </w:p>
    <w:p w14:paraId="4BAC1553" w14:textId="77777777"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pPr>
        <w:numPr>
          <w:ilvl w:val="2"/>
          <w:numId w:val="66"/>
        </w:numPr>
        <w:rPr>
          <w:rFonts w:ascii="Times" w:eastAsia="Batang" w:hAnsi="Times" w:cs="Times"/>
          <w:sz w:val="18"/>
        </w:rPr>
      </w:pPr>
      <w:r>
        <w:rPr>
          <w:rFonts w:ascii="Times" w:eastAsia="Batang" w:hAnsi="Times" w:cs="Times"/>
          <w:sz w:val="18"/>
        </w:rPr>
        <w:t xml:space="preserve">FFS: </w:t>
      </w:r>
      <w:proofErr w:type="gramStart"/>
      <w:r>
        <w:rPr>
          <w:rFonts w:ascii="Times" w:eastAsia="Batang" w:hAnsi="Times" w:cs="Times"/>
          <w:sz w:val="18"/>
        </w:rPr>
        <w:t>Whether or not</w:t>
      </w:r>
      <w:proofErr w:type="gramEnd"/>
      <w:r>
        <w:rPr>
          <w:rFonts w:ascii="Times" w:eastAsia="Batang" w:hAnsi="Times" w:cs="Times"/>
          <w:sz w:val="18"/>
        </w:rPr>
        <w:t xml:space="preserve"> the mapping between the TPC field and the PUCCH transmissions is needed</w:t>
      </w:r>
    </w:p>
    <w:p w14:paraId="54EA030A"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w:t>
      </w:r>
      <w:proofErr w:type="spellStart"/>
      <w:r>
        <w:rPr>
          <w:rFonts w:ascii="Times" w:eastAsia="Batang" w:hAnsi="Times" w:cs="Times"/>
          <w:sz w:val="18"/>
        </w:rPr>
        <w:t>closedLoopIndex</w:t>
      </w:r>
      <w:proofErr w:type="spellEnd"/>
      <w:r>
        <w:rPr>
          <w:rFonts w:ascii="Times" w:eastAsia="Batang" w:hAnsi="Times" w:cs="Times"/>
          <w:sz w:val="18"/>
        </w:rPr>
        <w:t>” values are not the same for TRPs.</w:t>
      </w:r>
    </w:p>
    <w:p w14:paraId="63899C21" w14:textId="77777777" w:rsidR="00693FDC" w:rsidRDefault="00693FDC">
      <w:pPr>
        <w:rPr>
          <w:rFonts w:ascii="Times New Roman" w:hAnsi="Times New Roman" w:cs="Times New Roman"/>
        </w:rPr>
      </w:pPr>
    </w:p>
    <w:p w14:paraId="313790B4" w14:textId="77777777" w:rsidR="00693FDC" w:rsidRDefault="002E1280">
      <w:pPr>
        <w:pStyle w:val="Heading3"/>
        <w:spacing w:before="0"/>
        <w:rPr>
          <w:color w:val="auto"/>
        </w:rPr>
      </w:pPr>
      <w:r>
        <w:rPr>
          <w:color w:val="auto"/>
        </w:rPr>
        <w:t>106-e (August 2021)</w:t>
      </w:r>
    </w:p>
    <w:p w14:paraId="3BB726C0" w14:textId="77777777" w:rsidR="00693FDC" w:rsidRDefault="00693FDC">
      <w:pPr>
        <w:rPr>
          <w:rFonts w:ascii="Times New Roman" w:eastAsia="Batang" w:hAnsi="Times New Roman" w:cs="Times New Roman"/>
          <w:b/>
          <w:bCs/>
          <w:color w:val="000000"/>
          <w:highlight w:val="green"/>
        </w:rPr>
      </w:pPr>
    </w:p>
    <w:p w14:paraId="7C567A06"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Batang" w:hAnsi="Times New Roman" w:cs="Times New Roman"/>
          <w:sz w:val="18"/>
          <w:szCs w:val="18"/>
        </w:rPr>
      </w:pPr>
    </w:p>
    <w:p w14:paraId="546C5935"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signalling</w:t>
      </w:r>
      <w:proofErr w:type="spellEnd"/>
      <w:r>
        <w:rPr>
          <w:rFonts w:ascii="Times New Roman" w:eastAsia="Times New Roman" w:hAnsi="Times New Roman" w:cs="Times New Roman"/>
          <w:sz w:val="18"/>
          <w:szCs w:val="18"/>
        </w:rPr>
        <w:t xml:space="preserve">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Batang" w:hAnsi="Times New Roman" w:cs="Times New Roman"/>
          <w:sz w:val="18"/>
          <w:szCs w:val="18"/>
        </w:rPr>
      </w:pPr>
    </w:p>
    <w:p w14:paraId="0F995247"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or PUSCH transmission in DCI formats 0_1/0_2) is associated with one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for single TRP transmission,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Note2: When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Batang" w:hAnsi="Times New Roman" w:cs="Times New Roman"/>
          <w:sz w:val="18"/>
          <w:szCs w:val="18"/>
        </w:rPr>
      </w:pPr>
    </w:p>
    <w:p w14:paraId="6C6F9EC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PUCCH (or PUSCH) repetitions schemes, </w:t>
      </w:r>
    </w:p>
    <w:p w14:paraId="2F124D7B" w14:textId="77777777"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for </w:t>
      </w:r>
      <w:proofErr w:type="spellStart"/>
      <w:r>
        <w:rPr>
          <w:rFonts w:ascii="Times New Roman" w:eastAsia="Batang" w:hAnsi="Times New Roman" w:cs="Times New Roman"/>
          <w:sz w:val="18"/>
          <w:szCs w:val="18"/>
        </w:rPr>
        <w:t>mutli</w:t>
      </w:r>
      <w:proofErr w:type="spellEnd"/>
      <w:r>
        <w:rPr>
          <w:rFonts w:ascii="Times New Roman" w:eastAsia="Batang" w:hAnsi="Times New Roman" w:cs="Times New Roman"/>
          <w:sz w:val="18"/>
          <w:szCs w:val="18"/>
        </w:rPr>
        <w:t xml:space="preserve">-TRP </w:t>
      </w:r>
      <w:proofErr w:type="spellStart"/>
      <w:r>
        <w:rPr>
          <w:rFonts w:ascii="Times New Roman" w:eastAsia="Batang" w:hAnsi="Times New Roman" w:cs="Times New Roman"/>
          <w:sz w:val="18"/>
          <w:szCs w:val="18"/>
        </w:rPr>
        <w:t>tranmission</w:t>
      </w:r>
      <w:proofErr w:type="spellEnd"/>
      <w:r>
        <w:rPr>
          <w:rFonts w:ascii="Times New Roman" w:eastAsia="Batang" w:hAnsi="Times New Roman" w:cs="Times New Roman"/>
          <w:sz w:val="18"/>
          <w:szCs w:val="18"/>
        </w:rPr>
        <w:t>,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 When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Batang" w:hAnsi="Times New Roman" w:cs="Times New Roman"/>
          <w:sz w:val="18"/>
          <w:szCs w:val="18"/>
        </w:rPr>
      </w:pPr>
    </w:p>
    <w:p w14:paraId="4C30571B"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pPr>
        <w:rPr>
          <w:rFonts w:ascii="Times New Roman" w:eastAsia="DengXian" w:hAnsi="Times New Roman" w:cs="Times New Roman"/>
          <w:b/>
          <w:bCs/>
          <w:kern w:val="32"/>
          <w:lang w:val="en-GB"/>
        </w:rPr>
      </w:pPr>
    </w:p>
    <w:p w14:paraId="5345920C" w14:textId="77777777" w:rsidR="00693FDC" w:rsidRDefault="002E1280">
      <w:pPr>
        <w:rPr>
          <w:rFonts w:ascii="Times New Roman" w:eastAsia="DengXian" w:hAnsi="Times New Roman" w:cs="Times New Roman"/>
          <w:b/>
          <w:bCs/>
          <w:kern w:val="32"/>
          <w:lang w:val="en-GB"/>
        </w:rPr>
      </w:pPr>
      <w:r>
        <w:rPr>
          <w:rFonts w:ascii="Times New Roman" w:eastAsia="DengXian" w:hAnsi="Times New Roman" w:cs="Times New Roman"/>
          <w:b/>
          <w:bCs/>
          <w:kern w:val="32"/>
          <w:lang w:val="en-GB"/>
        </w:rPr>
        <w:t>Conclusion</w:t>
      </w:r>
    </w:p>
    <w:p w14:paraId="2F00C04F" w14:textId="77777777" w:rsidR="00693FDC" w:rsidRDefault="002E1280">
      <w:pPr>
        <w:rPr>
          <w:rFonts w:ascii="Times New Roman" w:eastAsia="DengXian" w:hAnsi="Times New Roman" w:cs="Times New Roman"/>
          <w:kern w:val="32"/>
          <w:lang w:val="en-GB"/>
        </w:rPr>
      </w:pPr>
      <w:r>
        <w:rPr>
          <w:rFonts w:ascii="Times New Roman" w:eastAsia="DengXian" w:hAnsi="Times New Roman" w:cs="Times New Roman"/>
          <w:kern w:val="32"/>
          <w:lang w:val="en-GB"/>
        </w:rPr>
        <w:t>There is no consensus in RAN1 to support inter-slot PDCCH repetition in Rel. 17.</w:t>
      </w:r>
    </w:p>
    <w:p w14:paraId="4ADE6A65" w14:textId="77777777" w:rsidR="00693FDC" w:rsidRDefault="00693FDC">
      <w:pPr>
        <w:rPr>
          <w:rFonts w:ascii="Times New Roman" w:hAnsi="Times New Roman" w:cs="Times New Roman"/>
        </w:rPr>
      </w:pPr>
    </w:p>
    <w:p w14:paraId="51A47A69" w14:textId="77777777" w:rsidR="00693FDC" w:rsidRDefault="00693FDC">
      <w:pPr>
        <w:rPr>
          <w:rFonts w:ascii="Times New Roman" w:hAnsi="Times New Roman" w:cs="Times New Roman"/>
        </w:rPr>
      </w:pPr>
    </w:p>
    <w:p w14:paraId="2DF8E031" w14:textId="77777777" w:rsidR="00693FDC" w:rsidRDefault="002E1280">
      <w:pPr>
        <w:pStyle w:val="Heading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NoSpacing"/>
      </w:pPr>
    </w:p>
    <w:p w14:paraId="65F0B91A" w14:textId="77777777" w:rsidR="00693FDC" w:rsidRDefault="002E1280">
      <w:pPr>
        <w:pStyle w:val="Heading3"/>
        <w:spacing w:before="0"/>
        <w:rPr>
          <w:color w:val="auto"/>
        </w:rPr>
      </w:pPr>
      <w:r>
        <w:rPr>
          <w:color w:val="auto"/>
        </w:rPr>
        <w:t>102-e (August 2020)</w:t>
      </w:r>
    </w:p>
    <w:p w14:paraId="5EFA0E6F" w14:textId="77777777" w:rsidR="00693FDC" w:rsidRDefault="00693FDC">
      <w:pPr>
        <w:rPr>
          <w:rFonts w:ascii="Times New Roman" w:hAnsi="Times New Roman" w:cs="Times New Roman"/>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Strong"/>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Heading3"/>
        <w:spacing w:before="0"/>
        <w:rPr>
          <w:color w:val="auto"/>
        </w:rPr>
      </w:pPr>
      <w:r>
        <w:rPr>
          <w:color w:val="auto"/>
        </w:rPr>
        <w:t>103-e (November 2020)</w:t>
      </w:r>
    </w:p>
    <w:p w14:paraId="63FB5D5C" w14:textId="77777777" w:rsidR="00693FDC" w:rsidRDefault="00693FDC">
      <w:pPr>
        <w:rPr>
          <w:rFonts w:ascii="Times New Roman" w:eastAsia="Batang" w:hAnsi="Times New Roman" w:cs="Times New Roman"/>
        </w:rPr>
      </w:pPr>
    </w:p>
    <w:p w14:paraId="3D397601"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w:t>
      </w:r>
      <w:proofErr w:type="spellStart"/>
      <w:r>
        <w:rPr>
          <w:rFonts w:ascii="Times New Roman" w:eastAsia="Batang" w:hAnsi="Times New Roman" w:cs="Times New Roman"/>
          <w:bCs/>
          <w:iCs/>
          <w:kern w:val="32"/>
          <w:sz w:val="18"/>
          <w:szCs w:val="18"/>
        </w:rPr>
        <w:t>e.g</w:t>
      </w:r>
      <w:proofErr w:type="spellEnd"/>
      <w:r>
        <w:rPr>
          <w:rFonts w:ascii="Times New Roman" w:eastAsia="Batang" w:hAnsi="Times New Roman" w:cs="Times New Roman"/>
          <w:bCs/>
          <w:iCs/>
          <w:kern w:val="32"/>
          <w:sz w:val="18"/>
          <w:szCs w:val="18"/>
        </w:rPr>
        <w:t>, one TPMI field or two TPMI fields)</w:t>
      </w:r>
    </w:p>
    <w:p w14:paraId="2BD2867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Batang" w:hAnsi="Times New Roman" w:cs="Times New Roman"/>
          <w:color w:val="FF0000"/>
          <w:sz w:val="18"/>
          <w:szCs w:val="18"/>
        </w:rPr>
      </w:pPr>
    </w:p>
    <w:p w14:paraId="06DC5A59"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Batang" w:hAnsi="Times New Roman" w:cs="Times New Roman"/>
          <w:sz w:val="18"/>
          <w:szCs w:val="18"/>
        </w:rPr>
      </w:pPr>
    </w:p>
    <w:p w14:paraId="1AAD897E" w14:textId="77777777" w:rsidR="00693FDC" w:rsidRDefault="00693FDC">
      <w:pPr>
        <w:rPr>
          <w:rFonts w:ascii="Times New Roman" w:eastAsia="Batang" w:hAnsi="Times New Roman" w:cs="Times New Roman"/>
          <w:color w:val="1F497D"/>
          <w:sz w:val="18"/>
          <w:szCs w:val="18"/>
        </w:rPr>
      </w:pPr>
    </w:p>
    <w:p w14:paraId="0E805DE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Batang" w:hAnsi="Times New Roman" w:cs="Times New Roman"/>
          <w:color w:val="1F497D"/>
          <w:sz w:val="18"/>
          <w:szCs w:val="18"/>
        </w:rPr>
      </w:pPr>
    </w:p>
    <w:p w14:paraId="5C16247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per TRP closed-loop power control for PUSCH, further study the following alternatives 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different.  </w:t>
      </w:r>
    </w:p>
    <w:p w14:paraId="33BE089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PUSCH beams, respectively.</w:t>
      </w:r>
    </w:p>
    <w:p w14:paraId="73A8083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pPr>
        <w:rPr>
          <w:rFonts w:ascii="Times New Roman" w:eastAsia="Batang" w:hAnsi="Times New Roman" w:cs="Times New Roman"/>
          <w:color w:val="1F497D"/>
          <w:sz w:val="18"/>
          <w:szCs w:val="18"/>
        </w:rPr>
      </w:pPr>
    </w:p>
    <w:p w14:paraId="43CB8F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single CG configuration </w:t>
      </w:r>
    </w:p>
    <w:p w14:paraId="097EEED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multiple CG configurations </w:t>
      </w:r>
    </w:p>
    <w:p w14:paraId="43EBE08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Batang" w:hAnsi="Times New Roman" w:cs="Times New Roman"/>
          <w:color w:val="BFBFBF"/>
          <w:sz w:val="18"/>
          <w:szCs w:val="18"/>
        </w:rPr>
      </w:pPr>
    </w:p>
    <w:p w14:paraId="5C06A74B" w14:textId="77777777" w:rsidR="00693FDC" w:rsidRDefault="00693FDC">
      <w:pPr>
        <w:rPr>
          <w:rFonts w:ascii="Times New Roman" w:eastAsia="Batang" w:hAnsi="Times New Roman" w:cs="Times New Roman"/>
          <w:color w:val="BFBFBF"/>
          <w:sz w:val="18"/>
          <w:szCs w:val="18"/>
        </w:rPr>
      </w:pPr>
    </w:p>
    <w:p w14:paraId="064CD665"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The scheme is considered to be supported only if there are gains over single DCI based PUSCH repetition schemes and a similar scheme is not supported by m-TRP PDCCH (</w:t>
      </w:r>
      <w:proofErr w:type="gramStart"/>
      <w:r>
        <w:rPr>
          <w:rFonts w:ascii="Times New Roman" w:eastAsia="Batang" w:hAnsi="Times New Roman" w:cs="Times New Roman"/>
          <w:bCs/>
          <w:sz w:val="18"/>
          <w:szCs w:val="18"/>
        </w:rPr>
        <w:t>e.g.</w:t>
      </w:r>
      <w:proofErr w:type="gramEnd"/>
      <w:r>
        <w:rPr>
          <w:rFonts w:ascii="Times New Roman" w:eastAsia="Batang" w:hAnsi="Times New Roman" w:cs="Times New Roman"/>
          <w:bCs/>
          <w:sz w:val="18"/>
          <w:szCs w:val="18"/>
        </w:rPr>
        <w:t xml:space="preserve"> Option 3). </w:t>
      </w:r>
    </w:p>
    <w:p w14:paraId="3DB290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Batang" w:hAnsi="Times New Roman" w:cs="Times New Roman"/>
          <w:color w:val="BFBFBF"/>
          <w:sz w:val="18"/>
          <w:szCs w:val="18"/>
        </w:rPr>
      </w:pPr>
    </w:p>
    <w:p w14:paraId="66FCB88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pPr>
        <w:rPr>
          <w:rFonts w:ascii="Times New Roman" w:eastAsia="Batang" w:hAnsi="Times New Roman" w:cs="Times New Roman"/>
          <w:color w:val="BFBFBF"/>
          <w:sz w:val="18"/>
          <w:szCs w:val="18"/>
        </w:rPr>
      </w:pPr>
    </w:p>
    <w:p w14:paraId="2A728A03" w14:textId="77777777" w:rsidR="00693FDC" w:rsidRDefault="00693FDC">
      <w:pPr>
        <w:rPr>
          <w:rFonts w:ascii="Times New Roman" w:eastAsia="SimSun" w:hAnsi="Times New Roman" w:cs="Times New Roman"/>
          <w:sz w:val="18"/>
          <w:szCs w:val="18"/>
        </w:rPr>
      </w:pPr>
    </w:p>
    <w:p w14:paraId="07256AE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Batang" w:hAnsi="Times New Roman" w:cs="Times New Roman"/>
          <w:color w:val="BFBFBF"/>
          <w:sz w:val="18"/>
          <w:szCs w:val="18"/>
        </w:rPr>
      </w:pPr>
    </w:p>
    <w:p w14:paraId="1CA36B4D"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pPr>
        <w:rPr>
          <w:rFonts w:ascii="Times New Roman" w:eastAsia="SimSu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Batang" w:hAnsi="Times New Roman" w:cs="Times New Roman"/>
          <w:sz w:val="18"/>
          <w:szCs w:val="18"/>
          <w:highlight w:val="darkYellow"/>
        </w:rPr>
      </w:pPr>
    </w:p>
    <w:p w14:paraId="0DC4EE20"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pPr>
        <w:rPr>
          <w:rFonts w:ascii="Times New Roman" w:hAnsi="Times New Roman" w:cs="Times New Roman"/>
        </w:rPr>
      </w:pPr>
    </w:p>
    <w:p w14:paraId="5584B867" w14:textId="77777777" w:rsidR="00693FDC" w:rsidRDefault="002E1280">
      <w:pPr>
        <w:pStyle w:val="Heading3"/>
        <w:spacing w:before="0"/>
        <w:rPr>
          <w:color w:val="auto"/>
        </w:rPr>
      </w:pPr>
      <w:r>
        <w:rPr>
          <w:color w:val="auto"/>
        </w:rPr>
        <w:t>104-e (February 2021)</w:t>
      </w:r>
    </w:p>
    <w:p w14:paraId="5FA31EDC"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FE3B6CA"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Batang" w:hAnsi="Times New Roman" w:cs="Times New Roman"/>
          <w:sz w:val="18"/>
          <w:szCs w:val="18"/>
        </w:rPr>
      </w:pPr>
    </w:p>
    <w:p w14:paraId="03E1DA1B"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Required changes on CG parameters (</w:t>
      </w:r>
      <w:proofErr w:type="spellStart"/>
      <w:r>
        <w:rPr>
          <w:rFonts w:ascii="Times New Roman" w:eastAsia="Batang" w:hAnsi="Times New Roman" w:cs="Times New Roman"/>
          <w:sz w:val="18"/>
          <w:szCs w:val="18"/>
        </w:rPr>
        <w:t>ConfiguredGrantConfig</w:t>
      </w:r>
      <w:proofErr w:type="spellEnd"/>
      <w:r>
        <w:rPr>
          <w:rFonts w:ascii="Times New Roman" w:eastAsia="Batang" w:hAnsi="Times New Roman" w:cs="Times New Roman"/>
          <w:sz w:val="18"/>
          <w:szCs w:val="18"/>
        </w:rPr>
        <w:t xml:space="preserve">) </w:t>
      </w:r>
    </w:p>
    <w:p w14:paraId="58F9D318"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pPr>
        <w:rPr>
          <w:rFonts w:ascii="Times New Roman" w:eastAsia="Batang" w:hAnsi="Times New Roman" w:cs="Times New Roman"/>
          <w:sz w:val="18"/>
          <w:szCs w:val="18"/>
        </w:rPr>
      </w:pPr>
    </w:p>
    <w:p w14:paraId="1C70C38D" w14:textId="77777777" w:rsidR="00693FDC" w:rsidRDefault="00693FDC">
      <w:pPr>
        <w:rPr>
          <w:rFonts w:ascii="Times New Roman" w:eastAsia="Batang" w:hAnsi="Times New Roman" w:cs="Times New Roman"/>
          <w:sz w:val="18"/>
          <w:szCs w:val="18"/>
        </w:rPr>
      </w:pPr>
    </w:p>
    <w:p w14:paraId="2D0ACAB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759FF9D8"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proofErr w:type="spellStart"/>
      <w:r>
        <w:rPr>
          <w:rFonts w:ascii="Times New Roman" w:eastAsia="Batang" w:hAnsi="Times New Roman" w:cs="Times New Roman"/>
          <w:i/>
          <w:sz w:val="18"/>
          <w:szCs w:val="18"/>
        </w:rPr>
        <w:t>srs-PowerControlAdjustmentStates</w:t>
      </w:r>
      <w:proofErr w:type="spellEnd"/>
    </w:p>
    <w:p w14:paraId="3C65C3C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Batang" w:hAnsi="Times New Roman" w:cs="Times New Roman"/>
          <w:sz w:val="18"/>
          <w:szCs w:val="18"/>
        </w:rPr>
      </w:pPr>
    </w:p>
    <w:p w14:paraId="73674D7F" w14:textId="77777777"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pPr>
        <w:snapToGrid w:val="0"/>
        <w:rPr>
          <w:rFonts w:ascii="Times New Roman" w:eastAsia="SimSun"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pPr>
        <w:rPr>
          <w:rFonts w:ascii="Times New Roman" w:eastAsia="Batang" w:hAnsi="Times New Roman" w:cs="Times New Roman"/>
          <w:sz w:val="18"/>
          <w:szCs w:val="18"/>
        </w:rPr>
      </w:pPr>
    </w:p>
    <w:p w14:paraId="0F326FE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w:t>
      </w:r>
    </w:p>
    <w:p w14:paraId="77D333DA" w14:textId="77777777" w:rsidR="00693FDC" w:rsidRDefault="00693FDC">
      <w:pPr>
        <w:rPr>
          <w:rFonts w:ascii="Times New Roman" w:eastAsia="Batang" w:hAnsi="Times New Roman" w:cs="Times New Roman"/>
          <w:sz w:val="18"/>
          <w:szCs w:val="18"/>
        </w:rPr>
      </w:pPr>
    </w:p>
    <w:p w14:paraId="7C7934F1"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Pr>
          <w:rFonts w:ascii="Times New Roman" w:eastAsia="Batang" w:hAnsi="Times New Roman" w:cs="Times New Roman"/>
          <w:sz w:val="18"/>
          <w:szCs w:val="18"/>
        </w:rPr>
        <w:t>th</w:t>
      </w:r>
      <w:proofErr w:type="spellEnd"/>
      <w:r>
        <w:rPr>
          <w:rFonts w:ascii="Times New Roman" w:eastAsia="Batang" w:hAnsi="Times New Roman" w:cs="Times New Roman"/>
          <w:sz w:val="18"/>
          <w:szCs w:val="18"/>
        </w:rPr>
        <w:t xml:space="preserve"> PUSCH repetition corresponding to the second beam.</w:t>
      </w:r>
    </w:p>
    <w:p w14:paraId="48A95D3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actual PUSCH repetition corresponding to the first beam and the X-</w:t>
      </w:r>
      <w:proofErr w:type="spellStart"/>
      <w:r>
        <w:rPr>
          <w:rFonts w:ascii="Times New Roman" w:eastAsia="Batang" w:hAnsi="Times New Roman" w:cs="Times New Roman"/>
          <w:sz w:val="18"/>
          <w:szCs w:val="18"/>
        </w:rPr>
        <w:t>th</w:t>
      </w:r>
      <w:proofErr w:type="spellEnd"/>
      <w:r>
        <w:rPr>
          <w:rFonts w:ascii="Times New Roman" w:eastAsia="Batang" w:hAnsi="Times New Roman" w:cs="Times New Roman"/>
          <w:sz w:val="18"/>
          <w:szCs w:val="18"/>
        </w:rPr>
        <w:t xml:space="preserve"> actual repetition corresponding to the second beam are considered, </w:t>
      </w:r>
    </w:p>
    <w:p w14:paraId="653CD29C"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w:t>
      </w:r>
      <w:proofErr w:type="spellStart"/>
      <w:r>
        <w:rPr>
          <w:rFonts w:ascii="Times New Roman" w:eastAsia="Batang" w:hAnsi="Times New Roman" w:cs="Times New Roman"/>
          <w:sz w:val="18"/>
          <w:szCs w:val="18"/>
        </w:rPr>
        <w:t>th</w:t>
      </w:r>
      <w:proofErr w:type="spellEnd"/>
      <w:r>
        <w:rPr>
          <w:rFonts w:ascii="Times New Roman" w:eastAsia="Batang" w:hAnsi="Times New Roman" w:cs="Times New Roman"/>
          <w:sz w:val="18"/>
          <w:szCs w:val="18"/>
        </w:rPr>
        <w:t xml:space="preserve">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w:t>
      </w:r>
      <w:proofErr w:type="spellStart"/>
      <w:r>
        <w:rPr>
          <w:rFonts w:ascii="Times New Roman" w:eastAsia="Batang" w:hAnsi="Times New Roman" w:cs="Times New Roman"/>
          <w:sz w:val="18"/>
          <w:szCs w:val="18"/>
        </w:rPr>
        <w:t>th</w:t>
      </w:r>
      <w:proofErr w:type="spellEnd"/>
      <w:r>
        <w:rPr>
          <w:rFonts w:ascii="Times New Roman" w:eastAsia="Batang" w:hAnsi="Times New Roman" w:cs="Times New Roman"/>
          <w:sz w:val="18"/>
          <w:szCs w:val="18"/>
        </w:rPr>
        <w:t xml:space="preserve">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Batang" w:hAnsi="Times New Roman" w:cs="Times New Roman"/>
          <w:sz w:val="18"/>
          <w:szCs w:val="18"/>
        </w:rPr>
      </w:pPr>
    </w:p>
    <w:p w14:paraId="3CCA4D28"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Batang" w:hAnsi="Times New Roman" w:cs="Times New Roman"/>
          <w:sz w:val="18"/>
          <w:szCs w:val="18"/>
        </w:rPr>
      </w:pPr>
    </w:p>
    <w:p w14:paraId="10EA3A32"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Pr>
          <w:rFonts w:ascii="Times New Roman" w:eastAsia="Batang" w:hAnsi="Times New Roman" w:cs="Times New Roman"/>
          <w:sz w:val="18"/>
          <w:szCs w:val="18"/>
        </w:rPr>
        <w:t>contains</w:t>
      </w:r>
      <w:r>
        <w:rPr>
          <w:rFonts w:ascii="Times New Roman" w:eastAsia="Batang" w:hAnsi="Times New Roman" w:cs="Times New Roman"/>
          <w:strike/>
          <w:sz w:val="18"/>
          <w:szCs w:val="18"/>
        </w:rPr>
        <w:t>indicates</w:t>
      </w:r>
      <w:proofErr w:type="spellEnd"/>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14:paraId="4647C8F0" w14:textId="77777777" w:rsidR="00693FDC" w:rsidRDefault="00693FDC">
      <w:pPr>
        <w:rPr>
          <w:rFonts w:ascii="Times New Roman" w:eastAsia="Batang" w:hAnsi="Times New Roman" w:cs="Times New Roman"/>
          <w:sz w:val="18"/>
          <w:szCs w:val="18"/>
        </w:rPr>
      </w:pPr>
    </w:p>
    <w:p w14:paraId="4AF4764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F69780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 Minimizing the DCI overhead for PUSCH repetition Type </w:t>
      </w:r>
      <w:proofErr w:type="gramStart"/>
      <w:r>
        <w:rPr>
          <w:rFonts w:ascii="Times New Roman" w:eastAsia="Batang" w:hAnsi="Times New Roman" w:cs="Times New Roman"/>
          <w:sz w:val="18"/>
          <w:szCs w:val="18"/>
        </w:rPr>
        <w:t>A as a result of</w:t>
      </w:r>
      <w:proofErr w:type="gramEnd"/>
      <w:r>
        <w:rPr>
          <w:rFonts w:ascii="Times New Roman" w:eastAsia="Batang" w:hAnsi="Times New Roman" w:cs="Times New Roman"/>
          <w:sz w:val="18"/>
          <w:szCs w:val="18"/>
        </w:rPr>
        <w:t xml:space="preserve"> number of layers being limited to 1 when more than one repetition is scheduled.</w:t>
      </w:r>
    </w:p>
    <w:p w14:paraId="4822078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SimSun" w:hAnsi="Times New Roman" w:cs="Times New Roman"/>
          <w:sz w:val="18"/>
          <w:szCs w:val="18"/>
        </w:rPr>
      </w:pPr>
    </w:p>
    <w:p w14:paraId="7E2E75E6" w14:textId="77777777" w:rsidR="00693FDC" w:rsidRDefault="00693FDC">
      <w:pPr>
        <w:shd w:val="clear" w:color="auto" w:fill="FFFFFF"/>
        <w:ind w:left="720"/>
        <w:rPr>
          <w:rFonts w:ascii="Times New Roman" w:eastAsia="SimSun" w:hAnsi="Times New Roman" w:cs="Times New Roman"/>
          <w:color w:val="493118"/>
          <w:sz w:val="18"/>
          <w:szCs w:val="18"/>
        </w:rPr>
      </w:pPr>
    </w:p>
    <w:p w14:paraId="576E0365"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 xml:space="preserve">Further study following alternatives to support per TRP closed-loop power control for </w:t>
      </w:r>
      <w:proofErr w:type="gramStart"/>
      <w:r>
        <w:rPr>
          <w:rFonts w:ascii="Times New Roman" w:eastAsia="SimSun" w:hAnsi="Times New Roman" w:cs="Times New Roman"/>
          <w:color w:val="493118"/>
          <w:sz w:val="18"/>
          <w:szCs w:val="18"/>
        </w:rPr>
        <w:t>PUSCH ,</w:t>
      </w:r>
      <w:proofErr w:type="gramEnd"/>
      <w:r>
        <w:rPr>
          <w:rFonts w:ascii="Times New Roman" w:eastAsia="SimSun" w:hAnsi="Times New Roman" w:cs="Times New Roman"/>
          <w:color w:val="493118"/>
          <w:sz w:val="18"/>
          <w:szCs w:val="18"/>
        </w:rPr>
        <w:t xml:space="preserve"> select from the below options during the RAN1 #104-e-bis meeting.</w:t>
      </w:r>
    </w:p>
    <w:p w14:paraId="39A3B38A"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0_1 / 0_2.</w:t>
      </w:r>
    </w:p>
    <w:p w14:paraId="160FACB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PUSCH beams, respectively.</w:t>
      </w:r>
    </w:p>
    <w:p w14:paraId="7260CC07"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6801E8F" w14:textId="77777777" w:rsidR="00693FDC" w:rsidRDefault="00693FDC">
      <w:pPr>
        <w:rPr>
          <w:rFonts w:ascii="Times" w:eastAsia="Batang" w:hAnsi="Times" w:cs="Times New Roman"/>
        </w:rPr>
      </w:pPr>
    </w:p>
    <w:p w14:paraId="7C210AB8" w14:textId="77777777" w:rsidR="00693FDC" w:rsidRDefault="002E1280">
      <w:pPr>
        <w:pStyle w:val="Heading3"/>
        <w:spacing w:before="0"/>
        <w:rPr>
          <w:color w:val="auto"/>
        </w:rPr>
      </w:pPr>
      <w:r>
        <w:rPr>
          <w:color w:val="auto"/>
        </w:rPr>
        <w:t>104-bis-e (April 2021)</w:t>
      </w:r>
    </w:p>
    <w:p w14:paraId="1AA52C95" w14:textId="77777777" w:rsidR="00693FDC" w:rsidRDefault="00693FDC">
      <w:pPr>
        <w:rPr>
          <w:rFonts w:ascii="Times New Roman" w:hAnsi="Times New Roman" w:cs="Times New Roman"/>
        </w:rPr>
      </w:pPr>
    </w:p>
    <w:p w14:paraId="4DAC0DC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DengXian" w:hAnsi="Times New Roman" w:cs="Times New Roman"/>
          <w:bCs/>
          <w:i/>
          <w:iCs/>
          <w:kern w:val="32"/>
          <w:sz w:val="18"/>
          <w:lang w:val="en-GB"/>
        </w:rPr>
      </w:pPr>
      <w:r>
        <w:rPr>
          <w:rFonts w:ascii="Times New Roman" w:eastAsia="DengXian" w:hAnsi="Times New Roman" w:cs="Times New Roman"/>
          <w:bCs/>
          <w:iCs/>
          <w:kern w:val="32"/>
          <w:sz w:val="18"/>
          <w:lang w:val="en-GB"/>
        </w:rPr>
        <w:t xml:space="preserve">Alt. 1: Add second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MappingToAddModList</w:t>
      </w:r>
      <w:proofErr w:type="spellEnd"/>
      <w:r>
        <w:rPr>
          <w:rFonts w:ascii="Times New Roman" w:eastAsia="DengXian" w:hAnsi="Times New Roman" w:cs="Times New Roman"/>
          <w:bCs/>
          <w:iCs/>
          <w:kern w:val="32"/>
          <w:sz w:val="18"/>
          <w:lang w:val="en-GB"/>
        </w:rPr>
        <w:t xml:space="preserve">, and select two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from two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MappingToAddModList</w:t>
      </w:r>
      <w:proofErr w:type="spellEnd"/>
    </w:p>
    <w:p w14:paraId="3AA60134"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Alt. 2: Add SRS resource set ID in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and select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from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MappingToAddModList</w:t>
      </w:r>
      <w:proofErr w:type="spellEnd"/>
      <w:r>
        <w:rPr>
          <w:rFonts w:ascii="Times New Roman" w:eastAsia="DengXian" w:hAnsi="Times New Roman" w:cs="Times New Roman"/>
          <w:bCs/>
          <w:iCs/>
          <w:kern w:val="32"/>
          <w:sz w:val="18"/>
          <w:lang w:val="en-GB"/>
        </w:rPr>
        <w:t xml:space="preserve"> considering the SRS resource set ID</w:t>
      </w:r>
    </w:p>
    <w:p w14:paraId="0D89076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How to select the PHR for reporting. </w:t>
      </w:r>
    </w:p>
    <w:p w14:paraId="43EC2F3F"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5: No changes to legacy PHR reporting </w:t>
      </w:r>
    </w:p>
    <w:p w14:paraId="0541DBAB"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UCIs other than the A-CSI are not multiplexed on any of the two PUSCH repetitions.</w:t>
      </w:r>
    </w:p>
    <w:p w14:paraId="6F614EBE"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When the UE does not follow the above operation, UE multiplexes A-CSI only on the first PUSCH repetition </w:t>
      </w:r>
      <w:proofErr w:type="gramStart"/>
      <w:r>
        <w:rPr>
          <w:rFonts w:ascii="Times New Roman" w:eastAsia="DengXian" w:hAnsi="Times New Roman" w:cs="Times New Roman"/>
          <w:bCs/>
          <w:iCs/>
          <w:kern w:val="32"/>
          <w:sz w:val="18"/>
          <w:lang w:val="en-GB"/>
        </w:rPr>
        <w:t>similar to</w:t>
      </w:r>
      <w:proofErr w:type="gramEnd"/>
      <w:r>
        <w:rPr>
          <w:rFonts w:ascii="Times New Roman" w:eastAsia="DengXian" w:hAnsi="Times New Roman" w:cs="Times New Roman"/>
          <w:bCs/>
          <w:iCs/>
          <w:kern w:val="32"/>
          <w:sz w:val="18"/>
          <w:lang w:val="en-GB"/>
        </w:rPr>
        <w:t xml:space="preserve"> Rel. 15/16.</w:t>
      </w:r>
    </w:p>
    <w:p w14:paraId="0316B621"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The content for the two A-CSI should be the same</w:t>
      </w:r>
    </w:p>
    <w:p w14:paraId="1955C112"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NoSpacing"/>
      </w:pPr>
    </w:p>
    <w:p w14:paraId="46EDFF49" w14:textId="77777777" w:rsidR="00693FDC" w:rsidRDefault="002E1280">
      <w:pPr>
        <w:rPr>
          <w:rFonts w:ascii="Times New Roman" w:eastAsia="Batang" w:hAnsi="Times New Roman" w:cs="Times New Roman"/>
          <w:b/>
          <w:bCs/>
          <w:sz w:val="18"/>
          <w:szCs w:val="18"/>
          <w:highlight w:val="darkYellow"/>
          <w:lang w:val="en-GB"/>
        </w:rPr>
      </w:pPr>
      <w:bookmarkStart w:id="20"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0"/>
    <w:p w14:paraId="482380DE" w14:textId="77777777" w:rsidR="00693FDC" w:rsidRDefault="00693FDC">
      <w:pPr>
        <w:ind w:left="420" w:hanging="420"/>
        <w:rPr>
          <w:rFonts w:ascii="Times New Roman" w:eastAsia="Malgun Gothic" w:hAnsi="Times New Roman" w:cs="Times New Roman"/>
          <w:b/>
          <w:sz w:val="18"/>
          <w:szCs w:val="18"/>
        </w:rPr>
      </w:pPr>
    </w:p>
    <w:p w14:paraId="15139F8A" w14:textId="77777777"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9569FE">
        <w:rPr>
          <w:rFonts w:ascii="Times New Roman" w:eastAsia="Batang" w:hAnsi="Times New Roman" w:cs="Times New Roman"/>
          <w:noProof/>
          <w:position w:val="-5"/>
          <w:sz w:val="18"/>
          <w:szCs w:val="18"/>
          <w:lang w:val="en-GB"/>
        </w:rPr>
        <w:pict w14:anchorId="1C3E207D">
          <v:shape id="_x0000_i1027" type="#_x0000_t75" alt="" style="width:13.15pt;height:13.15pt;mso-width-percent:0;mso-height-percent:0;mso-width-percent:0;mso-height-percent:0"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9569FE">
        <w:rPr>
          <w:rFonts w:ascii="Times New Roman" w:eastAsia="Batang" w:hAnsi="Times New Roman" w:cs="Times New Roman"/>
          <w:noProof/>
          <w:position w:val="-6"/>
          <w:sz w:val="18"/>
          <w:szCs w:val="18"/>
          <w:lang w:val="en-GB"/>
        </w:rPr>
        <w:pict w14:anchorId="16710F7D">
          <v:shape id="_x0000_i1028" type="#_x0000_t75" alt="" style="width:13.15pt;height:13.15pt;mso-width-percent:0;mso-height-percent:0;mso-width-percent:0;mso-height-percent:0"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9569FE">
        <w:rPr>
          <w:rFonts w:ascii="Times New Roman" w:eastAsia="Batang" w:hAnsi="Times New Roman" w:cs="Times New Roman"/>
          <w:noProof/>
          <w:position w:val="-6"/>
          <w:sz w:val="18"/>
          <w:szCs w:val="18"/>
          <w:lang w:val="en-GB"/>
        </w:rPr>
        <w:pict w14:anchorId="0A6BEB1B">
          <v:shape id="_x0000_i1029" type="#_x0000_t75" alt="" style="width:55.9pt;height:13.15pt;mso-width-percent:0;mso-height-percent:0;mso-width-percent:0;mso-height-percent:0"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pPr>
        <w:rPr>
          <w:rFonts w:ascii="Times New Roman" w:eastAsia="Batang" w:hAnsi="Times New Roman" w:cs="Times New Roman"/>
          <w:color w:val="1F497D"/>
          <w:sz w:val="18"/>
          <w:szCs w:val="18"/>
          <w:lang w:val="en-GB"/>
        </w:rPr>
      </w:pPr>
    </w:p>
    <w:p w14:paraId="3E945EE1" w14:textId="77777777"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14:paraId="5D08C4EA"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996949D" w14:textId="77777777" w:rsidR="00693FDC" w:rsidRDefault="00693FDC">
      <w:pPr>
        <w:rPr>
          <w:rFonts w:ascii="Times New Roman" w:eastAsia="Batang" w:hAnsi="Times New Roman" w:cs="Times New Roman"/>
          <w:color w:val="1F497D"/>
          <w:sz w:val="18"/>
          <w:szCs w:val="18"/>
          <w:lang w:val="en-GB"/>
        </w:rPr>
      </w:pPr>
    </w:p>
    <w:p w14:paraId="00D03596" w14:textId="77777777"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9569FE">
        <w:rPr>
          <w:rFonts w:ascii="Times New Roman" w:eastAsia="Batang" w:hAnsi="Times New Roman" w:cs="Times New Roman"/>
          <w:noProof/>
          <w:position w:val="-9"/>
          <w:sz w:val="18"/>
          <w:szCs w:val="18"/>
          <w:lang w:val="en-GB"/>
        </w:rPr>
        <w:pict w14:anchorId="6927233A">
          <v:shape id="_x0000_i1030" type="#_x0000_t75" alt="" style="width:13.15pt;height:14.25pt;mso-width-percent:0;mso-height-percent:0;mso-width-percent:0;mso-height-percent:0"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Batang" w:hAnsi="Times New Roman" w:cs="Times New Roman"/>
          <w:sz w:val="18"/>
          <w:lang w:val="en-GB"/>
        </w:rPr>
      </w:pPr>
    </w:p>
    <w:p w14:paraId="664B7449" w14:textId="77777777" w:rsidR="00693FDC" w:rsidRDefault="002E1280">
      <w:pPr>
        <w:snapToGrid w:val="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77B8F34D" w14:textId="77777777" w:rsidR="00693FDC" w:rsidRDefault="002E1280">
      <w:pPr>
        <w:snapToGrid w:val="0"/>
        <w:rPr>
          <w:rFonts w:ascii="Times New Roman" w:eastAsia="Batang" w:hAnsi="Times New Roman" w:cs="Times New Roman"/>
          <w:sz w:val="18"/>
          <w:lang w:val="en-GB"/>
        </w:rPr>
      </w:pPr>
      <w:bookmarkStart w:id="21" w:name="_Hlk79918970"/>
      <w:r>
        <w:rPr>
          <w:rFonts w:ascii="Times New Roman" w:eastAsia="Batang" w:hAnsi="Times New Roman" w:cs="Times New Roman"/>
          <w:sz w:val="18"/>
          <w:lang w:val="en-GB"/>
        </w:rPr>
        <w:t xml:space="preserve">For single DCI based M-TRP PUSCH Type B repetition, the indication of PTRS-DMRS association for </w:t>
      </w:r>
      <w:proofErr w:type="spellStart"/>
      <w:r>
        <w:rPr>
          <w:rFonts w:ascii="Times New Roman" w:eastAsia="Batang" w:hAnsi="Times New Roman" w:cs="Times New Roman"/>
          <w:sz w:val="18"/>
          <w:lang w:val="en-GB"/>
        </w:rPr>
        <w:t>maxRank</w:t>
      </w:r>
      <w:proofErr w:type="spellEnd"/>
      <w:r>
        <w:rPr>
          <w:rFonts w:ascii="Times New Roman" w:eastAsia="Batang" w:hAnsi="Times New Roman" w:cs="Times New Roman"/>
          <w:sz w:val="18"/>
          <w:lang w:val="en-GB"/>
        </w:rPr>
        <w:t xml:space="preserve"> &gt; 2 is supported, down select one of the following options in RAN1 #105-e meeting, </w:t>
      </w:r>
    </w:p>
    <w:p w14:paraId="0D5AC89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Option 1 (4 bits): with a second PTRS-DMRS association field (</w:t>
      </w:r>
      <w:proofErr w:type="gramStart"/>
      <w:r>
        <w:rPr>
          <w:rFonts w:ascii="Times New Roman" w:eastAsia="Batang" w:hAnsi="Times New Roman" w:cs="Times New Roman"/>
          <w:sz w:val="18"/>
          <w:lang w:val="en-GB"/>
        </w:rPr>
        <w:t>similar to</w:t>
      </w:r>
      <w:proofErr w:type="gramEnd"/>
      <w:r>
        <w:rPr>
          <w:rFonts w:ascii="Times New Roman" w:eastAsia="Batang" w:hAnsi="Times New Roman" w:cs="Times New Roman"/>
          <w:sz w:val="18"/>
          <w:lang w:val="en-GB"/>
        </w:rPr>
        <w:t xml:space="preserve">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Option 3 (2 bits): </w:t>
      </w:r>
      <w:proofErr w:type="gramStart"/>
      <w:r>
        <w:rPr>
          <w:rFonts w:ascii="Times New Roman" w:eastAsia="Batang" w:hAnsi="Times New Roman" w:cs="Times New Roman"/>
          <w:sz w:val="18"/>
          <w:lang w:val="en-GB"/>
        </w:rPr>
        <w:t>1 bit</w:t>
      </w:r>
      <w:proofErr w:type="gramEnd"/>
      <w:r>
        <w:rPr>
          <w:rFonts w:ascii="Times New Roman" w:eastAsia="Batang" w:hAnsi="Times New Roman" w:cs="Times New Roman"/>
          <w:sz w:val="18"/>
          <w:lang w:val="en-GB"/>
        </w:rPr>
        <w:t xml:space="preserve">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proofErr w:type="spellStart"/>
      <w:r>
        <w:rPr>
          <w:rFonts w:ascii="Times New Roman" w:eastAsia="Batang" w:hAnsi="Times New Roman" w:cs="Times New Roman"/>
          <w:i/>
          <w:iCs/>
          <w:sz w:val="18"/>
          <w:lang w:val="en-GB"/>
        </w:rPr>
        <w:t>maxNrofPorts</w:t>
      </w:r>
      <w:proofErr w:type="spellEnd"/>
      <w:r>
        <w:rPr>
          <w:rFonts w:ascii="Times New Roman" w:eastAsia="Batang" w:hAnsi="Times New Roman" w:cs="Times New Roman"/>
          <w:sz w:val="18"/>
          <w:lang w:val="en-GB"/>
        </w:rPr>
        <w:t xml:space="preserve"> = 1, the 1 bit indicates one of the first two DMRS ports. </w:t>
      </w:r>
    </w:p>
    <w:p w14:paraId="5C3F6D34"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proofErr w:type="spellStart"/>
      <w:r>
        <w:rPr>
          <w:rFonts w:ascii="Times New Roman" w:eastAsia="Batang" w:hAnsi="Times New Roman" w:cs="Times New Roman"/>
          <w:i/>
          <w:iCs/>
          <w:sz w:val="18"/>
          <w:lang w:val="en-GB"/>
        </w:rPr>
        <w:t>maxNrofPorts</w:t>
      </w:r>
      <w:proofErr w:type="spellEnd"/>
      <w:r>
        <w:rPr>
          <w:rFonts w:ascii="Times New Roman" w:eastAsia="Batang" w:hAnsi="Times New Roman" w:cs="Times New Roman"/>
          <w:sz w:val="18"/>
          <w:lang w:val="en-GB"/>
        </w:rPr>
        <w:t xml:space="preserve"> = 2, the 1 bit indicates one of two DMRS ports sharing the same PTRS port.</w:t>
      </w:r>
    </w:p>
    <w:bookmarkEnd w:id="21"/>
    <w:p w14:paraId="084D5449" w14:textId="77777777" w:rsidR="00693FDC" w:rsidRDefault="00693FDC">
      <w:pPr>
        <w:ind w:left="1080"/>
        <w:contextualSpacing/>
        <w:rPr>
          <w:rFonts w:ascii="Times New Roman" w:eastAsia="Batang" w:hAnsi="Times New Roman" w:cs="Times New Roman"/>
          <w:b/>
          <w:bCs/>
          <w:sz w:val="16"/>
          <w:lang w:val="en-GB"/>
        </w:rPr>
      </w:pPr>
    </w:p>
    <w:p w14:paraId="19A739AE" w14:textId="77777777" w:rsidR="00693FDC" w:rsidRDefault="002E1280">
      <w:pPr>
        <w:snapToGrid w:val="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3F5C94CA" w14:textId="77777777" w:rsidR="00693FDC" w:rsidRDefault="002E1280">
      <w:pPr>
        <w:snapToGrid w:val="0"/>
        <w:rPr>
          <w:rFonts w:ascii="Times New Roman" w:eastAsia="Batang" w:hAnsi="Times New Roman" w:cs="Times New Roman"/>
          <w:sz w:val="18"/>
          <w:lang w:val="en-GB"/>
        </w:rPr>
      </w:pPr>
      <w:r>
        <w:rPr>
          <w:rFonts w:ascii="Times New Roman" w:eastAsia="Batang" w:hAnsi="Times New Roman" w:cs="Times New Roman"/>
          <w:sz w:val="18"/>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Batang" w:hAnsi="Times New Roman" w:cs="Times New Roman"/>
          <w:sz w:val="18"/>
          <w:lang w:val="en-GB"/>
        </w:rPr>
      </w:pPr>
      <w:r>
        <w:rPr>
          <w:rFonts w:ascii="Times New Roman" w:eastAsia="Batang" w:hAnsi="Times New Roman" w:cs="Times New Roman"/>
          <w:sz w:val="18"/>
          <w:lang w:val="en-GB"/>
        </w:rPr>
        <w:t xml:space="preserve">Introduce the second fields of </w:t>
      </w:r>
      <w:r>
        <w:rPr>
          <w:rFonts w:ascii="Times New Roman" w:eastAsia="Batang" w:hAnsi="Times New Roman" w:cs="Times New Roman"/>
          <w:i/>
          <w:sz w:val="18"/>
          <w:lang w:val="en-GB"/>
        </w:rPr>
        <w:t>'p0-PUSCH-Alpha</w:t>
      </w:r>
      <w:r>
        <w:rPr>
          <w:rFonts w:ascii="Times New Roman" w:eastAsia="Batang" w:hAnsi="Times New Roman" w:cs="Times New Roman"/>
          <w:sz w:val="18"/>
          <w:lang w:val="en-GB"/>
        </w:rPr>
        <w:t>' and '</w:t>
      </w:r>
      <w:proofErr w:type="spellStart"/>
      <w:r>
        <w:rPr>
          <w:rFonts w:ascii="Times New Roman" w:eastAsia="Batang" w:hAnsi="Times New Roman" w:cs="Times New Roman"/>
          <w:i/>
          <w:sz w:val="18"/>
          <w:lang w:val="en-GB"/>
        </w:rPr>
        <w:t>powerControlLoopToUse</w:t>
      </w:r>
      <w:proofErr w:type="spellEnd"/>
      <w:r>
        <w:rPr>
          <w:rFonts w:ascii="Times New Roman" w:eastAsia="Batang" w:hAnsi="Times New Roman" w:cs="Times New Roman"/>
          <w:sz w:val="18"/>
          <w:lang w:val="en-GB"/>
        </w:rPr>
        <w:t>' in '</w:t>
      </w:r>
      <w:proofErr w:type="spellStart"/>
      <w:r>
        <w:rPr>
          <w:rFonts w:ascii="Times New Roman" w:eastAsia="Batang" w:hAnsi="Times New Roman" w:cs="Times New Roman"/>
          <w:i/>
          <w:sz w:val="18"/>
          <w:lang w:val="en-GB"/>
        </w:rPr>
        <w:t>ConfiguredGrantConfig</w:t>
      </w:r>
      <w:proofErr w:type="spellEnd"/>
      <w:r>
        <w:rPr>
          <w:rFonts w:ascii="Times New Roman" w:eastAsia="Batang" w:hAnsi="Times New Roman" w:cs="Times New Roman"/>
          <w:sz w:val="18"/>
          <w:lang w:val="en-GB"/>
        </w:rPr>
        <w:t xml:space="preserve">’ </w:t>
      </w:r>
    </w:p>
    <w:p w14:paraId="63372B6F"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1 CG based m-TRP PUSCH repetition, introduce the second fields of ‘</w:t>
      </w:r>
      <w:proofErr w:type="spellStart"/>
      <w:r>
        <w:rPr>
          <w:rFonts w:ascii="Times New Roman" w:eastAsia="Batang" w:hAnsi="Times New Roman" w:cs="Times New Roman"/>
          <w:i/>
          <w:sz w:val="18"/>
          <w:lang w:val="en-GB"/>
        </w:rPr>
        <w:t>pathlossReferenceIndex</w:t>
      </w:r>
      <w:proofErr w:type="spellEnd"/>
      <w:r>
        <w:rPr>
          <w:rFonts w:ascii="Times New Roman" w:eastAsia="Batang" w:hAnsi="Times New Roman" w:cs="Times New Roman"/>
          <w:sz w:val="18"/>
          <w:lang w:val="en-GB"/>
        </w:rPr>
        <w:t xml:space="preserve">’, </w:t>
      </w:r>
      <w:r>
        <w:rPr>
          <w:rFonts w:ascii="Times New Roman" w:eastAsia="Batang" w:hAnsi="Times New Roman" w:cs="Times New Roman"/>
          <w:i/>
          <w:sz w:val="18"/>
          <w:lang w:val="en-GB"/>
        </w:rPr>
        <w:t>'</w:t>
      </w:r>
      <w:proofErr w:type="spellStart"/>
      <w:r>
        <w:rPr>
          <w:rFonts w:ascii="Times New Roman" w:eastAsia="Batang" w:hAnsi="Times New Roman" w:cs="Times New Roman"/>
          <w:i/>
          <w:sz w:val="18"/>
          <w:lang w:val="en-GB"/>
        </w:rPr>
        <w:t>srs-ResourceIndicator</w:t>
      </w:r>
      <w:proofErr w:type="spellEnd"/>
      <w:r>
        <w:rPr>
          <w:rFonts w:ascii="Times New Roman" w:eastAsia="Batang" w:hAnsi="Times New Roman" w:cs="Times New Roman"/>
          <w:sz w:val="18"/>
          <w:lang w:val="en-GB"/>
        </w:rPr>
        <w:t>' and '</w:t>
      </w:r>
      <w:proofErr w:type="spellStart"/>
      <w:r>
        <w:rPr>
          <w:rFonts w:ascii="Times New Roman" w:eastAsia="Batang" w:hAnsi="Times New Roman" w:cs="Times New Roman"/>
          <w:i/>
          <w:sz w:val="18"/>
          <w:lang w:val="en-GB"/>
        </w:rPr>
        <w:t>precodingAndNumberOfLayers</w:t>
      </w:r>
      <w:proofErr w:type="spellEnd"/>
      <w:r>
        <w:rPr>
          <w:rFonts w:ascii="Times New Roman" w:eastAsia="Batang" w:hAnsi="Times New Roman" w:cs="Times New Roman"/>
          <w:sz w:val="18"/>
          <w:lang w:val="en-GB"/>
        </w:rPr>
        <w:t xml:space="preserve">' in </w:t>
      </w:r>
      <w:r>
        <w:rPr>
          <w:rFonts w:ascii="Times New Roman" w:eastAsia="Batang" w:hAnsi="Times New Roman" w:cs="Times New Roman"/>
          <w:i/>
          <w:sz w:val="18"/>
          <w:lang w:val="en-GB"/>
        </w:rPr>
        <w:t>'</w:t>
      </w:r>
      <w:proofErr w:type="spellStart"/>
      <w:r>
        <w:rPr>
          <w:rFonts w:ascii="Times New Roman" w:eastAsia="Batang" w:hAnsi="Times New Roman" w:cs="Times New Roman"/>
          <w:i/>
          <w:sz w:val="18"/>
          <w:lang w:val="en-GB"/>
        </w:rPr>
        <w:t>rrc-ConfiguredUplinkGrant</w:t>
      </w:r>
      <w:proofErr w:type="spellEnd"/>
      <w:r>
        <w:rPr>
          <w:rFonts w:ascii="Times New Roman" w:eastAsia="Batang" w:hAnsi="Times New Roman" w:cs="Times New Roman"/>
          <w:sz w:val="18"/>
          <w:lang w:val="en-GB"/>
        </w:rPr>
        <w:t>'.</w:t>
      </w:r>
    </w:p>
    <w:p w14:paraId="568A19F7"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FFS4: Possible transmission occasion for initial transmission</w:t>
      </w:r>
    </w:p>
    <w:p w14:paraId="5834EC15" w14:textId="77777777" w:rsidR="00693FDC" w:rsidRDefault="002E1280">
      <w:pPr>
        <w:numPr>
          <w:ilvl w:val="0"/>
          <w:numId w:val="81"/>
        </w:numPr>
        <w:snapToGrid w:val="0"/>
        <w:rPr>
          <w:rFonts w:ascii="Times New Roman" w:eastAsia="Batang" w:hAnsi="Times New Roman" w:cs="Times New Roman"/>
          <w:color w:val="3B3838"/>
          <w:sz w:val="18"/>
          <w:lang w:val="en-GB"/>
        </w:rPr>
      </w:pPr>
      <w:r>
        <w:rPr>
          <w:rFonts w:ascii="Times New Roman" w:eastAsia="Batang" w:hAnsi="Times New Roman" w:cs="Times New Roman"/>
          <w:sz w:val="18"/>
          <w:lang w:val="en-GB"/>
        </w:rPr>
        <w:t>FFS5: Other TRP specific parameters in '</w:t>
      </w:r>
      <w:proofErr w:type="spellStart"/>
      <w:r>
        <w:rPr>
          <w:rFonts w:ascii="Times New Roman" w:eastAsia="Batang" w:hAnsi="Times New Roman" w:cs="Times New Roman"/>
          <w:i/>
          <w:sz w:val="18"/>
          <w:lang w:val="en-GB"/>
        </w:rPr>
        <w:t>rrc-ConfiguredUplinkGrant</w:t>
      </w:r>
      <w:proofErr w:type="spellEnd"/>
      <w:r>
        <w:rPr>
          <w:rFonts w:ascii="Times New Roman" w:eastAsia="Batang" w:hAnsi="Times New Roman" w:cs="Times New Roman"/>
          <w:sz w:val="18"/>
          <w:lang w:val="en-GB"/>
        </w:rPr>
        <w:t xml:space="preserve">', e.g., </w:t>
      </w:r>
      <w:r>
        <w:rPr>
          <w:rFonts w:ascii="Times New Roman" w:eastAsia="Batang" w:hAnsi="Times New Roman" w:cs="Times New Roman"/>
          <w:i/>
          <w:sz w:val="18"/>
          <w:lang w:val="en-GB"/>
        </w:rPr>
        <w:t>'</w:t>
      </w:r>
      <w:proofErr w:type="spellStart"/>
      <w:r>
        <w:rPr>
          <w:rFonts w:ascii="Times New Roman" w:eastAsia="Batang" w:hAnsi="Times New Roman" w:cs="Times New Roman"/>
          <w:i/>
          <w:sz w:val="18"/>
          <w:lang w:val="en-GB"/>
        </w:rPr>
        <w:t>dmrs-SeqInitialization</w:t>
      </w:r>
      <w:proofErr w:type="spellEnd"/>
      <w:r>
        <w:rPr>
          <w:rFonts w:ascii="Times New Roman" w:eastAsia="Batang" w:hAnsi="Times New Roman" w:cs="Times New Roman"/>
          <w:sz w:val="18"/>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Heading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PowerControlId</w:t>
      </w:r>
      <w:proofErr w:type="spellEnd"/>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Batang" w:hAnsi="Times New Roman" w:cs="Times New Roman"/>
          <w:sz w:val="18"/>
          <w:szCs w:val="18"/>
        </w:rPr>
      </w:pPr>
    </w:p>
    <w:p w14:paraId="751102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transmits A-CSI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Batang" w:hAnsi="Times New Roman" w:cs="Times New Roman"/>
          <w:sz w:val="18"/>
          <w:szCs w:val="18"/>
        </w:rPr>
      </w:pPr>
    </w:p>
    <w:p w14:paraId="512F1318"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multiplexes A-CSI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6DA38161" w14:textId="77777777" w:rsidR="00693FDC" w:rsidRDefault="00693FDC">
      <w:pPr>
        <w:rPr>
          <w:rFonts w:ascii="Times New Roman" w:eastAsia="Batang" w:hAnsi="Times New Roman" w:cs="Times New Roman"/>
          <w:sz w:val="18"/>
          <w:szCs w:val="18"/>
        </w:rPr>
      </w:pPr>
    </w:p>
    <w:p w14:paraId="34A746E6"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Malgun Gothic" w:hAnsi="Times New Roman" w:cs="Times New Roman"/>
          <w:sz w:val="18"/>
          <w:szCs w:val="18"/>
        </w:rPr>
      </w:pPr>
    </w:p>
    <w:p w14:paraId="35ECDA0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pPr>
        <w:rPr>
          <w:rFonts w:ascii="Times New Roman" w:eastAsia="Batang" w:hAnsi="Times New Roman" w:cs="Times New Roman"/>
          <w:sz w:val="18"/>
          <w:szCs w:val="18"/>
        </w:rPr>
      </w:pPr>
    </w:p>
    <w:p w14:paraId="1B63FA74"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proofErr w:type="spellStart"/>
      <w:r>
        <w:rPr>
          <w:rFonts w:ascii="Times New Roman" w:eastAsia="Batang" w:hAnsi="Times New Roman" w:cs="Times New Roman"/>
          <w:i/>
          <w:iCs/>
          <w:sz w:val="18"/>
          <w:szCs w:val="18"/>
        </w:rPr>
        <w:t>powerControlLoopToUse</w:t>
      </w:r>
      <w:proofErr w:type="spellEnd"/>
      <w:r>
        <w:rPr>
          <w:rFonts w:ascii="Times New Roman" w:eastAsia="Batang" w:hAnsi="Times New Roman" w:cs="Times New Roman"/>
          <w:sz w:val="18"/>
          <w:szCs w:val="18"/>
        </w:rPr>
        <w:t xml:space="preserve">’ is determined from the new DCI field (for dynamic switching) of the activating DCI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Batang" w:hAnsi="Times New Roman" w:cs="Times New Roman"/>
          <w:sz w:val="18"/>
          <w:szCs w:val="18"/>
        </w:rPr>
      </w:pPr>
    </w:p>
    <w:p w14:paraId="645BF5D1"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s-TRP mode with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s-TRP mode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w:t>
            </w:r>
            <w:proofErr w:type="gramStart"/>
            <w:r>
              <w:rPr>
                <w:rFonts w:ascii="Times New Roman" w:eastAsia="Batang" w:hAnsi="Times New Roman" w:cs="Times New Roman"/>
                <w:sz w:val="18"/>
                <w:szCs w:val="18"/>
              </w:rPr>
              <w:t>1,TRP</w:t>
            </w:r>
            <w:proofErr w:type="gramEnd"/>
            <w:r>
              <w:rPr>
                <w:rFonts w:ascii="Times New Roman" w:eastAsia="Batang" w:hAnsi="Times New Roman" w:cs="Times New Roman"/>
                <w:sz w:val="18"/>
                <w:szCs w:val="18"/>
              </w:rPr>
              <w:t>2 order)</w:t>
            </w:r>
          </w:p>
          <w:p w14:paraId="516AC88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proofErr w:type="gramStart"/>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w:t>
            </w:r>
            <w:proofErr w:type="gramEnd"/>
            <w:r>
              <w:rPr>
                <w:rFonts w:ascii="Times New Roman" w:eastAsia="Batang" w:hAnsi="Times New Roman" w:cs="Times New Roman"/>
                <w:sz w:val="18"/>
                <w:szCs w:val="18"/>
              </w:rPr>
              <w:t xml:space="preserve"> resource set</w:t>
            </w:r>
          </w:p>
          <w:p w14:paraId="089B210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w:t>
            </w:r>
            <w:proofErr w:type="gramStart"/>
            <w:r>
              <w:rPr>
                <w:rFonts w:ascii="Times New Roman" w:eastAsia="Batang" w:hAnsi="Times New Roman" w:cs="Times New Roman"/>
                <w:sz w:val="18"/>
                <w:szCs w:val="18"/>
              </w:rPr>
              <w:t>2,TRP</w:t>
            </w:r>
            <w:proofErr w:type="gramEnd"/>
            <w:r>
              <w:rPr>
                <w:rFonts w:ascii="Times New Roman" w:eastAsia="Batang" w:hAnsi="Times New Roman" w:cs="Times New Roman"/>
                <w:sz w:val="18"/>
                <w:szCs w:val="18"/>
              </w:rPr>
              <w:t>1 order)</w:t>
            </w:r>
          </w:p>
          <w:p w14:paraId="38FC2CD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FFS</w:t>
            </w:r>
          </w:p>
          <w:p w14:paraId="3D50D90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19A8622D"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SP-CSI report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w:t>
      </w:r>
      <w:proofErr w:type="gramStart"/>
      <w:r>
        <w:rPr>
          <w:rFonts w:ascii="Times New Roman" w:eastAsia="Times New Roman" w:hAnsi="Times New Roman" w:cs="Times New Roman"/>
          <w:sz w:val="18"/>
          <w:szCs w:val="18"/>
        </w:rPr>
        <w:t>e.g.</w:t>
      </w:r>
      <w:proofErr w:type="gramEnd"/>
      <w:r>
        <w:rPr>
          <w:rFonts w:ascii="Times New Roman" w:eastAsia="Times New Roman" w:hAnsi="Times New Roman" w:cs="Times New Roman"/>
          <w:sz w:val="18"/>
          <w:szCs w:val="18"/>
        </w:rPr>
        <w:t xml:space="preserve">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(option 3).</w:t>
      </w:r>
    </w:p>
    <w:p w14:paraId="3B474B8D"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 </w:t>
      </w:r>
      <w:proofErr w:type="gramStart"/>
      <w:r>
        <w:rPr>
          <w:rFonts w:ascii="Times New Roman" w:eastAsia="Batang" w:hAnsi="Times New Roman" w:cs="Times New Roman"/>
          <w:sz w:val="18"/>
          <w:szCs w:val="18"/>
        </w:rPr>
        <w:t>Whether or not</w:t>
      </w:r>
      <w:proofErr w:type="gramEnd"/>
      <w:r>
        <w:rPr>
          <w:rFonts w:ascii="Times New Roman" w:eastAsia="Batang" w:hAnsi="Times New Roman" w:cs="Times New Roman"/>
          <w:sz w:val="18"/>
          <w:szCs w:val="18"/>
        </w:rPr>
        <w:t xml:space="preserve"> the mapping between the TPC field and the PUCCH transmissions is needed</w:t>
      </w:r>
    </w:p>
    <w:p w14:paraId="2202A082"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2"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 1 and closed-loop index l = 1 </w:t>
      </w:r>
      <w:proofErr w:type="gramStart"/>
      <w:r>
        <w:rPr>
          <w:rFonts w:ascii="Times New Roman" w:eastAsia="Batang" w:hAnsi="Times New Roman" w:cs="Times New Roman"/>
          <w:sz w:val="18"/>
          <w:szCs w:val="18"/>
        </w:rPr>
        <w:t>if  </w:t>
      </w:r>
      <w:proofErr w:type="spellStart"/>
      <w:r>
        <w:rPr>
          <w:rFonts w:ascii="Times New Roman" w:eastAsia="Batang" w:hAnsi="Times New Roman" w:cs="Times New Roman"/>
          <w:i/>
          <w:iCs/>
          <w:sz w:val="18"/>
          <w:szCs w:val="18"/>
        </w:rPr>
        <w:t>twoPUSCH</w:t>
      </w:r>
      <w:proofErr w:type="spellEnd"/>
      <w:proofErr w:type="gram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w:t>
      </w:r>
      <w:proofErr w:type="spellStart"/>
      <w:r>
        <w:rPr>
          <w:rFonts w:ascii="Times New Roman" w:eastAsia="Batang" w:hAnsi="Times New Roman" w:cs="Times New Roman"/>
          <w:i/>
          <w:iCs/>
          <w:sz w:val="18"/>
          <w:szCs w:val="18"/>
        </w:rPr>
        <w:t>enablePL</w:t>
      </w:r>
      <w:proofErr w:type="spellEnd"/>
      <w:r>
        <w:rPr>
          <w:rFonts w:ascii="Times New Roman" w:eastAsia="Batang" w:hAnsi="Times New Roman" w:cs="Times New Roman"/>
          <w:i/>
          <w:iCs/>
          <w:sz w:val="18"/>
          <w:szCs w:val="18"/>
        </w:rPr>
        <w:t>-RS-</w:t>
      </w:r>
      <w:proofErr w:type="spellStart"/>
      <w:r>
        <w:rPr>
          <w:rFonts w:ascii="Times New Roman" w:eastAsia="Batang" w:hAnsi="Times New Roman" w:cs="Times New Roman"/>
          <w:i/>
          <w:iCs/>
          <w:sz w:val="18"/>
          <w:szCs w:val="18"/>
        </w:rPr>
        <w:t>UpdateForPUSCH</w:t>
      </w:r>
      <w:proofErr w:type="spellEnd"/>
      <w:r>
        <w:rPr>
          <w:rFonts w:ascii="Times New Roman" w:eastAsia="Batang" w:hAnsi="Times New Roman" w:cs="Times New Roman"/>
          <w:i/>
          <w:iCs/>
          <w:sz w:val="18"/>
          <w:szCs w:val="18"/>
        </w:rPr>
        <w:t>-SRS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w:t>
      </w:r>
      <w:proofErr w:type="gramStart"/>
      <w:r>
        <w:rPr>
          <w:rFonts w:ascii="Times New Roman" w:eastAsia="Batang" w:hAnsi="Times New Roman" w:cs="Times New Roman"/>
          <w:sz w:val="18"/>
          <w:szCs w:val="18"/>
        </w:rPr>
        <w:t>if  </w:t>
      </w:r>
      <w:proofErr w:type="spellStart"/>
      <w:r>
        <w:rPr>
          <w:rFonts w:ascii="Times New Roman" w:eastAsia="Batang" w:hAnsi="Times New Roman" w:cs="Times New Roman"/>
          <w:i/>
          <w:iCs/>
          <w:sz w:val="18"/>
          <w:szCs w:val="18"/>
        </w:rPr>
        <w:t>twoPUSCH</w:t>
      </w:r>
      <w:proofErr w:type="spellEnd"/>
      <w:proofErr w:type="gram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2"/>
    <w:p w14:paraId="27BC63CF" w14:textId="77777777" w:rsidR="00693FDC" w:rsidRDefault="00693FDC">
      <w:pPr>
        <w:rPr>
          <w:rFonts w:ascii="Times New Roman" w:eastAsia="Batang"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w:t>
      </w:r>
      <w:proofErr w:type="spellStart"/>
      <w:r>
        <w:rPr>
          <w:rFonts w:ascii="Times New Roman" w:eastAsia="Calibri" w:hAnsi="Times New Roman" w:cs="Times New Roman"/>
          <w:sz w:val="18"/>
          <w:szCs w:val="18"/>
        </w:rPr>
        <w:t>phr-PeriodicTimer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phr-ProhibitTimer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w:t>
      </w:r>
      <w:proofErr w:type="spellEnd"/>
      <w:r>
        <w:rPr>
          <w:rFonts w:ascii="Times New Roman" w:eastAsia="Calibri" w:hAnsi="Times New Roman" w:cs="Times New Roman"/>
          <w:sz w:val="18"/>
          <w:szCs w:val="18"/>
        </w:rPr>
        <w:t>-Tx-</w:t>
      </w:r>
      <w:proofErr w:type="spellStart"/>
      <w:r>
        <w:rPr>
          <w:rFonts w:ascii="Times New Roman" w:eastAsia="Calibri" w:hAnsi="Times New Roman" w:cs="Times New Roman"/>
          <w:sz w:val="18"/>
          <w:szCs w:val="18"/>
        </w:rPr>
        <w:t>PowerFactorChange</w:t>
      </w:r>
      <w:proofErr w:type="spellEnd"/>
      <w:r>
        <w:rPr>
          <w:rFonts w:ascii="Times New Roman" w:eastAsia="Calibri" w:hAnsi="Times New Roman" w:cs="Times New Roman"/>
          <w:sz w:val="18"/>
          <w:szCs w:val="18"/>
        </w:rPr>
        <w:t>’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Heading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proofErr w:type="spellStart"/>
      <w:r>
        <w:rPr>
          <w:rFonts w:ascii="Times New Roman" w:eastAsia="Batang" w:hAnsi="Times New Roman" w:cs="Times New Roman"/>
          <w:bCs/>
          <w:i/>
          <w:iCs/>
          <w:sz w:val="18"/>
          <w:szCs w:val="18"/>
        </w:rPr>
        <w:t>powerControlLoopToUse</w:t>
      </w:r>
      <w:proofErr w:type="spellEnd"/>
      <w:r>
        <w:rPr>
          <w:rFonts w:ascii="Times New Roman" w:eastAsia="Batang" w:hAnsi="Times New Roman" w:cs="Times New Roman"/>
          <w:bCs/>
          <w:sz w:val="18"/>
          <w:szCs w:val="18"/>
        </w:rPr>
        <w:t xml:space="preserve">’ is determined from the new DCI field (for dynamic switching) of the activating DCI </w:t>
      </w:r>
      <w:proofErr w:type="gramStart"/>
      <w:r>
        <w:rPr>
          <w:rFonts w:ascii="Times New Roman" w:eastAsia="Batang" w:hAnsi="Times New Roman" w:cs="Times New Roman"/>
          <w:bCs/>
          <w:sz w:val="18"/>
          <w:szCs w:val="18"/>
        </w:rPr>
        <w:t>similar to</w:t>
      </w:r>
      <w:proofErr w:type="gramEnd"/>
      <w:r>
        <w:rPr>
          <w:rFonts w:ascii="Times New Roman" w:eastAsia="Batang" w:hAnsi="Times New Roman" w:cs="Times New Roman"/>
          <w:bCs/>
          <w:sz w:val="18"/>
          <w:szCs w:val="18"/>
        </w:rPr>
        <w:t xml:space="preserve"> the case of DG-PUSCH.</w:t>
      </w:r>
    </w:p>
    <w:p w14:paraId="26F006C6" w14:textId="77777777" w:rsidR="00693FDC" w:rsidRDefault="00693FDC">
      <w:pPr>
        <w:adjustRightInd w:val="0"/>
        <w:snapToGrid w:val="0"/>
        <w:rPr>
          <w:rFonts w:ascii="Times New Roman" w:eastAsia="Batang" w:hAnsi="Times New Roman" w:cs="Times New Roman"/>
          <w:iCs/>
          <w:sz w:val="18"/>
          <w:szCs w:val="18"/>
        </w:rPr>
      </w:pPr>
    </w:p>
    <w:p w14:paraId="614098CB"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14:paraId="5C503AE9"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14:paraId="0CF0DD75" w14:textId="77777777" w:rsidR="00693FDC" w:rsidRDefault="00693FDC">
      <w:pPr>
        <w:rPr>
          <w:rFonts w:ascii="Times New Roman" w:eastAsia="Batang" w:hAnsi="Times New Roman" w:cs="Times New Roman"/>
          <w:iCs/>
          <w:sz w:val="18"/>
          <w:szCs w:val="18"/>
        </w:rPr>
      </w:pPr>
    </w:p>
    <w:p w14:paraId="0F6C78B2"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14:paraId="095F6EE2"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Batang" w:hAnsi="Times New Roman" w:cs="Times New Roman"/>
          <w:sz w:val="18"/>
          <w:szCs w:val="18"/>
        </w:rPr>
      </w:pPr>
    </w:p>
    <w:p w14:paraId="4743E41A"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w:t>
            </w:r>
            <w:proofErr w:type="gramStart"/>
            <w:r>
              <w:rPr>
                <w:rFonts w:ascii="Times New Roman" w:eastAsia="Batang" w:hAnsi="Times New Roman" w:cs="Times New Roman"/>
                <w:sz w:val="18"/>
                <w:szCs w:val="18"/>
              </w:rPr>
              <w:t>2,TRP</w:t>
            </w:r>
            <w:proofErr w:type="gramEnd"/>
            <w:r>
              <w:rPr>
                <w:rFonts w:ascii="Times New Roman" w:eastAsia="Batang" w:hAnsi="Times New Roman" w:cs="Times New Roman"/>
                <w:sz w:val="18"/>
                <w:szCs w:val="18"/>
              </w:rPr>
              <w:t>1 order)</w:t>
            </w:r>
          </w:p>
          <w:p w14:paraId="6C2AC41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proofErr w:type="gramStart"/>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w:t>
            </w:r>
            <w:proofErr w:type="gramEnd"/>
            <w:r>
              <w:rPr>
                <w:rFonts w:ascii="Times New Roman" w:eastAsia="Batang" w:hAnsi="Times New Roman" w:cs="Times New Roman"/>
                <w:sz w:val="18"/>
                <w:szCs w:val="18"/>
              </w:rPr>
              <w:t xml:space="preserve"> resource set</w:t>
            </w:r>
          </w:p>
          <w:p w14:paraId="3FB13E7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521FDE88"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Batang" w:hAnsi="Times New Roman" w:cs="Times New Roman"/>
          <w:sz w:val="18"/>
          <w:szCs w:val="18"/>
        </w:rPr>
      </w:pPr>
    </w:p>
    <w:p w14:paraId="79016B7B"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w:t>
      </w:r>
    </w:p>
    <w:p w14:paraId="0018B119"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Batang" w:hAnsi="Times New Roman" w:cs="Times New Roman"/>
          <w:sz w:val="18"/>
          <w:szCs w:val="18"/>
        </w:rPr>
      </w:pPr>
    </w:p>
    <w:p w14:paraId="3FE66DC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SP-CSI report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 xml:space="preserve">For </w:t>
      </w:r>
      <w:proofErr w:type="spellStart"/>
      <w:r>
        <w:rPr>
          <w:rFonts w:ascii="Times New Roman" w:eastAsia="Batang" w:hAnsi="Times New Roman" w:cs="Times New Roman"/>
          <w:bCs/>
          <w:iCs/>
          <w:sz w:val="18"/>
          <w:szCs w:val="18"/>
        </w:rPr>
        <w:t>mTRP</w:t>
      </w:r>
      <w:proofErr w:type="spellEnd"/>
      <w:r>
        <w:rPr>
          <w:rFonts w:ascii="Times New Roman" w:eastAsia="Batang" w:hAnsi="Times New Roman" w:cs="Times New Roman"/>
          <w:bCs/>
          <w:iCs/>
          <w:sz w:val="18"/>
          <w:szCs w:val="18"/>
        </w:rPr>
        <w:t xml:space="preserve">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transmits SP-CSI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57609E53" w14:textId="77777777"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Otherwise, UE transmits SP-CSI only on the first PUSCH repetition </w:t>
      </w:r>
      <w:proofErr w:type="gramStart"/>
      <w:r>
        <w:rPr>
          <w:rFonts w:ascii="Times New Roman" w:eastAsia="Batang" w:hAnsi="Times New Roman" w:cs="Times New Roman"/>
          <w:iCs/>
          <w:sz w:val="18"/>
          <w:szCs w:val="18"/>
        </w:rPr>
        <w:t>similar to</w:t>
      </w:r>
      <w:proofErr w:type="gramEnd"/>
      <w:r>
        <w:rPr>
          <w:rFonts w:ascii="Times New Roman" w:eastAsia="Batang" w:hAnsi="Times New Roman" w:cs="Times New Roman"/>
          <w:iCs/>
          <w:sz w:val="18"/>
          <w:szCs w:val="18"/>
        </w:rPr>
        <w:t xml:space="preserve"> Rel. 15/16 (and the second repetition is dropped)</w:t>
      </w:r>
    </w:p>
    <w:p w14:paraId="05371FAE" w14:textId="77777777" w:rsidR="00693FDC" w:rsidRDefault="00693FDC">
      <w:pPr>
        <w:rPr>
          <w:rFonts w:ascii="Times New Roman" w:eastAsia="Batang" w:hAnsi="Times New Roman" w:cs="Times New Roman"/>
          <w:sz w:val="18"/>
          <w:szCs w:val="18"/>
        </w:rPr>
      </w:pPr>
    </w:p>
    <w:p w14:paraId="2EC7154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SimSun"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pPr>
        <w:rPr>
          <w:rFonts w:ascii="Times New Roman" w:eastAsia="Batang" w:hAnsi="Times New Roman" w:cs="Times New Roman"/>
          <w:sz w:val="18"/>
          <w:szCs w:val="18"/>
        </w:rPr>
      </w:pPr>
    </w:p>
    <w:p w14:paraId="3009F01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Batang" w:hAnsi="Times New Roman" w:cs="Times New Roman"/>
          <w:sz w:val="18"/>
          <w:szCs w:val="18"/>
        </w:rPr>
      </w:pPr>
    </w:p>
    <w:p w14:paraId="31B3693A" w14:textId="77777777"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proofErr w:type="spellStart"/>
      <w:r>
        <w:rPr>
          <w:rFonts w:ascii="Times New Roman" w:eastAsia="Times New Roman" w:hAnsi="Times New Roman" w:cs="Times New Roman"/>
          <w:i/>
          <w:iCs/>
          <w:sz w:val="18"/>
          <w:szCs w:val="18"/>
        </w:rPr>
        <w:t>repK</w:t>
      </w:r>
      <w:proofErr w:type="spellEnd"/>
      <w:r>
        <w:rPr>
          <w:rFonts w:ascii="Times New Roman" w:eastAsia="Times New Roman" w:hAnsi="Times New Roman" w:cs="Times New Roman"/>
          <w:i/>
          <w:iCs/>
          <w:sz w:val="18"/>
          <w:szCs w:val="18"/>
        </w:rPr>
        <w:t>-RV</w:t>
      </w:r>
      <w:r>
        <w:rPr>
          <w:rFonts w:ascii="Times New Roman" w:eastAsia="Times New Roman" w:hAnsi="Times New Roman" w:cs="Times New Roman"/>
          <w:sz w:val="18"/>
          <w:szCs w:val="18"/>
        </w:rPr>
        <w:t xml:space="preserve">”) is applied separately for PUSCH repetitions corresponding to the first TRP and the second TRP with </w:t>
      </w:r>
      <w:proofErr w:type="gramStart"/>
      <w:r>
        <w:rPr>
          <w:rFonts w:ascii="Times New Roman" w:eastAsia="Times New Roman" w:hAnsi="Times New Roman" w:cs="Times New Roman"/>
          <w:sz w:val="18"/>
          <w:szCs w:val="18"/>
        </w:rPr>
        <w:t>a an</w:t>
      </w:r>
      <w:proofErr w:type="gramEnd"/>
      <w:r>
        <w:rPr>
          <w:rFonts w:ascii="Times New Roman" w:eastAsia="Times New Roman" w:hAnsi="Times New Roman" w:cs="Times New Roman"/>
          <w:sz w:val="18"/>
          <w:szCs w:val="18"/>
        </w:rPr>
        <w:t xml:space="preserve">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Batang" w:hAnsi="Times New Roman" w:cs="Times New Roman"/>
          <w:sz w:val="18"/>
          <w:szCs w:val="18"/>
        </w:rPr>
      </w:pPr>
    </w:p>
    <w:p w14:paraId="0FE91AB8"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 xml:space="preserve">If the first PHR value is actual PHR (based on Rel. 15/16)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(corresponds to </w:t>
      </w:r>
      <w:proofErr w:type="spellStart"/>
      <w:r>
        <w:rPr>
          <w:rFonts w:ascii="Times New Roman" w:eastAsia="SimSun" w:hAnsi="Times New Roman" w:cs="Times New Roman"/>
          <w:sz w:val="18"/>
          <w:szCs w:val="18"/>
        </w:rPr>
        <w:t>sTRP</w:t>
      </w:r>
      <w:proofErr w:type="spellEnd"/>
      <w:r>
        <w:rPr>
          <w:rFonts w:ascii="Times New Roman" w:eastAsia="SimSun" w:hAnsi="Times New Roman" w:cs="Times New Roman"/>
          <w:sz w:val="18"/>
          <w:szCs w:val="18"/>
        </w:rPr>
        <w:t xml:space="preserve"> PUSCH), </w:t>
      </w:r>
      <w:r>
        <w:rPr>
          <w:rFonts w:ascii="Times New Roman" w:eastAsia="Batang"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Batang" w:hAnsi="Times New Roman" w:cs="Times New Roman"/>
          <w:sz w:val="18"/>
          <w:szCs w:val="18"/>
        </w:rPr>
      </w:pPr>
    </w:p>
    <w:p w14:paraId="4F01F08B" w14:textId="77777777" w:rsidR="00693FDC" w:rsidRDefault="00693FDC">
      <w:pPr>
        <w:rPr>
          <w:rFonts w:ascii="Times New Roman" w:eastAsia="Batang" w:hAnsi="Times New Roman" w:cs="Times New Roman"/>
          <w:sz w:val="18"/>
          <w:szCs w:val="18"/>
        </w:rPr>
      </w:pPr>
    </w:p>
    <w:p w14:paraId="1875D44C"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w:t>
      </w:r>
      <w:proofErr w:type="spellStart"/>
      <w:r>
        <w:rPr>
          <w:rFonts w:ascii="Times New Roman" w:eastAsia="Batang" w:hAnsi="Times New Roman" w:cs="Times New Roman"/>
          <w:i/>
          <w:iCs/>
          <w:sz w:val="18"/>
          <w:szCs w:val="18"/>
        </w:rPr>
        <w:t>enablePL</w:t>
      </w:r>
      <w:proofErr w:type="spellEnd"/>
      <w:r>
        <w:rPr>
          <w:rFonts w:ascii="Times New Roman" w:eastAsia="Batang" w:hAnsi="Times New Roman" w:cs="Times New Roman"/>
          <w:i/>
          <w:iCs/>
          <w:sz w:val="18"/>
          <w:szCs w:val="18"/>
        </w:rPr>
        <w:t>-RS-</w:t>
      </w:r>
      <w:proofErr w:type="spellStart"/>
      <w:r>
        <w:rPr>
          <w:rFonts w:ascii="Times New Roman" w:eastAsia="Batang" w:hAnsi="Times New Roman" w:cs="Times New Roman"/>
          <w:i/>
          <w:iCs/>
          <w:sz w:val="18"/>
          <w:szCs w:val="18"/>
        </w:rPr>
        <w:t>UpdateForPUSCH</w:t>
      </w:r>
      <w:proofErr w:type="spellEnd"/>
      <w:r>
        <w:rPr>
          <w:rFonts w:ascii="Times New Roman" w:eastAsia="Batang" w:hAnsi="Times New Roman" w:cs="Times New Roman"/>
          <w:i/>
          <w:iCs/>
          <w:sz w:val="18"/>
          <w:szCs w:val="18"/>
        </w:rPr>
        <w:t>-SRS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=0 </w:t>
      </w:r>
      <w:proofErr w:type="gramStart"/>
      <w:r>
        <w:rPr>
          <w:rFonts w:ascii="Times New Roman" w:eastAsia="Batang" w:hAnsi="Times New Roman" w:cs="Times New Roman"/>
          <w:sz w:val="18"/>
          <w:szCs w:val="18"/>
        </w:rPr>
        <w:t>otherwise }</w:t>
      </w:r>
      <w:proofErr w:type="gramEnd"/>
      <w:r>
        <w:rPr>
          <w:rFonts w:ascii="Times New Roman" w:eastAsia="Batang" w:hAnsi="Times New Roman" w:cs="Times New Roman"/>
          <w:sz w:val="18"/>
          <w:szCs w:val="18"/>
        </w:rPr>
        <w:t xml:space="preserve">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Batang" w:hAnsi="Times New Roman" w:cs="Times New Roman"/>
          <w:sz w:val="18"/>
          <w:szCs w:val="18"/>
        </w:rPr>
      </w:pPr>
    </w:p>
    <w:p w14:paraId="751F19E3"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 xml:space="preserve">If the first PHR value is actual PHR (based on Rel. 15/16)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(corresponds to </w:t>
      </w:r>
      <w:proofErr w:type="spellStart"/>
      <w:r>
        <w:rPr>
          <w:rFonts w:ascii="Times New Roman" w:eastAsia="SimSun" w:hAnsi="Times New Roman" w:cs="Times New Roman"/>
          <w:sz w:val="18"/>
          <w:szCs w:val="18"/>
        </w:rPr>
        <w:t>sTRP</w:t>
      </w:r>
      <w:proofErr w:type="spellEnd"/>
      <w:r>
        <w:rPr>
          <w:rFonts w:ascii="Times New Roman" w:eastAsia="SimSun" w:hAnsi="Times New Roman" w:cs="Times New Roman"/>
          <w:sz w:val="18"/>
          <w:szCs w:val="18"/>
        </w:rPr>
        <w:t xml:space="preserve"> PUSCH), </w:t>
      </w:r>
      <w:r>
        <w:rPr>
          <w:rFonts w:ascii="Times New Roman" w:eastAsia="Batang"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pPr>
        <w:rPr>
          <w:rFonts w:ascii="Times New Roman" w:eastAsia="Batang" w:hAnsi="Times New Roman" w:cs="Times New Roman"/>
          <w:sz w:val="18"/>
          <w:szCs w:val="18"/>
        </w:rPr>
      </w:pPr>
    </w:p>
    <w:p w14:paraId="33647B6C" w14:textId="77777777"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w:t>
      </w:r>
      <w:proofErr w:type="gramStart"/>
      <w:r>
        <w:rPr>
          <w:rFonts w:ascii="Times New Roman" w:eastAsia="Batang" w:hAnsi="Times New Roman" w:cs="Times New Roman"/>
          <w:color w:val="948A54" w:themeColor="background2" w:themeShade="80"/>
          <w:sz w:val="18"/>
          <w:szCs w:val="18"/>
        </w:rPr>
        <w:t>2  (</w:t>
      </w:r>
      <w:proofErr w:type="gramEnd"/>
      <w:r>
        <w:rPr>
          <w:rFonts w:ascii="Times New Roman" w:eastAsia="Batang" w:hAnsi="Times New Roman" w:cs="Times New Roman"/>
          <w:color w:val="948A54" w:themeColor="background2" w:themeShade="80"/>
          <w:sz w:val="18"/>
          <w:szCs w:val="18"/>
        </w:rPr>
        <w:t>or PUSCH transmission in DCI formats 0_1/0_2) is associated with one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for single TRP transmission,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Note2: When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Batang" w:hAnsi="Times New Roman" w:cs="Times New Roman"/>
          <w:sz w:val="18"/>
          <w:szCs w:val="18"/>
        </w:rPr>
      </w:pPr>
    </w:p>
    <w:p w14:paraId="4A0D1301"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w:t>
      </w:r>
      <w:proofErr w:type="spellStart"/>
      <w:r>
        <w:rPr>
          <w:rFonts w:ascii="Times New Roman" w:eastAsia="Batang" w:hAnsi="Times New Roman" w:cs="Times New Roman"/>
          <w:color w:val="948A54" w:themeColor="background2" w:themeShade="80"/>
          <w:sz w:val="18"/>
          <w:szCs w:val="18"/>
        </w:rPr>
        <w:t>mTRP</w:t>
      </w:r>
      <w:proofErr w:type="spellEnd"/>
      <w:r>
        <w:rPr>
          <w:rFonts w:ascii="Times New Roman" w:eastAsia="Batang" w:hAnsi="Times New Roman" w:cs="Times New Roman"/>
          <w:color w:val="948A54" w:themeColor="background2" w:themeShade="80"/>
          <w:sz w:val="18"/>
          <w:szCs w:val="18"/>
        </w:rPr>
        <w:t xml:space="preserve"> PUCCH (or PUSCH) repetitions schemes, </w:t>
      </w:r>
    </w:p>
    <w:p w14:paraId="532A1DCE" w14:textId="77777777"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for </w:t>
      </w:r>
      <w:proofErr w:type="spellStart"/>
      <w:r>
        <w:rPr>
          <w:rFonts w:ascii="Times New Roman" w:eastAsia="Batang" w:hAnsi="Times New Roman" w:cs="Times New Roman"/>
          <w:color w:val="948A54" w:themeColor="background2" w:themeShade="80"/>
          <w:sz w:val="18"/>
          <w:szCs w:val="18"/>
        </w:rPr>
        <w:t>mutli</w:t>
      </w:r>
      <w:proofErr w:type="spellEnd"/>
      <w:r>
        <w:rPr>
          <w:rFonts w:ascii="Times New Roman" w:eastAsia="Batang" w:hAnsi="Times New Roman" w:cs="Times New Roman"/>
          <w:color w:val="948A54" w:themeColor="background2" w:themeShade="80"/>
          <w:sz w:val="18"/>
          <w:szCs w:val="18"/>
        </w:rPr>
        <w:t xml:space="preserve">-TRP </w:t>
      </w:r>
      <w:proofErr w:type="spellStart"/>
      <w:r>
        <w:rPr>
          <w:rFonts w:ascii="Times New Roman" w:eastAsia="Batang" w:hAnsi="Times New Roman" w:cs="Times New Roman"/>
          <w:color w:val="948A54" w:themeColor="background2" w:themeShade="80"/>
          <w:sz w:val="18"/>
          <w:szCs w:val="18"/>
        </w:rPr>
        <w:t>tranmission</w:t>
      </w:r>
      <w:proofErr w:type="spellEnd"/>
      <w:r>
        <w:rPr>
          <w:rFonts w:ascii="Times New Roman" w:eastAsia="Batang" w:hAnsi="Times New Roman" w:cs="Times New Roman"/>
          <w:color w:val="948A54" w:themeColor="background2" w:themeShade="80"/>
          <w:sz w:val="18"/>
          <w:szCs w:val="18"/>
        </w:rPr>
        <w:t>,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 When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Batang" w:hAnsi="Times New Roman" w:cs="Times New Roman"/>
          <w:sz w:val="18"/>
          <w:szCs w:val="18"/>
        </w:rPr>
      </w:pPr>
    </w:p>
    <w:p w14:paraId="6C111C7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Alt.3: Support different number of SRS resources for both CB and NCB based m-TRP PUSCH repetition. The first SRS resource set always have the smaller, </w:t>
      </w:r>
      <w:proofErr w:type="gramStart"/>
      <w:r>
        <w:rPr>
          <w:rFonts w:ascii="Times New Roman" w:eastAsia="Batang" w:hAnsi="Times New Roman" w:cs="Times New Roman"/>
          <w:sz w:val="18"/>
          <w:szCs w:val="18"/>
        </w:rPr>
        <w:t>same</w:t>
      </w:r>
      <w:proofErr w:type="gramEnd"/>
      <w:r>
        <w:rPr>
          <w:rFonts w:ascii="Times New Roman" w:eastAsia="Batang" w:hAnsi="Times New Roman" w:cs="Times New Roman"/>
          <w:sz w:val="18"/>
          <w:szCs w:val="18"/>
        </w:rPr>
        <w:t xml:space="preserv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pPr>
        <w:pStyle w:val="NoSpacing"/>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A7018" w14:textId="77777777" w:rsidR="007B0056" w:rsidRDefault="007B0056" w:rsidP="00132295">
      <w:r>
        <w:separator/>
      </w:r>
    </w:p>
  </w:endnote>
  <w:endnote w:type="continuationSeparator" w:id="0">
    <w:p w14:paraId="04C9298C" w14:textId="77777777" w:rsidR="007B0056" w:rsidRDefault="007B0056"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C57F0" w14:textId="77777777" w:rsidR="007B0056" w:rsidRDefault="007B0056" w:rsidP="00132295">
      <w:r>
        <w:separator/>
      </w:r>
    </w:p>
  </w:footnote>
  <w:footnote w:type="continuationSeparator" w:id="0">
    <w:p w14:paraId="65632CA0" w14:textId="77777777" w:rsidR="007B0056" w:rsidRDefault="007B0056"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21"/>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14F"/>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AD9"/>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1E1B"/>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96F"/>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4AC"/>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3D63"/>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ABC"/>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9A3"/>
    <w:rsid w:val="00671A32"/>
    <w:rsid w:val="00671AE2"/>
    <w:rsid w:val="00671E11"/>
    <w:rsid w:val="00672AFE"/>
    <w:rsid w:val="006734F6"/>
    <w:rsid w:val="006741FC"/>
    <w:rsid w:val="00674252"/>
    <w:rsid w:val="006745E4"/>
    <w:rsid w:val="00674B2D"/>
    <w:rsid w:val="00674BCE"/>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056"/>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172"/>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22"/>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1ED"/>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9FE"/>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1EEF"/>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6E25"/>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5AB"/>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15"/>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72B"/>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B4D"/>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739"/>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01"/>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1D7"/>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5E85D7"/>
  <w15:docId w15:val="{4F9E3236-F883-4E6E-8ADB-398417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9FE"/>
    <w:pPr>
      <w:spacing w:after="160" w:line="259" w:lineRule="auto"/>
    </w:pPr>
    <w:rPr>
      <w:rFonts w:ascii="Calibri Light" w:eastAsiaTheme="minorHAnsi" w:hAnsi="Calibri Light" w:cs="Arial"/>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9569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69F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rPr>
  </w:style>
  <w:style w:type="paragraph" w:styleId="NormalWeb">
    <w:name w:val="Normal (Web)"/>
    <w:basedOn w:val="Normal"/>
    <w:uiPriority w:val="99"/>
    <w:qFormat/>
    <w:pPr>
      <w:spacing w:before="100" w:beforeAutospacing="1" w:after="100" w:afterAutospacing="1"/>
    </w:pPr>
    <w:rPr>
      <w:rFonts w:ascii="Arial" w:eastAsia="SimSun" w:hAnsi="Arial"/>
      <w:color w:val="493118"/>
      <w:sz w:val="18"/>
      <w:szCs w:val="18"/>
    </w:rPr>
  </w:style>
  <w:style w:type="paragraph" w:styleId="Index1">
    <w:name w:val="index 1"/>
    <w:basedOn w:val="Normal"/>
    <w:next w:val="Normal"/>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pPr>
      <w:numPr>
        <w:ilvl w:val="2"/>
        <w:numId w:val="5"/>
      </w:numPr>
    </w:pPr>
    <w:rPr>
      <w:rFonts w:ascii="Times New Roman" w:eastAsia="Times New Roman" w:hAnsi="Times New Roman"/>
    </w:rPr>
  </w:style>
  <w:style w:type="paragraph" w:customStyle="1" w:styleId="3GPPNormalText">
    <w:name w:val="3GPP Normal Text"/>
    <w:basedOn w:val="BodyText"/>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pPr>
      <w:contextualSpacing/>
    </w:pPr>
    <w:rPr>
      <w:rFonts w:ascii="Times New Roman" w:eastAsia="Times New Roman" w:hAnsi="Times New Roman"/>
    </w:rPr>
  </w:style>
  <w:style w:type="paragraph" w:customStyle="1" w:styleId="StatementBody">
    <w:name w:val="Statement Body"/>
    <w:basedOn w:val="Normal"/>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5">
    <w:name w:val="未处理的提及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Normal"/>
    <w:pPr>
      <w:contextualSpacing/>
    </w:pPr>
    <w:rPr>
      <w:rFonts w:ascii="Times New Roman" w:eastAsia="Times New Roman" w:hAnsi="Times New Roman"/>
    </w:rPr>
  </w:style>
  <w:style w:type="paragraph" w:customStyle="1" w:styleId="ListParagraph2">
    <w:name w:val="List Paragraph2"/>
    <w:basedOn w:val="Normal"/>
    <w:qFormat/>
    <w:pPr>
      <w:contextualSpacing/>
    </w:pPr>
    <w:rPr>
      <w:rFonts w:ascii="Times New Roman" w:eastAsia="Times New Roman" w:hAnsi="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ascii="Times New Roman" w:eastAsia="Times New Roman" w:hAnsi="Times New Roman"/>
    </w:rPr>
  </w:style>
  <w:style w:type="paragraph" w:customStyle="1" w:styleId="ListParagraph4">
    <w:name w:val="List Paragraph4"/>
    <w:basedOn w:val="Normal"/>
    <w:qFormat/>
    <w:pPr>
      <w:contextualSpacing/>
    </w:pPr>
    <w:rPr>
      <w:rFonts w:ascii="Times New Roman" w:eastAsia="Times New Roman" w:hAnsi="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ascii="Times New Roman" w:eastAsia="MS PGothic" w:hAnsi="Times New Roman"/>
      <w:i/>
      <w:iCs/>
    </w:rPr>
  </w:style>
  <w:style w:type="paragraph" w:customStyle="1" w:styleId="91">
    <w:name w:val="标题 91"/>
    <w:basedOn w:val="Normal"/>
    <w:qFormat/>
    <w:pPr>
      <w:tabs>
        <w:tab w:val="left" w:pos="1584"/>
      </w:tabs>
      <w:spacing w:before="240" w:after="60"/>
      <w:ind w:left="1584" w:hanging="1584"/>
    </w:pPr>
    <w:rPr>
      <w:rFonts w:ascii="Arial" w:eastAsia="MS PGothic" w:hAnsi="Arial"/>
    </w:rPr>
  </w:style>
  <w:style w:type="paragraph" w:customStyle="1" w:styleId="61">
    <w:name w:val="标题 61"/>
    <w:basedOn w:val="Normal"/>
    <w:qFormat/>
    <w:pPr>
      <w:tabs>
        <w:tab w:val="left" w:pos="1152"/>
      </w:tabs>
    </w:pPr>
    <w:rPr>
      <w:rFonts w:eastAsia="MS PGothic" w:cs="Times"/>
    </w:rPr>
  </w:style>
  <w:style w:type="paragraph" w:customStyle="1" w:styleId="71">
    <w:name w:val="标题 71"/>
    <w:basedOn w:val="Normal"/>
    <w:qFormat/>
    <w:pPr>
      <w:tabs>
        <w:tab w:val="left" w:pos="1296"/>
      </w:tabs>
    </w:pPr>
    <w:rPr>
      <w:rFonts w:eastAsia="MS PGothic" w:cs="Times"/>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ascii="Times New Roman" w:eastAsia="Times New Roman" w:hAnsi="Times New Roman"/>
    </w:rPr>
  </w:style>
  <w:style w:type="paragraph" w:customStyle="1" w:styleId="ListParagraph6">
    <w:name w:val="List Paragraph6"/>
    <w:basedOn w:val="Normal"/>
    <w:qFormat/>
    <w:pPr>
      <w:contextualSpacing/>
    </w:pPr>
    <w:rPr>
      <w:rFonts w:ascii="Times New Roman" w:eastAsia="Times New Roman" w:hAnsi="Times New Roman"/>
    </w:rPr>
  </w:style>
  <w:style w:type="paragraph" w:customStyle="1" w:styleId="611">
    <w:name w:val="标题 611"/>
    <w:basedOn w:val="Normal"/>
    <w:qFormat/>
    <w:pPr>
      <w:tabs>
        <w:tab w:val="left" w:pos="1152"/>
      </w:tabs>
    </w:pPr>
    <w:rPr>
      <w:rFonts w:eastAsia="MS PGothic" w:cs="Times"/>
    </w:rPr>
  </w:style>
  <w:style w:type="paragraph" w:customStyle="1" w:styleId="ListParagraph8">
    <w:name w:val="List Paragraph8"/>
    <w:basedOn w:val="Normal"/>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cs="Times"/>
    </w:rPr>
  </w:style>
  <w:style w:type="paragraph" w:customStyle="1" w:styleId="tac0">
    <w:name w:val="tac"/>
    <w:basedOn w:val="Normal"/>
    <w:qFormat/>
    <w:pPr>
      <w:keepNext/>
      <w:jc w:val="center"/>
    </w:pPr>
    <w:rPr>
      <w:rFonts w:ascii="Arial" w:eastAsia="SimSun" w:hAnsi="Arial"/>
      <w:sz w:val="18"/>
      <w:szCs w:val="18"/>
    </w:rPr>
  </w:style>
  <w:style w:type="paragraph" w:customStyle="1" w:styleId="th0">
    <w:name w:val="th"/>
    <w:basedOn w:val="Normal"/>
    <w:qFormat/>
    <w:pPr>
      <w:keepNext/>
      <w:spacing w:before="60" w:after="180"/>
      <w:jc w:val="center"/>
    </w:pPr>
    <w:rPr>
      <w:rFonts w:ascii="Arial" w:eastAsia="SimSun" w:hAnsi="Arial"/>
      <w:b/>
      <w:bCs/>
    </w:rPr>
  </w:style>
  <w:style w:type="paragraph" w:customStyle="1" w:styleId="tah0">
    <w:name w:val="tah"/>
    <w:basedOn w:val="Normal"/>
    <w:qFormat/>
    <w:pPr>
      <w:keepNext/>
      <w:jc w:val="center"/>
    </w:pPr>
    <w:rPr>
      <w:rFonts w:ascii="Arial" w:eastAsia="SimSun"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rPr>
  </w:style>
  <w:style w:type="paragraph" w:customStyle="1" w:styleId="heading40">
    <w:name w:val="heading4"/>
    <w:basedOn w:val="Normal"/>
    <w:qFormat/>
    <w:pPr>
      <w:keepNext/>
      <w:spacing w:before="240" w:after="60"/>
      <w:ind w:left="864" w:hanging="864"/>
    </w:pPr>
    <w:rPr>
      <w:rFonts w:ascii="Arial" w:eastAsia="MS PGothic" w:hAnsi="Arial"/>
      <w:i/>
      <w:iCs/>
      <w:color w:val="000000"/>
    </w:rPr>
  </w:style>
  <w:style w:type="character" w:customStyle="1" w:styleId="LGTdocChar">
    <w:name w:val="LGTdoc_본문 Char"/>
    <w:link w:val="LGTdoc"/>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rPr>
      <w:rFonts w:ascii="Times New Roman" w:eastAsia="SimSun" w:hAnsi="Times New Roman"/>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rFonts w:ascii="Times New Roman" w:eastAsia="SimSun" w:hAnsi="Times New Roman"/>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Normal"/>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lang w:val="en-GB"/>
    </w:rPr>
  </w:style>
  <w:style w:type="paragraph" w:customStyle="1" w:styleId="textintend2">
    <w:name w:val="text intend 2"/>
    <w:basedOn w:val="Normal"/>
    <w:qFormat/>
    <w:pPr>
      <w:numPr>
        <w:numId w:val="13"/>
      </w:numPr>
      <w:overflowPunct w:val="0"/>
      <w:adjustRightInd w:val="0"/>
      <w:spacing w:after="120"/>
    </w:pPr>
    <w:rPr>
      <w:rFonts w:ascii="Times New Roman" w:eastAsia="MS Mincho" w:hAnsi="Times New Roman"/>
      <w:lang w:eastAsia="en-GB"/>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uiPriority w:val="99"/>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Heading3"/>
    <w:link w:val="Style2Char"/>
    <w:qFormat/>
    <w:pPr>
      <w:spacing w:after="240"/>
      <w:ind w:left="1077" w:hanging="1077"/>
    </w:pPr>
    <w:rPr>
      <w:rFonts w:ascii="Arial" w:hAnsi="Arial" w:cs="Arial"/>
      <w:color w:val="auto"/>
      <w:szCs w:val="16"/>
    </w:rPr>
  </w:style>
  <w:style w:type="character" w:customStyle="1" w:styleId="Style2Char">
    <w:name w:val="Style2 Char"/>
    <w:basedOn w:val="Heading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Heading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185.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B04C2BC3-2822-4A87-8EB7-05E7C028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46</Pages>
  <Words>18759</Words>
  <Characters>106932</Characters>
  <Application>Microsoft Office Word</Application>
  <DocSecurity>0</DocSecurity>
  <Lines>891</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Siva Muruganathan</cp:lastModifiedBy>
  <cp:revision>13</cp:revision>
  <dcterms:created xsi:type="dcterms:W3CDTF">2021-10-11T12:50:00Z</dcterms:created>
  <dcterms:modified xsi:type="dcterms:W3CDTF">2021-10-11T17:45:00Z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