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7279" w14:textId="77777777"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Header"/>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rPr>
      </w:pPr>
      <w:bookmarkStart w:id="7" w:name="_Hlk68892346"/>
      <w:r>
        <w:rPr>
          <w:rFonts w:ascii="Times New Roman" w:hAnsi="Times New Roman" w:cs="Times New Roman"/>
          <w:sz w:val="18"/>
          <w:szCs w:val="18"/>
        </w:rPr>
        <w:t>The Rel-17 work item for enhancements on MIMO for NR includes an objective to extend specification support for enhancements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rPr>
      </w:pPr>
    </w:p>
    <w:p w14:paraId="029D55F0"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14:paraId="1172F5C5" w14:textId="77777777" w:rsidR="00693FDC" w:rsidRDefault="00693FDC">
            <w:pPr>
              <w:pStyle w:val="ListParagraph"/>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ListParagraph"/>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14:paraId="13F84650"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ListParagraph"/>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14:paraId="25953943" w14:textId="77777777" w:rsidR="00693FDC" w:rsidRDefault="00693FDC">
            <w:pPr>
              <w:pStyle w:val="ListParagraph"/>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IIoT sub-slot repetition discussion. </w:t>
            </w:r>
          </w:p>
          <w:p w14:paraId="0C364E7D"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ListParagraph"/>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ListParagraph"/>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14:paraId="055B2AB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w:t>
            </w:r>
            <w:r>
              <w:rPr>
                <w:rFonts w:ascii="Times New Roman" w:eastAsia="Batang" w:hAnsi="Times New Roman" w:cs="Times New Roman"/>
                <w:sz w:val="16"/>
                <w:szCs w:val="16"/>
              </w:rPr>
              <w:lastRenderedPageBreak/>
              <w:t xml:space="preserve">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ListParagraph"/>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mTRP vs sTRP PUCCH repetition is identified based on number of spatial relation info’s or number of power </w:t>
            </w:r>
            <w:r>
              <w:rPr>
                <w:rFonts w:ascii="Times New Roman" w:eastAsia="Batang" w:hAnsi="Times New Roman" w:cs="Times New Roman"/>
                <w:sz w:val="16"/>
                <w:szCs w:val="16"/>
              </w:rPr>
              <w:lastRenderedPageBreak/>
              <w:t xml:space="preserve">control parameter sets. RAN1 had a conclusion on that. </w:t>
            </w:r>
          </w:p>
          <w:p w14:paraId="5EC40F73"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14:paraId="2291A94A"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ListParagraph"/>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14:paraId="05F96A7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of PUCCH Format 0;</w:t>
            </w:r>
          </w:p>
          <w:p w14:paraId="0CBBA6D8"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and 'timeDomainOCC' of PUCCH Format 1;</w:t>
            </w:r>
          </w:p>
          <w:p w14:paraId="15FC5FA6"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14:paraId="0DEE191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757C558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211927F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DE4739">
            <w:pPr>
              <w:jc w:val="center"/>
            </w:pPr>
            <w:r>
              <w:rPr>
                <w:noProof/>
              </w:rP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2pt;height:58.8pt;mso-width-percent:0;mso-height-percent:0;mso-width-percent:0;mso-height-percent:0" o:ole="">
                  <v:imagedata r:id="rId12" o:title=""/>
                </v:shape>
                <o:OLEObject Type="Embed" ProgID="Visio.Drawing.15" ShapeID="_x0000_i1025" DrawAspect="Content" ObjectID="_1695437242" r:id="rId13"/>
              </w:object>
            </w:r>
            <w:r w:rsidR="002E1280">
              <w:t xml:space="preserve"> </w:t>
            </w:r>
            <w:r>
              <w:rPr>
                <w:noProof/>
              </w:rPr>
              <w:object w:dxaOrig="3131" w:dyaOrig="1164" w14:anchorId="1FD12990">
                <v:shape id="_x0000_i1026" type="#_x0000_t75" alt="" style="width:157.2pt;height:58.8pt;mso-width-percent:0;mso-height-percent:0;mso-width-percent:0;mso-height-percent:0" o:ole="">
                  <v:imagedata r:id="rId14" o:title=""/>
                </v:shape>
                <o:OLEObject Type="Embed" ProgID="Visio.Drawing.15" ShapeID="_x0000_i1026" DrawAspect="Content" ObjectID="_1695437243" r:id="rId15"/>
              </w:object>
            </w:r>
          </w:p>
          <w:p w14:paraId="74EC255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                                     Case b)</w:t>
            </w:r>
          </w:p>
          <w:p w14:paraId="2260E1F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SimSun" w:hAnsi="Times New Roman" w:cs="Times New Roman"/>
                <w:sz w:val="16"/>
                <w:szCs w:val="16"/>
              </w:rPr>
            </w:pPr>
          </w:p>
          <w:tbl>
            <w:tblPr>
              <w:tblStyle w:val="TableGrid"/>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SimSun"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14:paraId="0C7DEA7A" w14:textId="77777777" w:rsidR="00693FDC" w:rsidRDefault="00693FDC">
            <w:pPr>
              <w:adjustRightInd w:val="0"/>
              <w:snapToGrid w:val="0"/>
              <w:rPr>
                <w:rFonts w:ascii="Times New Roman" w:eastAsia="SimSun" w:hAnsi="Times New Roman" w:cs="Times New Roman"/>
                <w:sz w:val="16"/>
                <w:szCs w:val="16"/>
              </w:rPr>
            </w:pPr>
          </w:p>
          <w:p w14:paraId="559906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SimSun" w:hAnsi="Times New Roman" w:cs="Times New Roman"/>
                <w:sz w:val="16"/>
                <w:szCs w:val="16"/>
              </w:rPr>
            </w:pPr>
          </w:p>
          <w:p w14:paraId="74CF7A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LG</w:t>
            </w:r>
          </w:p>
        </w:tc>
        <w:tc>
          <w:tcPr>
            <w:tcW w:w="7512" w:type="dxa"/>
          </w:tcPr>
          <w:p w14:paraId="7B0B20EF" w14:textId="77777777"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D</w:t>
            </w:r>
            <w:r>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SimSun" w:hAnsi="Times New Roman" w:cs="Times New Roman"/>
                <w:b/>
                <w:bCs/>
                <w:color w:val="4A442A" w:themeColor="background2" w:themeShade="40"/>
                <w:sz w:val="18"/>
                <w:szCs w:val="18"/>
              </w:rPr>
            </w:pPr>
            <w:r w:rsidRPr="0065249D">
              <w:rPr>
                <w:rFonts w:ascii="Times New Roman" w:eastAsia="SimSun" w:hAnsi="Times New Roman" w:cs="Times New Roman" w:hint="eastAsia"/>
                <w:b/>
                <w:bCs/>
                <w:sz w:val="16"/>
                <w:szCs w:val="16"/>
              </w:rPr>
              <w:t>C</w:t>
            </w:r>
            <w:r w:rsidRPr="0065249D">
              <w:rPr>
                <w:rFonts w:ascii="Times New Roman" w:eastAsia="SimSun"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r>
              <w:rPr>
                <w:rFonts w:ascii="Times New Roman" w:eastAsia="SimSun"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 We prefer FH to be supported by b</w:t>
            </w:r>
            <w:r>
              <w:rPr>
                <w:rFonts w:ascii="Times New Roman" w:eastAsia="SimSun" w:hAnsi="Times New Roman" w:cs="Times New Roman"/>
                <w:sz w:val="16"/>
                <w:szCs w:val="16"/>
              </w:rPr>
              <w:t>o</w:t>
            </w:r>
            <w:r>
              <w:rPr>
                <w:rFonts w:ascii="Times New Roman" w:eastAsia="SimSun" w:hAnsi="Times New Roman" w:cs="Times New Roman" w:hint="eastAsia"/>
                <w:sz w:val="16"/>
                <w:szCs w:val="16"/>
              </w:rPr>
              <w:t>th sequential and cyclical mapping and to achieve frequency diversity gain for each beam.</w:t>
            </w:r>
          </w:p>
        </w:tc>
      </w:tr>
      <w:tr w:rsidR="00A11EEF" w14:paraId="0F0E8566" w14:textId="77777777" w:rsidTr="00344ABB">
        <w:tc>
          <w:tcPr>
            <w:tcW w:w="2122" w:type="dxa"/>
          </w:tcPr>
          <w:p w14:paraId="6249B973" w14:textId="19E552BB" w:rsidR="00A11EEF" w:rsidRPr="00A11EEF" w:rsidRDefault="00A11EEF" w:rsidP="00A11EE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6"/>
                <w:szCs w:val="16"/>
              </w:rPr>
              <w:t>Samsung</w:t>
            </w:r>
          </w:p>
        </w:tc>
        <w:tc>
          <w:tcPr>
            <w:tcW w:w="7512" w:type="dxa"/>
          </w:tcPr>
          <w:p w14:paraId="415C5AA7" w14:textId="0DA39BEA"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Support the proposal. </w:t>
            </w:r>
          </w:p>
        </w:tc>
      </w:tr>
      <w:tr w:rsidR="00FE11D7" w14:paraId="774FF209" w14:textId="77777777" w:rsidTr="00344ABB">
        <w:tc>
          <w:tcPr>
            <w:tcW w:w="2122" w:type="dxa"/>
          </w:tcPr>
          <w:p w14:paraId="2D3C7213" w14:textId="76DE6A9B"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color w:val="4A442A" w:themeColor="background2" w:themeShade="40"/>
                <w:sz w:val="18"/>
                <w:szCs w:val="18"/>
              </w:rPr>
              <w:t>Nokia/NSB</w:t>
            </w:r>
          </w:p>
        </w:tc>
        <w:tc>
          <w:tcPr>
            <w:tcW w:w="7512" w:type="dxa"/>
          </w:tcPr>
          <w:p w14:paraId="02F11F71" w14:textId="4DACC281"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Not an essential proposal and prefer avoiding discussing this repetitively.    </w:t>
            </w:r>
          </w:p>
        </w:tc>
      </w:tr>
      <w:tr w:rsidR="00826D22" w14:paraId="58BB19DF" w14:textId="77777777" w:rsidTr="00344ABB">
        <w:tc>
          <w:tcPr>
            <w:tcW w:w="2122" w:type="dxa"/>
          </w:tcPr>
          <w:p w14:paraId="4591AE17" w14:textId="288783A1" w:rsidR="00826D22" w:rsidRPr="00826D22" w:rsidRDefault="00826D22"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FGI/APT</w:t>
            </w:r>
          </w:p>
        </w:tc>
        <w:tc>
          <w:tcPr>
            <w:tcW w:w="7512" w:type="dxa"/>
          </w:tcPr>
          <w:p w14:paraId="00D078E8" w14:textId="41CBBE5D"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If this proposal cannot be agreed, we only need sequential beam mapping pattern when performing FH. Then, why do we need cyclical beam mapping pattern?</w:t>
            </w:r>
          </w:p>
        </w:tc>
      </w:tr>
      <w:tr w:rsidR="00B515AB" w14:paraId="6C37A558" w14:textId="77777777" w:rsidTr="00344ABB">
        <w:tc>
          <w:tcPr>
            <w:tcW w:w="2122" w:type="dxa"/>
          </w:tcPr>
          <w:p w14:paraId="143DE58D" w14:textId="4AEC3E1C" w:rsidR="00B515AB" w:rsidRDefault="00B515AB"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Sharp</w:t>
            </w:r>
          </w:p>
        </w:tc>
        <w:tc>
          <w:tcPr>
            <w:tcW w:w="7512" w:type="dxa"/>
          </w:tcPr>
          <w:p w14:paraId="259BFCA2" w14:textId="27607FE1" w:rsidR="00B515AB" w:rsidRPr="00B515AB" w:rsidRDefault="00B515AB"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S</w:t>
            </w:r>
            <w:r>
              <w:rPr>
                <w:rFonts w:ascii="Times New Roman" w:eastAsia="ＭＳ 明朝" w:hAnsi="Times New Roman" w:cs="Times New Roman"/>
                <w:sz w:val="16"/>
                <w:szCs w:val="16"/>
              </w:rPr>
              <w:t>upport the proposal</w:t>
            </w:r>
          </w:p>
        </w:tc>
      </w:tr>
    </w:tbl>
    <w:p w14:paraId="2D554F34" w14:textId="77777777" w:rsidR="00693FDC" w:rsidRDefault="00693FDC">
      <w:pPr>
        <w:pStyle w:val="ListParagraph"/>
        <w:ind w:left="1364"/>
        <w:rPr>
          <w:rFonts w:ascii="Times New Roman" w:hAnsi="Times New Roman"/>
          <w:sz w:val="18"/>
          <w:szCs w:val="18"/>
        </w:rPr>
      </w:pPr>
    </w:p>
    <w:p w14:paraId="3CCC5063"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ListParagraph"/>
        <w:ind w:left="928"/>
        <w:rPr>
          <w:rFonts w:ascii="Times New Roman" w:eastAsia="Batang" w:hAnsi="Times New Roman" w:cs="Times New Roman"/>
          <w:sz w:val="18"/>
          <w:szCs w:val="18"/>
        </w:rPr>
      </w:pPr>
    </w:p>
    <w:p w14:paraId="1BEAE45F" w14:textId="77777777" w:rsidR="00693FDC" w:rsidRDefault="00693FDC">
      <w:pPr>
        <w:pStyle w:val="ListParagraph"/>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A11EEF">
            <w:pPr>
              <w:adjustRightInd w:val="0"/>
              <w:snapToGrid w:val="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A11EEF">
            <w:pPr>
              <w:adjustRightInd w:val="0"/>
              <w:snapToGrid w:val="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i.e. NW will not activate two spatial relation info (or two sets of PC parameters) for the PUCCH resource which repetition = 1. </w:t>
            </w:r>
          </w:p>
        </w:tc>
      </w:tr>
      <w:tr w:rsidR="00FE11D7" w14:paraId="157B74C8" w14:textId="77777777" w:rsidTr="00344ABB">
        <w:trPr>
          <w:trHeight w:val="90"/>
        </w:trPr>
        <w:tc>
          <w:tcPr>
            <w:tcW w:w="2122" w:type="dxa"/>
          </w:tcPr>
          <w:p w14:paraId="410489E5" w14:textId="66041291" w:rsidR="00FE11D7" w:rsidRDefault="00FE11D7" w:rsidP="00FE11D7">
            <w:pPr>
              <w:adjustRightInd w:val="0"/>
              <w:snapToGrid w:val="0"/>
              <w:jc w:val="center"/>
              <w:rPr>
                <w:rFonts w:ascii="Times New Roman" w:hAnsi="Times New Roman" w:cs="Times New Roman"/>
                <w:b/>
                <w:sz w:val="16"/>
                <w:szCs w:val="16"/>
              </w:rPr>
            </w:pPr>
            <w:r>
              <w:rPr>
                <w:rFonts w:ascii="Times New Roman" w:eastAsia="SimSun" w:hAnsi="Times New Roman" w:cs="Times New Roman"/>
                <w:b/>
                <w:sz w:val="16"/>
                <w:szCs w:val="16"/>
              </w:rPr>
              <w:t>Nokia</w:t>
            </w:r>
          </w:p>
        </w:tc>
        <w:tc>
          <w:tcPr>
            <w:tcW w:w="7512" w:type="dxa"/>
          </w:tcPr>
          <w:p w14:paraId="662ADD5F" w14:textId="45492436"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Cs/>
                <w:sz w:val="16"/>
                <w:szCs w:val="16"/>
              </w:rPr>
              <w:t xml:space="preserve">We are fine with the FL’s proposal but are also fine to treat this as an error case. </w:t>
            </w:r>
          </w:p>
        </w:tc>
      </w:tr>
      <w:tr w:rsidR="00826D22" w14:paraId="5F7B0EEE" w14:textId="77777777" w:rsidTr="00344ABB">
        <w:trPr>
          <w:trHeight w:val="90"/>
        </w:trPr>
        <w:tc>
          <w:tcPr>
            <w:tcW w:w="2122" w:type="dxa"/>
          </w:tcPr>
          <w:p w14:paraId="28593636" w14:textId="2DF1B8AA" w:rsidR="00826D22" w:rsidRDefault="00826D22" w:rsidP="00FE11D7">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F</w:t>
            </w:r>
            <w:r>
              <w:rPr>
                <w:rFonts w:ascii="Times New Roman" w:eastAsia="SimSun" w:hAnsi="Times New Roman" w:cs="Times New Roman"/>
                <w:b/>
                <w:sz w:val="16"/>
                <w:szCs w:val="16"/>
              </w:rPr>
              <w:t>GI/APT</w:t>
            </w:r>
          </w:p>
        </w:tc>
        <w:tc>
          <w:tcPr>
            <w:tcW w:w="7512" w:type="dxa"/>
          </w:tcPr>
          <w:p w14:paraId="01817BE7" w14:textId="1A1BA5C5" w:rsidR="00826D22" w:rsidRDefault="00826D22" w:rsidP="00FE11D7">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S</w:t>
            </w:r>
            <w:r>
              <w:rPr>
                <w:rFonts w:ascii="Times New Roman" w:eastAsia="SimSun" w:hAnsi="Times New Roman" w:cs="Times New Roman"/>
                <w:bCs/>
                <w:sz w:val="16"/>
                <w:szCs w:val="16"/>
              </w:rPr>
              <w:t>imilar view as QC. Perhaps we need to clarify what’s scenario needs such a configuration firstly.</w:t>
            </w:r>
          </w:p>
        </w:tc>
      </w:tr>
      <w:tr w:rsidR="004514AC" w14:paraId="26E19EFA" w14:textId="77777777" w:rsidTr="00344ABB">
        <w:trPr>
          <w:trHeight w:val="90"/>
        </w:trPr>
        <w:tc>
          <w:tcPr>
            <w:tcW w:w="2122" w:type="dxa"/>
          </w:tcPr>
          <w:p w14:paraId="48E5813E" w14:textId="302B9995" w:rsidR="004514AC" w:rsidRPr="004514AC" w:rsidRDefault="004514AC" w:rsidP="004514AC">
            <w:pPr>
              <w:adjustRightInd w:val="0"/>
              <w:snapToGrid w:val="0"/>
              <w:jc w:val="center"/>
              <w:rPr>
                <w:rFonts w:ascii="Times New Roman" w:eastAsia="ＭＳ 明朝" w:hAnsi="Times New Roman" w:cs="Times New Roman" w:hint="eastAsia"/>
                <w:b/>
                <w:sz w:val="16"/>
                <w:szCs w:val="16"/>
              </w:rPr>
            </w:pPr>
            <w:r>
              <w:rPr>
                <w:rFonts w:ascii="Times New Roman" w:eastAsia="ＭＳ 明朝" w:hAnsi="Times New Roman" w:cs="Times New Roman" w:hint="eastAsia"/>
                <w:b/>
                <w:sz w:val="16"/>
                <w:szCs w:val="16"/>
              </w:rPr>
              <w:t>S</w:t>
            </w:r>
            <w:r>
              <w:rPr>
                <w:rFonts w:ascii="Times New Roman" w:eastAsia="ＭＳ 明朝" w:hAnsi="Times New Roman" w:cs="Times New Roman"/>
                <w:b/>
                <w:sz w:val="16"/>
                <w:szCs w:val="16"/>
              </w:rPr>
              <w:t>harp</w:t>
            </w:r>
          </w:p>
        </w:tc>
        <w:tc>
          <w:tcPr>
            <w:tcW w:w="7512" w:type="dxa"/>
          </w:tcPr>
          <w:p w14:paraId="279C0111" w14:textId="0158C1CD" w:rsidR="004514AC" w:rsidRPr="004514AC" w:rsidRDefault="004514AC" w:rsidP="004514AC">
            <w:pPr>
              <w:adjustRightInd w:val="0"/>
              <w:snapToGrid w:val="0"/>
              <w:rPr>
                <w:rFonts w:ascii="Times New Roman" w:eastAsia="ＭＳ 明朝" w:hAnsi="Times New Roman" w:cs="Times New Roman" w:hint="eastAsia"/>
                <w:bCs/>
                <w:sz w:val="16"/>
                <w:szCs w:val="16"/>
              </w:rPr>
            </w:pPr>
            <w:r>
              <w:rPr>
                <w:rFonts w:ascii="Times New Roman" w:eastAsia="SimSun" w:hAnsi="Times New Roman" w:cs="Times New Roman"/>
                <w:bCs/>
                <w:sz w:val="16"/>
                <w:szCs w:val="16"/>
              </w:rPr>
              <w:t>Similar view that this can be considered as an error case.</w:t>
            </w:r>
          </w:p>
        </w:tc>
      </w:tr>
    </w:tbl>
    <w:p w14:paraId="468E2669" w14:textId="77777777" w:rsidR="00693FDC" w:rsidRPr="00C91D13" w:rsidRDefault="00693FDC"/>
    <w:p w14:paraId="56645A9E"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SimSun" w:hAnsi="Times New Roman" w:cs="Times New Roman"/>
          <w:sz w:val="16"/>
          <w:szCs w:val="16"/>
        </w:rPr>
      </w:pP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SimSun" w:hAnsi="Times New Roman" w:cs="Times New Roman"/>
                <w:sz w:val="16"/>
                <w:szCs w:val="16"/>
              </w:rPr>
            </w:pPr>
          </w:p>
          <w:p w14:paraId="691102C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as Apple. But also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A11EEF">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r w:rsidR="00FE11D7" w14:paraId="17269906" w14:textId="77777777" w:rsidTr="00344ABB">
        <w:tc>
          <w:tcPr>
            <w:tcW w:w="2122" w:type="dxa"/>
          </w:tcPr>
          <w:p w14:paraId="4801C077" w14:textId="43ACFED7"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416E06" w14:textId="5EB962F5"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the conclusion</w:t>
            </w:r>
          </w:p>
        </w:tc>
      </w:tr>
      <w:tr w:rsidR="00661ABC" w14:paraId="73D286B0" w14:textId="77777777" w:rsidTr="00344ABB">
        <w:tc>
          <w:tcPr>
            <w:tcW w:w="2122" w:type="dxa"/>
          </w:tcPr>
          <w:p w14:paraId="054B4FF2" w14:textId="112C090A" w:rsidR="00661ABC" w:rsidRPr="00661ABC" w:rsidRDefault="00661ABC"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3546AFC9" w14:textId="1D6F2BBC" w:rsidR="00661ABC" w:rsidRPr="00661ABC" w:rsidRDefault="00661ABC"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S</w:t>
            </w:r>
            <w:r>
              <w:rPr>
                <w:rFonts w:ascii="Times New Roman" w:eastAsia="ＭＳ 明朝" w:hAnsi="Times New Roman" w:cs="Times New Roman"/>
                <w:sz w:val="16"/>
                <w:szCs w:val="16"/>
              </w:rPr>
              <w:t>upport</w:t>
            </w:r>
          </w:p>
        </w:tc>
      </w:tr>
    </w:tbl>
    <w:p w14:paraId="7FD4A283" w14:textId="77777777" w:rsidR="00693FDC" w:rsidRDefault="00693FDC"/>
    <w:p w14:paraId="1B6B7B58"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r w:rsidR="00826D22" w14:paraId="77C2ED77" w14:textId="77777777" w:rsidTr="00AA1FFA">
        <w:tc>
          <w:tcPr>
            <w:tcW w:w="2122" w:type="dxa"/>
          </w:tcPr>
          <w:p w14:paraId="23362D98" w14:textId="79890D22" w:rsidR="00826D22" w:rsidRDefault="00826D22"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GI/APT</w:t>
            </w:r>
          </w:p>
        </w:tc>
        <w:tc>
          <w:tcPr>
            <w:tcW w:w="7512" w:type="dxa"/>
          </w:tcPr>
          <w:p w14:paraId="707FF410" w14:textId="0E5B80A3" w:rsidR="00826D22" w:rsidRDefault="00826D22"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 to further increase reliability and reduce latency for Rel-17 MTRP PUCCH transmission.</w:t>
            </w:r>
          </w:p>
        </w:tc>
      </w:tr>
    </w:tbl>
    <w:p w14:paraId="5C76982D" w14:textId="77777777" w:rsidR="00693FDC" w:rsidRDefault="00693FDC"/>
    <w:p w14:paraId="4CB8D19C"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ListParagraph"/>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lastRenderedPageBreak/>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lastRenderedPageBreak/>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w:t>
            </w:r>
            <w:r>
              <w:rPr>
                <w:rFonts w:ascii="Times New Roman" w:hAnsi="Times New Roman" w:cs="Times New Roman"/>
                <w:bCs/>
                <w:iCs/>
                <w:sz w:val="16"/>
                <w:szCs w:val="16"/>
              </w:rPr>
              <w:lastRenderedPageBreak/>
              <w:t xml:space="preserve">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ListParagraph"/>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ListParagraph"/>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ListParagraph"/>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ListParagraph"/>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ListParagraph"/>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ListParagraph"/>
              <w:ind w:left="360"/>
              <w:rPr>
                <w:rFonts w:ascii="Times New Roman" w:eastAsia="Batang" w:hAnsi="Times New Roman" w:cs="Times New Roman"/>
                <w:sz w:val="16"/>
                <w:szCs w:val="16"/>
              </w:rPr>
            </w:pPr>
          </w:p>
          <w:p w14:paraId="5CA9436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ListParagraph"/>
              <w:ind w:left="360"/>
              <w:rPr>
                <w:rFonts w:ascii="Times New Roman" w:eastAsia="Batang" w:hAnsi="Times New Roman" w:cs="Times New Roman"/>
                <w:b/>
                <w:bCs/>
                <w:sz w:val="16"/>
                <w:szCs w:val="16"/>
              </w:rPr>
            </w:pPr>
          </w:p>
          <w:p w14:paraId="0B8000F1" w14:textId="77777777" w:rsidR="00693FDC" w:rsidRDefault="002E1280">
            <w:pPr>
              <w:pStyle w:val="ListParagraph"/>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w:t>
            </w:r>
            <w:r>
              <w:rPr>
                <w:rFonts w:ascii="Times New Roman" w:eastAsia="ヒラギノ角ゴ Pro W3" w:hAnsi="Times New Roman" w:cs="Times New Roman"/>
                <w:b/>
                <w:bCs/>
                <w:kern w:val="24"/>
                <w:sz w:val="16"/>
                <w:szCs w:val="16"/>
              </w:rPr>
              <w:lastRenderedPageBreak/>
              <w:t xml:space="preserve">TCL, QC </w:t>
            </w:r>
          </w:p>
          <w:p w14:paraId="6588F0F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lastRenderedPageBreak/>
              <w:t xml:space="preserve">TCL, Lenovo, QC seems to be suggesting the same thing on </w:t>
            </w:r>
            <w:r>
              <w:rPr>
                <w:rFonts w:ascii="Times New Roman" w:hAnsi="Times New Roman" w:cs="Times New Roman"/>
                <w:sz w:val="16"/>
                <w:szCs w:val="16"/>
              </w:rPr>
              <w:lastRenderedPageBreak/>
              <w:t xml:space="preserve">associating SRS resource sets for s-TRP/m-TRP CG PUSCH.  QC proposal is used for further discussion. </w:t>
            </w:r>
          </w:p>
          <w:p w14:paraId="42E4553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ListParagraph"/>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ListParagraph"/>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ListParagraph"/>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ListParagraph"/>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ListParagraph"/>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SimSun" w:hAnsi="Times New Roman" w:cs="Times New Roman"/>
                <w:b/>
                <w:bCs/>
                <w:sz w:val="16"/>
                <w:szCs w:val="16"/>
              </w:rPr>
            </w:pPr>
          </w:p>
          <w:p w14:paraId="34970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SimSun" w:hAnsi="Times New Roman" w:cs="Times New Roman"/>
                <w:b/>
                <w:bCs/>
                <w:sz w:val="16"/>
                <w:szCs w:val="16"/>
              </w:rPr>
            </w:pPr>
          </w:p>
          <w:p w14:paraId="1698A8F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3F4B54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SimSun" w:hAnsi="Times New Roman" w:cs="Times New Roman"/>
                <w:sz w:val="16"/>
                <w:szCs w:val="16"/>
              </w:rPr>
            </w:pPr>
          </w:p>
          <w:p w14:paraId="01A7090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SimSun" w:hAnsi="Times New Roman" w:cs="Times New Roman"/>
                <w:sz w:val="16"/>
                <w:szCs w:val="16"/>
              </w:rPr>
            </w:pPr>
          </w:p>
          <w:p w14:paraId="5A0A9BB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SimSun" w:hAnsi="Times New Roman" w:cs="Times New Roman"/>
                <w:sz w:val="16"/>
                <w:szCs w:val="16"/>
              </w:rPr>
            </w:pPr>
          </w:p>
          <w:p w14:paraId="4D4008B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SimSun" w:hAnsi="Times New Roman" w:cs="Times New Roman"/>
                <w:sz w:val="16"/>
                <w:szCs w:val="16"/>
              </w:rPr>
            </w:pPr>
          </w:p>
          <w:p w14:paraId="1078EEE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ListParagraph"/>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ListParagraph"/>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ListParagraph"/>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ListParagraph"/>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ListParagraph"/>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43CE0FF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SimSun" w:hAnsi="Times New Roman" w:cs="Times New Roman" w:hint="eastAsia"/>
                <w:i/>
                <w:iCs/>
                <w:sz w:val="16"/>
                <w:szCs w:val="16"/>
              </w:rPr>
              <w:t>phr-Tx-PowerFactorChange</w:t>
            </w:r>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r w:rsidR="00FE11D7" w14:paraId="228519D2" w14:textId="77777777" w:rsidTr="0074511C">
        <w:tc>
          <w:tcPr>
            <w:tcW w:w="2122" w:type="dxa"/>
          </w:tcPr>
          <w:p w14:paraId="264B3DE7" w14:textId="09E8DB18"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F9281AA" w14:textId="4529E83B"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Ok with vivo’s suggestion</w:t>
            </w:r>
          </w:p>
        </w:tc>
      </w:tr>
      <w:tr w:rsidR="00826D22" w14:paraId="6B544492" w14:textId="77777777" w:rsidTr="0074511C">
        <w:tc>
          <w:tcPr>
            <w:tcW w:w="2122" w:type="dxa"/>
          </w:tcPr>
          <w:p w14:paraId="230EF721" w14:textId="6F6E3883"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FGI/APT</w:t>
            </w:r>
          </w:p>
        </w:tc>
        <w:tc>
          <w:tcPr>
            <w:tcW w:w="7512" w:type="dxa"/>
          </w:tcPr>
          <w:p w14:paraId="5255D462"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 xml:space="preserve">irst bullet: We are fine with vivo’s suggestion. </w:t>
            </w:r>
          </w:p>
          <w:p w14:paraId="7DC5DCEF"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econd bullet: Similar view as QC/APPle/Vivo.</w:t>
            </w:r>
          </w:p>
          <w:p w14:paraId="102B61D1" w14:textId="126BF906"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Spport.</w:t>
            </w:r>
          </w:p>
        </w:tc>
      </w:tr>
      <w:tr w:rsidR="00661ABC" w14:paraId="6A710F65" w14:textId="77777777" w:rsidTr="0074511C">
        <w:tc>
          <w:tcPr>
            <w:tcW w:w="2122" w:type="dxa"/>
          </w:tcPr>
          <w:p w14:paraId="21DB4EC4" w14:textId="7E4E7330" w:rsidR="00661ABC" w:rsidRPr="00661ABC" w:rsidRDefault="00661ABC"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09D88C3B" w14:textId="77777777" w:rsidR="00661ABC" w:rsidRDefault="00661ABC" w:rsidP="00FE11D7">
            <w:pPr>
              <w:adjustRightInd w:val="0"/>
              <w:snapToGrid w:val="0"/>
              <w:rPr>
                <w:rFonts w:ascii="Times New Roman" w:eastAsia="ＭＳ 明朝" w:hAnsi="Times New Roman" w:cs="Times New Roman"/>
                <w:sz w:val="16"/>
                <w:szCs w:val="16"/>
              </w:rPr>
            </w:pPr>
            <w:r>
              <w:rPr>
                <w:rFonts w:ascii="Times New Roman" w:eastAsia="ＭＳ 明朝" w:hAnsi="Times New Roman" w:cs="Times New Roman" w:hint="eastAsia"/>
                <w:sz w:val="16"/>
                <w:szCs w:val="16"/>
              </w:rPr>
              <w:t>W</w:t>
            </w:r>
            <w:r>
              <w:rPr>
                <w:rFonts w:ascii="Times New Roman" w:eastAsia="ＭＳ 明朝" w:hAnsi="Times New Roman" w:cs="Times New Roman"/>
                <w:sz w:val="16"/>
                <w:szCs w:val="16"/>
              </w:rPr>
              <w:t>e are fine with the first and the third bullet</w:t>
            </w:r>
          </w:p>
          <w:p w14:paraId="756979C2" w14:textId="653AA54A" w:rsidR="00661ABC" w:rsidRPr="00661ABC" w:rsidRDefault="00661ABC"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sz w:val="16"/>
                <w:szCs w:val="16"/>
              </w:rPr>
              <w:t xml:space="preserve">Similar view with </w:t>
            </w:r>
            <w:r>
              <w:rPr>
                <w:rFonts w:ascii="Times New Roman" w:eastAsia="SimSun" w:hAnsi="Times New Roman" w:cs="Times New Roman"/>
                <w:sz w:val="16"/>
                <w:szCs w:val="16"/>
              </w:rPr>
              <w:t>QC/Apple/Vivo</w:t>
            </w:r>
            <w:r>
              <w:rPr>
                <w:rFonts w:ascii="Times New Roman" w:eastAsia="SimSun" w:hAnsi="Times New Roman" w:cs="Times New Roman"/>
                <w:sz w:val="16"/>
                <w:szCs w:val="16"/>
              </w:rPr>
              <w:t xml:space="preserve"> for the second bullet</w:t>
            </w:r>
          </w:p>
        </w:tc>
      </w:tr>
    </w:tbl>
    <w:p w14:paraId="52803DC8" w14:textId="77777777" w:rsidR="00693FDC" w:rsidRPr="00826D22"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ListParagraph"/>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SimSun"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ListParagraph"/>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ListParagraph"/>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ListParagraph"/>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2B69606" w14:textId="7524EB64" w:rsidR="00D349F5" w:rsidRDefault="00D349F5" w:rsidP="001F48B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o change to legacy</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we support this proposed conclusion. As vivo’s detailed explanation, whether the association described in legacy procedure is needed or not can be determined according to the number of actual PTRS ports in maxRank=2. So, proposed conclusion 3.2-2 is needed. For the clarification, we suggest following modification:</w:t>
            </w:r>
          </w:p>
          <w:p w14:paraId="7118F4E8" w14:textId="410D8F1C" w:rsidR="005D3D63" w:rsidRP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b/>
                <w:bCs/>
                <w:sz w:val="18"/>
                <w:szCs w:val="18"/>
                <w:highlight w:val="yellow"/>
              </w:rPr>
              <w:lastRenderedPageBreak/>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w:t>
            </w:r>
          </w:p>
        </w:tc>
      </w:tr>
      <w:tr w:rsidR="00FE11D7" w14:paraId="7BFC7722" w14:textId="77777777" w:rsidTr="0074511C">
        <w:tc>
          <w:tcPr>
            <w:tcW w:w="2122" w:type="dxa"/>
          </w:tcPr>
          <w:p w14:paraId="55BCF301" w14:textId="520E8FF0"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lastRenderedPageBreak/>
              <w:t>Nokia</w:t>
            </w:r>
          </w:p>
        </w:tc>
        <w:tc>
          <w:tcPr>
            <w:tcW w:w="7512" w:type="dxa"/>
          </w:tcPr>
          <w:p w14:paraId="4CC350B8" w14:textId="13B4D9E9" w:rsidR="00FE11D7" w:rsidRDefault="00FE11D7" w:rsidP="00FE11D7">
            <w:pPr>
              <w:adjustRightInd w:val="0"/>
              <w:snapToGrid w:val="0"/>
              <w:rPr>
                <w:rFonts w:ascii="Times New Roman" w:hAnsi="Times New Roman" w:cs="Times New Roman"/>
                <w:sz w:val="16"/>
                <w:szCs w:val="16"/>
              </w:rPr>
            </w:pPr>
            <w:r w:rsidRPr="00467913">
              <w:rPr>
                <w:rFonts w:ascii="Times New Roman" w:eastAsia="SimSun" w:hAnsi="Times New Roman" w:cs="Times New Roman"/>
                <w:sz w:val="16"/>
                <w:szCs w:val="16"/>
              </w:rPr>
              <w:t>We are fine with t</w:t>
            </w:r>
            <w:r>
              <w:rPr>
                <w:rFonts w:ascii="Times New Roman" w:eastAsia="SimSun" w:hAnsi="Times New Roman" w:cs="Times New Roman"/>
                <w:sz w:val="16"/>
                <w:szCs w:val="16"/>
              </w:rPr>
              <w:t xml:space="preserve">he proposal and conclusion. </w:t>
            </w:r>
          </w:p>
        </w:tc>
      </w:tr>
      <w:tr w:rsidR="006719A3" w14:paraId="3ED8BD27" w14:textId="77777777" w:rsidTr="0074511C">
        <w:tc>
          <w:tcPr>
            <w:tcW w:w="2122" w:type="dxa"/>
          </w:tcPr>
          <w:p w14:paraId="7E79B299" w14:textId="3EEDD606" w:rsidR="006719A3" w:rsidRPr="006719A3" w:rsidRDefault="006719A3"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1DC58DAC" w14:textId="482C1CD6" w:rsidR="006719A3" w:rsidRPr="006719A3" w:rsidRDefault="006719A3"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S</w:t>
            </w:r>
            <w:r>
              <w:rPr>
                <w:rFonts w:ascii="Times New Roman" w:eastAsia="ＭＳ 明朝" w:hAnsi="Times New Roman" w:cs="Times New Roman"/>
                <w:sz w:val="16"/>
                <w:szCs w:val="16"/>
              </w:rPr>
              <w:t>upport the proposal</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SimSun"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SimSun" w:hAnsi="Times New Roman" w:cs="Times New Roman"/>
                <w:b/>
                <w:bCs/>
                <w:sz w:val="16"/>
                <w:szCs w:val="16"/>
              </w:rPr>
            </w:pPr>
          </w:p>
          <w:p w14:paraId="6B398B4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1D4FE2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ListParagraph"/>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r w:rsidR="00FE11D7" w:rsidRPr="003B4F52" w14:paraId="774ED8CD" w14:textId="77777777" w:rsidTr="0074511C">
        <w:tc>
          <w:tcPr>
            <w:tcW w:w="2122" w:type="dxa"/>
          </w:tcPr>
          <w:p w14:paraId="00A3A89B" w14:textId="10DC72A1"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187F1AA" w14:textId="7426393E"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Support the FL’s proposal. </w:t>
            </w:r>
          </w:p>
        </w:tc>
      </w:tr>
      <w:tr w:rsidR="00B06E25" w:rsidRPr="003B4F52" w14:paraId="7407774B" w14:textId="77777777" w:rsidTr="0074511C">
        <w:tc>
          <w:tcPr>
            <w:tcW w:w="2122" w:type="dxa"/>
          </w:tcPr>
          <w:p w14:paraId="12878AB5" w14:textId="41BF6B32" w:rsidR="00B06E25" w:rsidRPr="00B06E25" w:rsidRDefault="00B06E25"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74E0ED96" w14:textId="4D56D80B" w:rsidR="00B06E25" w:rsidRPr="00B06E25" w:rsidRDefault="00B06E25"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S</w:t>
            </w:r>
            <w:r>
              <w:rPr>
                <w:rFonts w:ascii="Times New Roman" w:eastAsia="ＭＳ 明朝" w:hAnsi="Times New Roman" w:cs="Times New Roman"/>
                <w:sz w:val="16"/>
                <w:szCs w:val="16"/>
              </w:rPr>
              <w:t>upport</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ListParagraph"/>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ListParagraph"/>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SimSun" w:hAnsi="Times New Roman" w:cs="Times New Roman"/>
                <w:b/>
                <w:bCs/>
                <w:sz w:val="16"/>
                <w:szCs w:val="16"/>
              </w:rPr>
            </w:pPr>
          </w:p>
          <w:p w14:paraId="5C4F9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pPr>
              <w:adjustRightInd w:val="0"/>
              <w:snapToGrid w:val="0"/>
              <w:rPr>
                <w:rFonts w:ascii="Times New Roman" w:eastAsia="SimSun" w:hAnsi="Times New Roman" w:cs="Times New Roman"/>
                <w:b/>
                <w:bCs/>
                <w:sz w:val="16"/>
                <w:szCs w:val="16"/>
              </w:rPr>
            </w:pPr>
          </w:p>
          <w:p w14:paraId="7AF9A02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SimSun" w:hAnsi="Times New Roman" w:cs="Times New Roman"/>
                <w:sz w:val="16"/>
                <w:szCs w:val="16"/>
              </w:rPr>
            </w:pPr>
          </w:p>
          <w:p w14:paraId="45FB7C5A"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ListParagraph"/>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ListParagraph"/>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SimSun" w:hAnsi="Times New Roman" w:cs="Times New Roman"/>
                <w:sz w:val="16"/>
                <w:szCs w:val="16"/>
              </w:rPr>
            </w:pPr>
          </w:p>
          <w:p w14:paraId="5304B1DB"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1210E1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1CE724B3" w14:textId="77777777"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4D42687"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3.4-2: support</w:t>
            </w:r>
          </w:p>
          <w:p w14:paraId="4A42BBA6" w14:textId="202773AD" w:rsidR="00193349"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11CDCA5C" w14:textId="77777777" w:rsidR="0043626C" w:rsidRDefault="0043626C"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5D3D63" w:rsidRPr="00E71B15" w14:paraId="7865BCAA" w14:textId="77777777" w:rsidTr="0074511C">
        <w:tc>
          <w:tcPr>
            <w:tcW w:w="2122" w:type="dxa"/>
          </w:tcPr>
          <w:p w14:paraId="75BE254B" w14:textId="1DF22DCE"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6ED40084"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3.4-3: Support</w:t>
            </w:r>
          </w:p>
        </w:tc>
      </w:tr>
      <w:tr w:rsidR="00FE11D7" w:rsidRPr="00E71B15" w14:paraId="1D2E7C35" w14:textId="77777777" w:rsidTr="0074511C">
        <w:tc>
          <w:tcPr>
            <w:tcW w:w="2122" w:type="dxa"/>
          </w:tcPr>
          <w:p w14:paraId="2E7F5969" w14:textId="63210EAE"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3D0813"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3.4-1</w:t>
            </w:r>
          </w:p>
          <w:p w14:paraId="6E6B72BA"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2</w:t>
            </w:r>
          </w:p>
          <w:p w14:paraId="6695D58D" w14:textId="2B1D41C2"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3</w:t>
            </w:r>
          </w:p>
        </w:tc>
      </w:tr>
      <w:tr w:rsidR="00826D22" w:rsidRPr="00E71B15" w14:paraId="391E3D04" w14:textId="77777777" w:rsidTr="0074511C">
        <w:tc>
          <w:tcPr>
            <w:tcW w:w="2122" w:type="dxa"/>
          </w:tcPr>
          <w:p w14:paraId="6EA3CC53" w14:textId="051B8ADD"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F</w:t>
            </w:r>
            <w:r>
              <w:rPr>
                <w:rFonts w:ascii="Times New Roman" w:eastAsia="SimSun" w:hAnsi="Times New Roman" w:cs="Times New Roman"/>
                <w:b/>
                <w:bCs/>
                <w:sz w:val="16"/>
                <w:szCs w:val="16"/>
              </w:rPr>
              <w:t>GI/APT</w:t>
            </w:r>
          </w:p>
        </w:tc>
        <w:tc>
          <w:tcPr>
            <w:tcW w:w="7512" w:type="dxa"/>
          </w:tcPr>
          <w:p w14:paraId="30674799"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05328A8F"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CE2853D" w14:textId="7EFA387B"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05314F" w:rsidRPr="00E71B15" w14:paraId="38D3187A" w14:textId="77777777" w:rsidTr="0074511C">
        <w:tc>
          <w:tcPr>
            <w:tcW w:w="2122" w:type="dxa"/>
          </w:tcPr>
          <w:p w14:paraId="00DF01EE" w14:textId="49A8550E" w:rsidR="0005314F" w:rsidRPr="0005314F" w:rsidRDefault="0005314F"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59D3E0F6"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06A2645"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659A9C8" w14:textId="734AE3EE" w:rsidR="0005314F" w:rsidRDefault="0005314F" w:rsidP="0005314F">
            <w:pPr>
              <w:adjustRightInd w:val="0"/>
              <w:snapToGrid w:val="0"/>
              <w:rPr>
                <w:rFonts w:ascii="Times New Roman" w:eastAsia="SimSun" w:hAnsi="Times New Roman" w:cs="Times New Roman" w:hint="eastAsia"/>
                <w:b/>
                <w:bCs/>
                <w:sz w:val="16"/>
                <w:szCs w:val="16"/>
              </w:rPr>
            </w:pPr>
            <w:r>
              <w:rPr>
                <w:rFonts w:ascii="Times New Roman" w:eastAsia="SimSun"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SimSun" w:hAnsi="Times New Roman" w:cs="Times New Roman"/>
          <w:i/>
          <w:sz w:val="18"/>
          <w:szCs w:val="18"/>
        </w:rPr>
        <w:t>'rrc-ConfiguredUplinkGrant'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pPr>
        <w:pStyle w:val="ListParagraph"/>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ListParagraph"/>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SimSun"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SimSun"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1E5437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agree with 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r w:rsidR="00FE11D7" w14:paraId="6513D9CF" w14:textId="77777777" w:rsidTr="0074511C">
        <w:tc>
          <w:tcPr>
            <w:tcW w:w="2122" w:type="dxa"/>
          </w:tcPr>
          <w:p w14:paraId="268E24F5" w14:textId="79B3213D"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362C85C0" w14:textId="680F0809"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We share similar view as vivo..</w:t>
            </w:r>
          </w:p>
        </w:tc>
      </w:tr>
      <w:tr w:rsidR="00C55B4D" w14:paraId="30F2E2F4" w14:textId="77777777" w:rsidTr="0074511C">
        <w:tc>
          <w:tcPr>
            <w:tcW w:w="2122" w:type="dxa"/>
          </w:tcPr>
          <w:p w14:paraId="52394F5B" w14:textId="5A0E1058" w:rsidR="00C55B4D" w:rsidRPr="00C55B4D" w:rsidRDefault="00C55B4D"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7BA62BFF" w14:textId="1C8A88CA" w:rsidR="00C55B4D" w:rsidRPr="00C55B4D" w:rsidRDefault="00C55B4D"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W</w:t>
            </w:r>
            <w:r>
              <w:rPr>
                <w:rFonts w:ascii="Times New Roman" w:eastAsia="ＭＳ 明朝" w:hAnsi="Times New Roman" w:cs="Times New Roman"/>
                <w:sz w:val="16"/>
                <w:szCs w:val="16"/>
              </w:rPr>
              <w:t>e agree with Vivo</w:t>
            </w:r>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r w:rsidR="00FE11D7" w14:paraId="0A3E4E05" w14:textId="77777777" w:rsidTr="0074511C">
        <w:tc>
          <w:tcPr>
            <w:tcW w:w="2122" w:type="dxa"/>
          </w:tcPr>
          <w:p w14:paraId="025C1B90" w14:textId="3692CA72"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29A0854" w14:textId="386D4018"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Similar view as ZTE. </w:t>
            </w:r>
          </w:p>
        </w:tc>
      </w:tr>
      <w:tr w:rsidR="00C4372B" w14:paraId="783DB45A" w14:textId="77777777" w:rsidTr="0074511C">
        <w:tc>
          <w:tcPr>
            <w:tcW w:w="2122" w:type="dxa"/>
          </w:tcPr>
          <w:p w14:paraId="0FA59BF3" w14:textId="0375B7AE" w:rsidR="00C4372B" w:rsidRPr="00C4372B" w:rsidRDefault="00C4372B" w:rsidP="00FE11D7">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5F5C6FE6" w14:textId="3E3A54CF" w:rsidR="00C4372B" w:rsidRPr="00C4372B" w:rsidRDefault="00C4372B" w:rsidP="00FE11D7">
            <w:pPr>
              <w:adjustRightInd w:val="0"/>
              <w:snapToGrid w:val="0"/>
              <w:rPr>
                <w:rFonts w:ascii="Times New Roman" w:eastAsia="ＭＳ 明朝" w:hAnsi="Times New Roman" w:cs="Times New Roman" w:hint="eastAsia"/>
                <w:sz w:val="16"/>
                <w:szCs w:val="16"/>
              </w:rPr>
            </w:pPr>
            <w:r>
              <w:rPr>
                <w:rFonts w:ascii="Times New Roman" w:eastAsia="ＭＳ 明朝" w:hAnsi="Times New Roman" w:cs="Times New Roman" w:hint="eastAsia"/>
                <w:sz w:val="16"/>
                <w:szCs w:val="16"/>
              </w:rPr>
              <w:t>S</w:t>
            </w:r>
            <w:r>
              <w:rPr>
                <w:rFonts w:ascii="Times New Roman" w:eastAsia="ＭＳ 明朝" w:hAnsi="Times New Roman" w:cs="Times New Roman"/>
                <w:sz w:val="16"/>
                <w:szCs w:val="16"/>
              </w:rPr>
              <w:t>upport</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ListParagraph"/>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lastRenderedPageBreak/>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6689143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pPr>
              <w:adjustRightInd w:val="0"/>
              <w:snapToGrid w:val="0"/>
              <w:rPr>
                <w:rFonts w:ascii="Times New Roman" w:eastAsia="SimSun" w:hAnsi="Times New Roman" w:cs="Times New Roman"/>
                <w:sz w:val="16"/>
                <w:szCs w:val="16"/>
              </w:rPr>
            </w:pPr>
          </w:p>
          <w:p w14:paraId="08FD608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FE11D7" w14:paraId="77AAB08B" w14:textId="77777777" w:rsidTr="00192EEC">
        <w:tc>
          <w:tcPr>
            <w:tcW w:w="2122" w:type="dxa"/>
          </w:tcPr>
          <w:p w14:paraId="1B75375A" w14:textId="51F35DB1" w:rsidR="00FE11D7" w:rsidRDefault="00FE11D7" w:rsidP="00FE11D7">
            <w:pPr>
              <w:adjustRightInd w:val="0"/>
              <w:snapToGrid w:val="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6"/>
                <w:szCs w:val="16"/>
              </w:rPr>
              <w:t>Nokia</w:t>
            </w:r>
          </w:p>
        </w:tc>
        <w:tc>
          <w:tcPr>
            <w:tcW w:w="7512" w:type="dxa"/>
          </w:tcPr>
          <w:p w14:paraId="7AD92699" w14:textId="005E31FC"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Alt.2</w:t>
            </w:r>
          </w:p>
        </w:tc>
      </w:tr>
      <w:tr w:rsidR="00C4372B" w14:paraId="7A155A34" w14:textId="77777777" w:rsidTr="00192EEC">
        <w:tc>
          <w:tcPr>
            <w:tcW w:w="2122" w:type="dxa"/>
          </w:tcPr>
          <w:p w14:paraId="39E342D0" w14:textId="2AC4EF60" w:rsidR="00C4372B" w:rsidRPr="00C4372B" w:rsidRDefault="00C4372B" w:rsidP="00C4372B">
            <w:pPr>
              <w:adjustRightInd w:val="0"/>
              <w:snapToGrid w:val="0"/>
              <w:jc w:val="center"/>
              <w:rPr>
                <w:rFonts w:ascii="Times New Roman" w:eastAsia="ＭＳ 明朝" w:hAnsi="Times New Roman" w:cs="Times New Roman" w:hint="eastAsia"/>
                <w:b/>
                <w:bCs/>
                <w:sz w:val="16"/>
                <w:szCs w:val="16"/>
              </w:rPr>
            </w:pPr>
            <w:r>
              <w:rPr>
                <w:rFonts w:ascii="Times New Roman" w:eastAsia="ＭＳ 明朝" w:hAnsi="Times New Roman" w:cs="Times New Roman" w:hint="eastAsia"/>
                <w:b/>
                <w:bCs/>
                <w:sz w:val="16"/>
                <w:szCs w:val="16"/>
              </w:rPr>
              <w:t>S</w:t>
            </w:r>
            <w:r>
              <w:rPr>
                <w:rFonts w:ascii="Times New Roman" w:eastAsia="ＭＳ 明朝" w:hAnsi="Times New Roman" w:cs="Times New Roman"/>
                <w:b/>
                <w:bCs/>
                <w:sz w:val="16"/>
                <w:szCs w:val="16"/>
              </w:rPr>
              <w:t>harp</w:t>
            </w:r>
          </w:p>
        </w:tc>
        <w:tc>
          <w:tcPr>
            <w:tcW w:w="7512" w:type="dxa"/>
          </w:tcPr>
          <w:p w14:paraId="5E86F296" w14:textId="37727FE4" w:rsidR="00C4372B" w:rsidRDefault="00C4372B" w:rsidP="00C4372B">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SimSun" w:hAnsi="Times New Roman" w:cs="Times New Roman"/>
                <w:color w:val="4A442A" w:themeColor="background2" w:themeShade="40"/>
                <w:szCs w:val="20"/>
              </w:rPr>
            </w:pPr>
            <w:r>
              <w:rPr>
                <w:rFonts w:ascii="Times New Roman" w:eastAsia="SimSun" w:hAnsi="Times New Roman" w:cs="Times New Roman"/>
                <w:sz w:val="16"/>
                <w:szCs w:val="20"/>
                <w:lang w:val="en-GB"/>
              </w:rPr>
              <w:t xml:space="preserve">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w:t>
            </w:r>
            <w:r>
              <w:rPr>
                <w:rFonts w:ascii="Times New Roman" w:eastAsia="SimSun" w:hAnsi="Times New Roman" w:cs="Times New Roman"/>
                <w:sz w:val="16"/>
                <w:szCs w:val="20"/>
                <w:lang w:val="en-GB"/>
              </w:rPr>
              <w:lastRenderedPageBreak/>
              <w:t>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szCs w:val="20"/>
              </w:rPr>
            </w:pPr>
            <w:r w:rsidRPr="005B7483">
              <w:rPr>
                <w:rFonts w:ascii="Times New Roman" w:eastAsia="SimSun" w:hAnsi="Times New Roman" w:cs="Times New Roman"/>
                <w:sz w:val="16"/>
                <w:szCs w:val="20"/>
              </w:rPr>
              <w:t xml:space="preserve">When PUCCH without repetition carrying HARQ-ACK and/or CSI overlaps with multi-TRP PUSCH transmission, </w:t>
            </w:r>
            <w:r>
              <w:rPr>
                <w:rFonts w:ascii="Times New Roman" w:eastAsia="SimSun" w:hAnsi="Times New Roman" w:cs="Times New Roman"/>
                <w:sz w:val="16"/>
                <w:szCs w:val="20"/>
              </w:rPr>
              <w:t xml:space="preserve">support that </w:t>
            </w:r>
            <w:r w:rsidRPr="005B7483">
              <w:rPr>
                <w:rFonts w:ascii="Times New Roman" w:eastAsia="SimSun"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sz w:val="16"/>
                <w:szCs w:val="20"/>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hint="eastAsia"/>
                <w:sz w:val="16"/>
                <w:szCs w:val="20"/>
              </w:rPr>
              <w:t>F</w:t>
            </w:r>
            <w:r>
              <w:rPr>
                <w:rFonts w:ascii="Times New Roman" w:eastAsia="SimSun"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810172">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810172">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810172">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810172">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810172">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810172">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810172">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810172">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810172">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810172">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810172">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810172">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810172">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810172">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810172">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810172">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810172">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810172">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810172">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810172">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810172">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810172">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810172">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810172">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810172">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810172">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810172">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ListParagraph"/>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ListParagraph"/>
        <w:ind w:left="1440"/>
        <w:rPr>
          <w:rFonts w:ascii="Times New Roman" w:hAnsi="Times New Roman" w:cs="Times New Roman"/>
          <w:szCs w:val="20"/>
        </w:rPr>
      </w:pPr>
    </w:p>
    <w:p w14:paraId="1CADC00E" w14:textId="77777777" w:rsidR="00693FDC" w:rsidRDefault="002E1280">
      <w:pPr>
        <w:pStyle w:val="Heading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szCs w:val="20"/>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ListParagraph"/>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DengXian" w:hAnsi="Times New Roman" w:cs="Times New Roman"/>
          <w:b/>
          <w:bCs/>
          <w:kern w:val="32"/>
          <w:sz w:val="18"/>
          <w:szCs w:val="18"/>
        </w:rPr>
      </w:pPr>
    </w:p>
    <w:p w14:paraId="765BC43C" w14:textId="77777777" w:rsidR="00693FDC" w:rsidRDefault="00693FDC">
      <w:pPr>
        <w:rPr>
          <w:rFonts w:ascii="Times New Roman" w:eastAsia="DengXian"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w:t>
      </w:r>
      <w:r>
        <w:rPr>
          <w:rFonts w:ascii="Times New Roman" w:eastAsia="Batang" w:hAnsi="Times New Roman" w:cs="Times New Roman"/>
          <w:sz w:val="18"/>
          <w:szCs w:val="18"/>
        </w:rPr>
        <w:lastRenderedPageBreak/>
        <w:t xml:space="preserve">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szCs w:val="20"/>
        </w:rPr>
      </w:pPr>
    </w:p>
    <w:p w14:paraId="5346BF60" w14:textId="77777777" w:rsidR="00693FDC" w:rsidRDefault="002E1280">
      <w:pPr>
        <w:pStyle w:val="Heading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SimSun" w:hAnsi="Times New Roman" w:cs="Times New Roman"/>
          <w:sz w:val="18"/>
          <w:szCs w:val="18"/>
        </w:rPr>
      </w:pPr>
    </w:p>
    <w:p w14:paraId="071945A0"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SimSun"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Heading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w:t>
      </w:r>
    </w:p>
    <w:p w14:paraId="26FD3675"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lastRenderedPageBreak/>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Heading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Heading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szCs w:val="2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Note2: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rPr>
      </w:pPr>
    </w:p>
    <w:p w14:paraId="4C30571B"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DengXian" w:hAnsi="Times New Roman" w:cs="Times New Roman"/>
          <w:b/>
          <w:bCs/>
          <w:kern w:val="32"/>
          <w:szCs w:val="20"/>
          <w:lang w:val="en-GB"/>
        </w:rPr>
      </w:pPr>
    </w:p>
    <w:p w14:paraId="5345920C" w14:textId="77777777" w:rsidR="00693FDC" w:rsidRDefault="002E1280">
      <w:pPr>
        <w:rPr>
          <w:rFonts w:ascii="Times New Roman" w:eastAsia="DengXian" w:hAnsi="Times New Roman" w:cs="Times New Roman"/>
          <w:b/>
          <w:bCs/>
          <w:kern w:val="32"/>
          <w:szCs w:val="20"/>
          <w:lang w:val="en-GB"/>
        </w:rPr>
      </w:pPr>
      <w:r>
        <w:rPr>
          <w:rFonts w:ascii="Times New Roman" w:eastAsia="DengXian" w:hAnsi="Times New Roman" w:cs="Times New Roman"/>
          <w:b/>
          <w:bCs/>
          <w:kern w:val="32"/>
          <w:szCs w:val="20"/>
          <w:lang w:val="en-GB"/>
        </w:rPr>
        <w:t>Conclusion</w:t>
      </w:r>
    </w:p>
    <w:p w14:paraId="2F00C04F" w14:textId="77777777" w:rsidR="00693FDC" w:rsidRDefault="002E1280">
      <w:pPr>
        <w:rPr>
          <w:rFonts w:ascii="Times New Roman" w:eastAsia="DengXian" w:hAnsi="Times New Roman" w:cs="Times New Roman"/>
          <w:kern w:val="32"/>
          <w:szCs w:val="20"/>
          <w:lang w:val="en-GB"/>
        </w:rPr>
      </w:pPr>
      <w:r>
        <w:rPr>
          <w:rFonts w:ascii="Times New Roman" w:eastAsia="DengXian"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Heading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NoSpacing"/>
      </w:pPr>
    </w:p>
    <w:p w14:paraId="65F0B91A" w14:textId="77777777" w:rsidR="00693FDC" w:rsidRDefault="002E1280">
      <w:pPr>
        <w:pStyle w:val="Heading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Strong"/>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w:t>
      </w:r>
      <w:r>
        <w:rPr>
          <w:rFonts w:ascii="Times New Roman" w:hAnsi="Times New Roman" w:cs="Times New Roman"/>
          <w:sz w:val="18"/>
          <w:szCs w:val="18"/>
        </w:rPr>
        <w:lastRenderedPageBreak/>
        <w:t xml:space="preserve">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Heading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szCs w:val="20"/>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SimSun" w:hAnsi="Times New Roman" w:cs="Times New Roman"/>
          <w:sz w:val="18"/>
          <w:szCs w:val="18"/>
        </w:rPr>
      </w:pPr>
    </w:p>
    <w:p w14:paraId="07256AE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Heading3"/>
        <w:spacing w:before="0"/>
        <w:rPr>
          <w:color w:val="auto"/>
        </w:rPr>
      </w:pPr>
      <w:r>
        <w:rPr>
          <w:color w:val="auto"/>
        </w:rPr>
        <w:t>104-e (February 2021)</w:t>
      </w:r>
    </w:p>
    <w:p w14:paraId="5FA31EDC"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SimSun" w:hAnsi="Times New Roman" w:cs="Times New Roman"/>
          <w:sz w:val="18"/>
          <w:szCs w:val="18"/>
        </w:rPr>
      </w:pPr>
      <w:r>
        <w:rPr>
          <w:rFonts w:ascii="Times New Roman" w:eastAsia="Batang" w:hAnsi="Times New Roman" w:cs="Times New Roman"/>
          <w:sz w:val="18"/>
          <w:szCs w:val="18"/>
        </w:rPr>
        <w:lastRenderedPageBreak/>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SimSun" w:hAnsi="Times New Roman" w:cs="Times New Roman"/>
          <w:sz w:val="18"/>
          <w:szCs w:val="18"/>
        </w:rPr>
      </w:pPr>
    </w:p>
    <w:p w14:paraId="7E2E75E6" w14:textId="77777777" w:rsidR="00693FDC" w:rsidRDefault="00693FDC">
      <w:pPr>
        <w:shd w:val="clear" w:color="auto" w:fill="FFFFFF"/>
        <w:ind w:left="720"/>
        <w:rPr>
          <w:rFonts w:ascii="Times New Roman" w:eastAsia="SimSun" w:hAnsi="Times New Roman" w:cs="Times New Roman"/>
          <w:color w:val="493118"/>
          <w:sz w:val="18"/>
          <w:szCs w:val="18"/>
        </w:rPr>
      </w:pPr>
    </w:p>
    <w:p w14:paraId="576E0365"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(the existing TPC field) is used in DCI formats 0_1 / 0_2, and the TPC value applied for both </w:t>
      </w:r>
      <w:r>
        <w:rPr>
          <w:rFonts w:ascii="Times New Roman" w:eastAsia="Batang" w:hAnsi="Times New Roman" w:cs="Times New Roman"/>
          <w:sz w:val="18"/>
          <w:szCs w:val="18"/>
        </w:rPr>
        <w:lastRenderedPageBreak/>
        <w:t>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Heading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DengXian" w:hAnsi="Times New Roman" w:cs="Times New Roman"/>
          <w:bCs/>
          <w:i/>
          <w:iCs/>
          <w:kern w:val="32"/>
          <w:sz w:val="18"/>
          <w:szCs w:val="20"/>
          <w:lang w:val="en-GB"/>
        </w:rPr>
      </w:pPr>
      <w:r>
        <w:rPr>
          <w:rFonts w:ascii="Times New Roman" w:eastAsia="DengXian" w:hAnsi="Times New Roman" w:cs="Times New Roman"/>
          <w:bCs/>
          <w:iCs/>
          <w:kern w:val="32"/>
          <w:sz w:val="18"/>
          <w:szCs w:val="20"/>
          <w:lang w:val="en-GB"/>
        </w:rPr>
        <w:t xml:space="preserve">Alt. 1: Add second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and select two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two </w:t>
      </w:r>
      <w:r>
        <w:rPr>
          <w:rFonts w:ascii="Times New Roman" w:eastAsia="DengXian"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Alt. 2: Add SRS resource set ID in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and select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NoSpacing"/>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515AB">
        <w:rPr>
          <w:rFonts w:ascii="Times New Roman" w:eastAsia="Batang" w:hAnsi="Times New Roman" w:cs="Times New Roman"/>
          <w:noProof/>
          <w:position w:val="-5"/>
          <w:sz w:val="18"/>
          <w:szCs w:val="18"/>
          <w:lang w:val="en-GB"/>
        </w:rPr>
        <w:pict w14:anchorId="1C3E207D">
          <v:shape id="_x0000_i1027" type="#_x0000_t75" alt="" style="width:13.2pt;height:13.2pt;mso-width-percent:0;mso-height-percent:0;mso-width-percent:0;mso-height-percent:0"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515AB">
        <w:rPr>
          <w:rFonts w:ascii="Times New Roman" w:eastAsia="Batang" w:hAnsi="Times New Roman" w:cs="Times New Roman"/>
          <w:noProof/>
          <w:position w:val="-6"/>
          <w:sz w:val="18"/>
          <w:szCs w:val="18"/>
          <w:lang w:val="en-GB"/>
        </w:rPr>
        <w:pict w14:anchorId="16710F7D">
          <v:shape id="_x0000_i1028" type="#_x0000_t75" alt="" style="width:13.2pt;height:13.2pt;mso-width-percent:0;mso-height-percent:0;mso-width-percent:0;mso-height-percent:0"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515AB">
        <w:rPr>
          <w:rFonts w:ascii="Times New Roman" w:eastAsia="Batang" w:hAnsi="Times New Roman" w:cs="Times New Roman"/>
          <w:noProof/>
          <w:position w:val="-6"/>
          <w:sz w:val="18"/>
          <w:szCs w:val="18"/>
          <w:lang w:val="en-GB"/>
        </w:rPr>
        <w:pict w14:anchorId="0A6BEB1B">
          <v:shape id="_x0000_i1029" type="#_x0000_t75" alt="" style="width:56pt;height:13.2pt;mso-width-percent:0;mso-height-percent:0;mso-width-percent:0;mso-height-percent:0"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515AB">
        <w:rPr>
          <w:rFonts w:ascii="Times New Roman" w:eastAsia="Batang" w:hAnsi="Times New Roman" w:cs="Times New Roman"/>
          <w:noProof/>
          <w:position w:val="-9"/>
          <w:sz w:val="18"/>
          <w:szCs w:val="18"/>
          <w:lang w:val="en-GB"/>
        </w:rPr>
        <w:pict w14:anchorId="6927233A">
          <v:shape id="_x0000_i1030" type="#_x0000_t75" alt="" style="width:13.2pt;height:14.4pt;mso-width-percent:0;mso-height-percent:0;mso-width-percent:0;mso-height-percent:0"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szCs w:val="20"/>
          <w:lang w:val="en-GB"/>
        </w:rPr>
      </w:pPr>
    </w:p>
    <w:p w14:paraId="664B7449"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77B8F34D" w14:textId="77777777" w:rsidR="00693FDC" w:rsidRDefault="002E1280">
      <w:pPr>
        <w:snapToGrid w:val="0"/>
        <w:rPr>
          <w:rFonts w:ascii="Times New Roman" w:eastAsia="Batang" w:hAnsi="Times New Roman" w:cs="Times New Roman"/>
          <w:sz w:val="18"/>
          <w:szCs w:val="20"/>
          <w:lang w:val="en-GB"/>
        </w:rPr>
      </w:pPr>
      <w:bookmarkStart w:id="21"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szCs w:val="20"/>
          <w:lang w:val="en-GB"/>
        </w:rPr>
      </w:pPr>
    </w:p>
    <w:p w14:paraId="19A739AE"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3F5C94CA" w14:textId="77777777"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Heading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the UE is expected to multiplex A-CSI on two PUSCH repetitions only if UCIs </w:t>
      </w:r>
      <w:r>
        <w:rPr>
          <w:rFonts w:ascii="Times New Roman" w:eastAsia="Batang" w:hAnsi="Times New Roman" w:cs="Times New Roman"/>
          <w:bCs/>
          <w:iCs/>
          <w:kern w:val="32"/>
          <w:sz w:val="18"/>
          <w:szCs w:val="18"/>
        </w:rPr>
        <w:lastRenderedPageBreak/>
        <w:t>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(TRP1,TRP2 order)</w:t>
            </w:r>
          </w:p>
          <w:p w14:paraId="516AC88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089B21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38FC2CD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FFS</w:t>
            </w:r>
          </w:p>
          <w:p w14:paraId="3D50D90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Heading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lastRenderedPageBreak/>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6C2AC41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3FB13E7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lastRenderedPageBreak/>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Note2: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NoSpacing"/>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FE58" w14:textId="77777777" w:rsidR="00810172" w:rsidRDefault="00810172" w:rsidP="00132295">
      <w:r>
        <w:separator/>
      </w:r>
    </w:p>
  </w:endnote>
  <w:endnote w:type="continuationSeparator" w:id="0">
    <w:p w14:paraId="2407E348" w14:textId="77777777" w:rsidR="00810172" w:rsidRDefault="00810172"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ヒラギノ角ゴ Pro W3">
    <w:altName w:val="游ゴシック"/>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690B" w14:textId="77777777" w:rsidR="00810172" w:rsidRDefault="00810172" w:rsidP="00132295">
      <w:r>
        <w:separator/>
      </w:r>
    </w:p>
  </w:footnote>
  <w:footnote w:type="continuationSeparator" w:id="0">
    <w:p w14:paraId="7D7A428A" w14:textId="77777777" w:rsidR="00810172" w:rsidRDefault="00810172"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ＭＳ 明朝"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ＭＳ 明朝" w:hAnsi="Times New Roman" w:cs="Times New Roman" w:hint="default"/>
      </w:rPr>
    </w:lvl>
    <w:lvl w:ilvl="1">
      <w:numFmt w:val="bullet"/>
      <w:lvlText w:val="-"/>
      <w:lvlJc w:val="left"/>
      <w:pPr>
        <w:ind w:left="1364" w:hanging="360"/>
      </w:pPr>
      <w:rPr>
        <w:rFonts w:ascii="Times New Roman" w:eastAsia="ＭＳ 明朝"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ＭＳ 明朝" w:hAnsi="Times New Roman" w:cs="Times New Roman" w:hint="default"/>
      </w:rPr>
    </w:lvl>
    <w:lvl w:ilvl="1">
      <w:numFmt w:val="bullet"/>
      <w:lvlText w:val="-"/>
      <w:lvlJc w:val="left"/>
      <w:pPr>
        <w:ind w:left="1364" w:hanging="360"/>
      </w:pPr>
      <w:rPr>
        <w:rFonts w:ascii="Times New Roman" w:eastAsia="ＭＳ 明朝"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14F"/>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1E1B"/>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4AC"/>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ABC"/>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9A3"/>
    <w:rsid w:val="00671A32"/>
    <w:rsid w:val="00671AE2"/>
    <w:rsid w:val="00671E11"/>
    <w:rsid w:val="00672AFE"/>
    <w:rsid w:val="006734F6"/>
    <w:rsid w:val="006741FC"/>
    <w:rsid w:val="00674252"/>
    <w:rsid w:val="006745E4"/>
    <w:rsid w:val="00674B2D"/>
    <w:rsid w:val="00674BCE"/>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172"/>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22"/>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6E25"/>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5AB"/>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72B"/>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B4D"/>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739"/>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01"/>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5AB"/>
    <w:pPr>
      <w:widowControl w:val="0"/>
      <w:jc w:val="both"/>
    </w:pPr>
    <w:rPr>
      <w:rFonts w:eastAsiaTheme="minorEastAsia"/>
      <w:kern w:val="2"/>
      <w:sz w:val="21"/>
      <w:szCs w:val="22"/>
      <w:lang w:eastAsia="ja-JP"/>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B515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5A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ＭＳ 明朝"/>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ＭＳ ゴシック" w:hAnsi="Arial"/>
      <w:color w:val="000000"/>
      <w:szCs w:val="2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ＭＳ 明朝"/>
      <w:color w:val="FFFF0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ＭＳ 明朝" w:hAnsi="Arial"/>
      <w:lang w:val="zh-CN" w:eastAsia="en-GB"/>
    </w:rPr>
  </w:style>
  <w:style w:type="character" w:customStyle="1" w:styleId="Doc-text2Char">
    <w:name w:val="Doc-text2 Char"/>
    <w:link w:val="Doc-text2"/>
    <w:rPr>
      <w:rFonts w:ascii="Arial" w:eastAsia="ＭＳ 明朝"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ＭＳ 明朝" w:hAnsi="Arial"/>
      <w:i/>
      <w:sz w:val="16"/>
      <w:lang w:eastAsia="en-GB"/>
    </w:rPr>
  </w:style>
  <w:style w:type="character" w:customStyle="1" w:styleId="CommentsChar">
    <w:name w:val="Comments Char"/>
    <w:link w:val="Comments"/>
    <w:rPr>
      <w:rFonts w:ascii="Arial" w:eastAsia="ＭＳ 明朝"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ＭＳ 明朝"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ＭＳ 明朝" w:hAnsi="Times New Roman"/>
      <w:sz w:val="16"/>
      <w:szCs w:val="16"/>
      <w:lang w:eastAsia="en-US"/>
    </w:rPr>
  </w:style>
  <w:style w:type="character" w:customStyle="1" w:styleId="CommentTextChar">
    <w:name w:val="Comment Text Char"/>
    <w:link w:val="CommentText"/>
    <w:qFormat/>
    <w:rPr>
      <w:rFonts w:ascii="Times New Roman" w:eastAsia="ＭＳ 明朝"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ＭＳ 明朝" w:hAnsi="Times New Roman" w:cstheme="minorBidi"/>
      <w:lang w:val="zh-CN"/>
    </w:rPr>
  </w:style>
  <w:style w:type="character" w:customStyle="1" w:styleId="3GPPNormalTextChar">
    <w:name w:val="3GPP Normal Text Char"/>
    <w:link w:val="3GPPNormalText"/>
    <w:qFormat/>
    <w:rPr>
      <w:rFonts w:ascii="Times New Roman" w:eastAsia="ＭＳ 明朝"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ＭＳ ゴシック"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ＭＳ Ｐゴシック" w:hAnsi="Times New Roman"/>
      <w:i/>
      <w:iCs/>
    </w:rPr>
  </w:style>
  <w:style w:type="paragraph" w:customStyle="1" w:styleId="91">
    <w:name w:val="标题 91"/>
    <w:basedOn w:val="Normal"/>
    <w:qFormat/>
    <w:pPr>
      <w:tabs>
        <w:tab w:val="left" w:pos="1584"/>
      </w:tabs>
      <w:spacing w:before="240" w:after="60"/>
      <w:ind w:left="1584" w:hanging="1584"/>
    </w:pPr>
    <w:rPr>
      <w:rFonts w:ascii="Arial" w:eastAsia="ＭＳ Ｐゴシック" w:hAnsi="Arial" w:cs="Arial"/>
    </w:rPr>
  </w:style>
  <w:style w:type="paragraph" w:customStyle="1" w:styleId="61">
    <w:name w:val="标题 61"/>
    <w:basedOn w:val="Normal"/>
    <w:qFormat/>
    <w:pPr>
      <w:tabs>
        <w:tab w:val="left" w:pos="1152"/>
      </w:tabs>
    </w:pPr>
    <w:rPr>
      <w:rFonts w:eastAsia="ＭＳ Ｐゴシック" w:cs="Times"/>
      <w:szCs w:val="20"/>
    </w:rPr>
  </w:style>
  <w:style w:type="paragraph" w:customStyle="1" w:styleId="71">
    <w:name w:val="标题 71"/>
    <w:basedOn w:val="Normal"/>
    <w:qFormat/>
    <w:pPr>
      <w:tabs>
        <w:tab w:val="left" w:pos="1296"/>
      </w:tabs>
    </w:pPr>
    <w:rPr>
      <w:rFonts w:eastAsia="ＭＳ Ｐゴシック" w:cs="Times"/>
      <w:szCs w:val="20"/>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ＭＳ Ｐゴシック" w:cs="Times"/>
      <w:szCs w:val="20"/>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ＭＳ Ｐゴシック" w:cs="Times"/>
      <w:szCs w:val="20"/>
    </w:rPr>
  </w:style>
  <w:style w:type="paragraph" w:customStyle="1" w:styleId="tac0">
    <w:name w:val="tac"/>
    <w:basedOn w:val="Normal"/>
    <w:qFormat/>
    <w:pPr>
      <w:keepNext/>
      <w:jc w:val="center"/>
    </w:pPr>
    <w:rPr>
      <w:rFonts w:ascii="Arial" w:eastAsia="SimSun" w:hAnsi="Arial" w:cs="Arial"/>
      <w:sz w:val="18"/>
      <w:szCs w:val="18"/>
    </w:rPr>
  </w:style>
  <w:style w:type="paragraph" w:customStyle="1" w:styleId="th0">
    <w:name w:val="th"/>
    <w:basedOn w:val="Normal"/>
    <w:qFormat/>
    <w:pPr>
      <w:keepNext/>
      <w:spacing w:before="60" w:after="180"/>
      <w:jc w:val="center"/>
    </w:pPr>
    <w:rPr>
      <w:rFonts w:ascii="Arial" w:eastAsia="SimSun" w:hAnsi="Arial" w:cs="Arial"/>
      <w:b/>
      <w:bCs/>
      <w:szCs w:val="20"/>
    </w:rPr>
  </w:style>
  <w:style w:type="paragraph" w:customStyle="1" w:styleId="tah0">
    <w:name w:val="tah"/>
    <w:basedOn w:val="Normal"/>
    <w:qFormat/>
    <w:pPr>
      <w:keepNext/>
      <w:jc w:val="center"/>
    </w:pPr>
    <w:rPr>
      <w:rFonts w:ascii="Arial" w:eastAsia="SimSun" w:hAnsi="Arial" w:cs="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0">
    <w:name w:val="heading3"/>
    <w:basedOn w:val="Normal"/>
    <w:qFormat/>
    <w:pPr>
      <w:keepNext/>
      <w:spacing w:before="240" w:after="60"/>
    </w:pPr>
    <w:rPr>
      <w:rFonts w:ascii="Arial" w:eastAsia="ＭＳ Ｐゴシック" w:hAnsi="Arial" w:cs="Arial"/>
      <w:color w:val="000000"/>
      <w:szCs w:val="20"/>
    </w:rPr>
  </w:style>
  <w:style w:type="paragraph" w:customStyle="1" w:styleId="heading40">
    <w:name w:val="heading4"/>
    <w:basedOn w:val="Normal"/>
    <w:qFormat/>
    <w:pPr>
      <w:keepNext/>
      <w:spacing w:before="240" w:after="60"/>
      <w:ind w:left="864" w:hanging="864"/>
    </w:pPr>
    <w:rPr>
      <w:rFonts w:ascii="Arial" w:eastAsia="ＭＳ Ｐゴシック" w:hAnsi="Arial" w:cs="Arial"/>
      <w:i/>
      <w:iCs/>
      <w:color w:val="000000"/>
      <w:szCs w:val="20"/>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ＭＳ 明朝"/>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szCs w:val="20"/>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ＭＳ 明朝" w:hAnsi="Calibri"/>
      <w:b/>
      <w:szCs w:val="20"/>
      <w:lang w:val="en-GB" w:eastAsia="sv-SE"/>
    </w:rPr>
  </w:style>
  <w:style w:type="character" w:customStyle="1" w:styleId="PropObsChar">
    <w:name w:val="PropObs Char"/>
    <w:link w:val="PropObs"/>
    <w:qFormat/>
    <w:rPr>
      <w:rFonts w:ascii="Calibri" w:eastAsia="ＭＳ 明朝" w:hAnsi="Calibri"/>
      <w:b/>
      <w:szCs w:val="20"/>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ＭＳ Ｐゴシック" w:hAnsi="Calibri" w:cs="ＭＳ Ｐゴシック"/>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ＭＳ 明朝" w:hAnsi="Times New Roman"/>
      <w:szCs w:val="20"/>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ＭＳ 明朝"/>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ＭＳ 明朝" w:hAnsi="Times New Roman" w:cstheme="minorBidi"/>
      <w:lang w:val="zh-CN"/>
    </w:rPr>
  </w:style>
  <w:style w:type="character" w:customStyle="1" w:styleId="Normal9pointspacingChar">
    <w:name w:val="Normal 9 point spacing Char"/>
    <w:link w:val="Normal9pointspacing"/>
    <w:qFormat/>
    <w:rPr>
      <w:rFonts w:ascii="Times New Roman" w:eastAsia="ＭＳ 明朝"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185.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09.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18564</Words>
  <Characters>105817</Characters>
  <Application>Microsoft Office Word</Application>
  <DocSecurity>0</DocSecurity>
  <Lines>881</Lines>
  <Paragraphs>248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Kazunari Yokomakura</cp:lastModifiedBy>
  <cp:revision>12</cp:revision>
  <dcterms:created xsi:type="dcterms:W3CDTF">2021-10-11T12:50:00Z</dcterms:created>
  <dcterms:modified xsi:type="dcterms:W3CDTF">2021-10-11T13:01:00Z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