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E7279" w14:textId="77777777" w:rsidR="00693FDC" w:rsidRDefault="002E1280">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af"/>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af"/>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맑은 고딕" w:hAnsi="Times New Roman" w:cs="Times New Roman"/>
          <w:i/>
          <w:color w:val="365F91" w:themeColor="accent1" w:themeShade="BF"/>
          <w:sz w:val="18"/>
          <w:szCs w:val="18"/>
        </w:rPr>
      </w:pPr>
      <w:r>
        <w:rPr>
          <w:rFonts w:ascii="Times New Roman" w:eastAsia="맑은 고딕"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lang w:eastAsia="ja-JP"/>
        </w:rPr>
      </w:pPr>
    </w:p>
    <w:p w14:paraId="029D55F0" w14:textId="77777777"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5"/>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Summary from Tdocs</w:t>
            </w:r>
          </w:p>
        </w:tc>
        <w:tc>
          <w:tcPr>
            <w:tcW w:w="3202" w:type="dxa"/>
            <w:shd w:val="clear" w:color="auto" w:fill="EEECE1" w:themeFill="background2"/>
          </w:tcPr>
          <w:p w14:paraId="15880533" w14:textId="77777777"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b/>
                <w:bCs/>
                <w:sz w:val="16"/>
                <w:szCs w:val="16"/>
              </w:rPr>
              <w:t>Issue #2.1:</w:t>
            </w:r>
            <w:r>
              <w:rPr>
                <w:rFonts w:ascii="Times New Roman" w:eastAsia="바탕"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Beam mapping for PUCCH scheme 1 with FH</w:t>
            </w:r>
          </w:p>
          <w:p w14:paraId="240F75EE" w14:textId="77777777" w:rsidR="00693FDC" w:rsidRDefault="002E1280">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1: </w:t>
            </w:r>
            <w:r>
              <w:rPr>
                <w:rFonts w:ascii="Times New Roman" w:eastAsia="바탕" w:hAnsi="Times New Roman" w:cs="Times New Roman"/>
                <w:b/>
                <w:bCs/>
                <w:sz w:val="16"/>
                <w:szCs w:val="16"/>
              </w:rPr>
              <w:t>Fujitsu</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 xml:space="preserve">Lenovo, CATT, CMCC, SS, Apple, Xiaomi, LG </w:t>
            </w:r>
          </w:p>
          <w:p w14:paraId="002BFB6A" w14:textId="77777777" w:rsidR="00693FDC" w:rsidRDefault="002E1280">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Option 2:</w:t>
            </w:r>
          </w:p>
          <w:p w14:paraId="3258BDB7" w14:textId="77777777" w:rsidR="00693FDC" w:rsidRDefault="002E1280">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3: </w:t>
            </w:r>
            <w:r>
              <w:rPr>
                <w:rFonts w:ascii="Times New Roman" w:eastAsia="바탕" w:hAnsi="Times New Roman" w:cs="Times New Roman"/>
                <w:b/>
                <w:bCs/>
                <w:sz w:val="16"/>
                <w:szCs w:val="16"/>
              </w:rPr>
              <w:t>HW, vivo, MTek</w:t>
            </w:r>
          </w:p>
          <w:p w14:paraId="1172F5C5" w14:textId="77777777" w:rsidR="00693FDC" w:rsidRDefault="00693FDC">
            <w:pPr>
              <w:pStyle w:val="afc"/>
              <w:ind w:left="360"/>
              <w:rPr>
                <w:rFonts w:ascii="Times New Roman" w:eastAsia="바탕" w:hAnsi="Times New Roman" w:cs="Times New Roman"/>
                <w:sz w:val="16"/>
                <w:szCs w:val="16"/>
              </w:rPr>
            </w:pPr>
          </w:p>
          <w:p w14:paraId="024B31BB"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Related discussion in PUSCH</w:t>
            </w:r>
          </w:p>
          <w:p w14:paraId="19BF7807" w14:textId="77777777" w:rsidR="00693FDC" w:rsidRDefault="002E1280">
            <w:pPr>
              <w:pStyle w:val="afc"/>
              <w:numPr>
                <w:ilvl w:val="0"/>
                <w:numId w:val="19"/>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Perform frequency hopping among the PUSCH repetitions with the same beam – </w:t>
            </w:r>
            <w:r>
              <w:rPr>
                <w:rFonts w:ascii="Times New Roman" w:eastAsia="바탕" w:hAnsi="Times New Roman" w:cs="Times New Roman"/>
                <w:b/>
                <w:bCs/>
                <w:sz w:val="16"/>
                <w:szCs w:val="16"/>
              </w:rPr>
              <w:t>Lenovo, CATT, Fujitsu, E///, Xiaomi, vivo</w:t>
            </w:r>
          </w:p>
        </w:tc>
        <w:tc>
          <w:tcPr>
            <w:tcW w:w="3202" w:type="dxa"/>
          </w:tcPr>
          <w:p w14:paraId="616C54A6" w14:textId="77777777" w:rsidR="00693FDC" w:rsidRDefault="002E1280">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Discussed during last three RAN1 meetings. FL suggested to select Option 1, but </w:t>
            </w:r>
            <w:r>
              <w:rPr>
                <w:rFonts w:ascii="Times New Roman" w:eastAsia="바탕" w:hAnsi="Times New Roman" w:cs="Times New Roman"/>
                <w:b/>
                <w:bCs/>
                <w:sz w:val="16"/>
                <w:szCs w:val="16"/>
              </w:rPr>
              <w:t xml:space="preserve">objections were raised by MTek, vivo, OPPO, HW, Intel, FW. </w:t>
            </w:r>
          </w:p>
          <w:p w14:paraId="13F84650" w14:textId="77777777" w:rsidR="00693FDC" w:rsidRDefault="002E1280">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바탕" w:hAnsi="Times New Roman" w:cs="Times New Roman"/>
                <w:b/>
                <w:bCs/>
                <w:sz w:val="16"/>
                <w:szCs w:val="16"/>
                <w:highlight w:val="yellow"/>
              </w:rPr>
            </w:pPr>
          </w:p>
          <w:p w14:paraId="5434BF02" w14:textId="77777777" w:rsidR="00693FDC" w:rsidRDefault="002E1280">
            <w:pPr>
              <w:rPr>
                <w:rFonts w:ascii="Times New Roman" w:eastAsia="바탕" w:hAnsi="Times New Roman" w:cs="Times New Roman"/>
                <w:b/>
                <w:bCs/>
                <w:color w:val="C0504D" w:themeColor="accent2"/>
                <w:sz w:val="16"/>
                <w:szCs w:val="16"/>
              </w:rPr>
            </w:pPr>
            <w:r>
              <w:rPr>
                <w:rFonts w:ascii="Times New Roman" w:eastAsia="바탕"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b/>
                <w:bCs/>
                <w:sz w:val="16"/>
                <w:szCs w:val="16"/>
              </w:rPr>
              <w:t>Issue #2.2:</w:t>
            </w:r>
            <w:r>
              <w:rPr>
                <w:rFonts w:ascii="Times New Roman" w:eastAsia="바탕"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Suggestions on number of repetitions </w:t>
            </w:r>
          </w:p>
          <w:p w14:paraId="7E9DFAC4" w14:textId="77777777"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Scheme 1 - PUCCH formats 1/3/4: 16</w:t>
            </w:r>
            <w:r>
              <w:rPr>
                <w:rFonts w:ascii="Times New Roman" w:eastAsia="바탕" w:hAnsi="Times New Roman" w:cs="Times New Roman"/>
                <w:b/>
                <w:bCs/>
                <w:sz w:val="16"/>
                <w:szCs w:val="16"/>
              </w:rPr>
              <w:t xml:space="preserve"> (E///</w:t>
            </w:r>
            <w:r>
              <w:rPr>
                <w:rFonts w:ascii="Times New Roman" w:eastAsia="바탕" w:hAnsi="Times New Roman" w:cs="Times New Roman"/>
                <w:sz w:val="16"/>
                <w:szCs w:val="16"/>
              </w:rPr>
              <w:t>)</w:t>
            </w:r>
          </w:p>
          <w:p w14:paraId="0DAA31EF" w14:textId="77777777"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Scheme 1 - PUCCH format 0/2: 4, 8, and 16 (</w:t>
            </w:r>
            <w:r>
              <w:rPr>
                <w:rFonts w:ascii="Times New Roman" w:eastAsia="바탕" w:hAnsi="Times New Roman" w:cs="Times New Roman"/>
                <w:b/>
                <w:bCs/>
                <w:sz w:val="16"/>
                <w:szCs w:val="16"/>
              </w:rPr>
              <w:t>E///)</w:t>
            </w:r>
          </w:p>
          <w:p w14:paraId="554A53B2" w14:textId="77777777"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Scheme 3: only 2 repetitions (</w:t>
            </w:r>
            <w:r>
              <w:rPr>
                <w:rFonts w:ascii="Times New Roman" w:eastAsia="바탕" w:hAnsi="Times New Roman" w:cs="Times New Roman"/>
                <w:b/>
                <w:bCs/>
                <w:sz w:val="16"/>
                <w:szCs w:val="16"/>
              </w:rPr>
              <w:t>Xiaomi</w:t>
            </w:r>
            <w:r>
              <w:rPr>
                <w:rFonts w:ascii="Times New Roman" w:eastAsia="바탕" w:hAnsi="Times New Roman" w:cs="Times New Roman"/>
                <w:sz w:val="16"/>
                <w:szCs w:val="16"/>
              </w:rPr>
              <w:t>)</w:t>
            </w:r>
          </w:p>
          <w:p w14:paraId="1F79C482" w14:textId="77777777" w:rsidR="00693FDC" w:rsidRDefault="00693FDC">
            <w:pPr>
              <w:pStyle w:val="afc"/>
              <w:ind w:left="360"/>
              <w:rPr>
                <w:rFonts w:ascii="Times New Roman" w:eastAsia="바탕" w:hAnsi="Times New Roman" w:cs="Times New Roman"/>
                <w:sz w:val="16"/>
                <w:szCs w:val="16"/>
              </w:rPr>
            </w:pPr>
          </w:p>
          <w:p w14:paraId="1D7477D6"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Dynamic indication </w:t>
            </w:r>
          </w:p>
          <w:p w14:paraId="18260098" w14:textId="77777777" w:rsidR="00693FDC" w:rsidRDefault="002E1280">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Reuse the mechanism for dynamic indication of number of repetitions agreed in Rel-17 coverage enhancement for multi-TRP PUCCH operation – </w:t>
            </w:r>
            <w:r>
              <w:rPr>
                <w:rFonts w:ascii="Times New Roman" w:eastAsia="바탕" w:hAnsi="Times New Roman" w:cs="Times New Roman"/>
                <w:b/>
                <w:bCs/>
                <w:sz w:val="16"/>
                <w:szCs w:val="16"/>
              </w:rPr>
              <w:t>OPPO</w:t>
            </w:r>
          </w:p>
          <w:p w14:paraId="04F1955F" w14:textId="77777777" w:rsidR="00693FDC" w:rsidRDefault="00693FDC">
            <w:pPr>
              <w:rPr>
                <w:rFonts w:ascii="Times New Roman" w:eastAsia="바탕" w:hAnsi="Times New Roman" w:cs="Times New Roman"/>
                <w:sz w:val="16"/>
                <w:szCs w:val="16"/>
              </w:rPr>
            </w:pPr>
          </w:p>
          <w:p w14:paraId="42FC224C"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Other</w:t>
            </w:r>
          </w:p>
          <w:p w14:paraId="5DBC8DB5" w14:textId="77777777" w:rsidR="00693FDC" w:rsidRDefault="002E1280">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MAC-CE activating two spatial relation info or power control sets for a PUCCH resource, further clarifications (cases such as PUCCH format not configured with </w:t>
            </w:r>
            <w:r>
              <w:rPr>
                <w:rFonts w:ascii="Times New Roman" w:eastAsia="바탕" w:hAnsi="Times New Roman" w:cs="Times New Roman"/>
                <w:i/>
                <w:iCs/>
                <w:sz w:val="16"/>
                <w:szCs w:val="16"/>
              </w:rPr>
              <w:t>nrofSlots</w:t>
            </w:r>
            <w:r>
              <w:rPr>
                <w:rFonts w:ascii="Times New Roman" w:eastAsia="바탕" w:hAnsi="Times New Roman" w:cs="Times New Roman"/>
                <w:sz w:val="16"/>
                <w:szCs w:val="16"/>
              </w:rPr>
              <w:t xml:space="preserve"> or indicated </w:t>
            </w:r>
            <w:r>
              <w:rPr>
                <w:rFonts w:ascii="Times New Roman" w:eastAsia="바탕" w:hAnsi="Times New Roman" w:cs="Times New Roman"/>
                <w:sz w:val="16"/>
                <w:szCs w:val="16"/>
              </w:rPr>
              <w:lastRenderedPageBreak/>
              <w:t xml:space="preserve">repetition factor is 1) is needed for UE assumption on the used spatial relation info or power control set.  </w:t>
            </w:r>
            <w:r>
              <w:rPr>
                <w:rFonts w:ascii="Times New Roman" w:eastAsia="바탕" w:hAnsi="Times New Roman" w:cs="Times New Roman"/>
                <w:b/>
                <w:bCs/>
                <w:sz w:val="16"/>
                <w:szCs w:val="16"/>
              </w:rPr>
              <w:t>MTek</w:t>
            </w:r>
          </w:p>
          <w:p w14:paraId="25953943" w14:textId="77777777" w:rsidR="00693FDC" w:rsidRDefault="00693FDC">
            <w:pPr>
              <w:pStyle w:val="afc"/>
              <w:ind w:left="360"/>
              <w:rPr>
                <w:rFonts w:ascii="Times New Roman" w:eastAsia="바탕" w:hAnsi="Times New Roman" w:cs="Times New Roman"/>
                <w:color w:val="C0504D" w:themeColor="accent2"/>
                <w:sz w:val="16"/>
                <w:szCs w:val="16"/>
              </w:rPr>
            </w:pPr>
          </w:p>
        </w:tc>
        <w:tc>
          <w:tcPr>
            <w:tcW w:w="3202" w:type="dxa"/>
          </w:tcPr>
          <w:p w14:paraId="68C29761" w14:textId="77777777"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Xiaomi’s proposal on limiting the number of repetitions for scheme 3 as 2 may not be aligned with the previous RAN1 agreement, as RAN1 agreed that the number of repetitions for Scheme 3 may be reused from Rel-17 IIoT sub-slot repetition discussion. </w:t>
            </w:r>
          </w:p>
          <w:p w14:paraId="0C364E7D" w14:textId="77777777"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OPPO’s suggestion is already mentioned before in Rel-17 feMIMO conclusion. </w:t>
            </w:r>
          </w:p>
          <w:p w14:paraId="0368A4A3" w14:textId="77777777"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MTek’s suggestion may be needing some discussion. </w:t>
            </w:r>
          </w:p>
          <w:p w14:paraId="6080AE65" w14:textId="77777777" w:rsidR="00693FDC" w:rsidRDefault="00693FDC">
            <w:pPr>
              <w:rPr>
                <w:rFonts w:ascii="Times New Roman" w:eastAsia="바탕" w:hAnsi="Times New Roman" w:cs="Times New Roman"/>
                <w:b/>
                <w:bCs/>
                <w:sz w:val="16"/>
                <w:szCs w:val="16"/>
                <w:highlight w:val="yellow"/>
              </w:rPr>
            </w:pPr>
          </w:p>
          <w:p w14:paraId="43AF46D6"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#2.3:</w:t>
            </w:r>
            <w:r>
              <w:rPr>
                <w:rFonts w:ascii="Times New Roman" w:eastAsia="바탕" w:hAnsi="Times New Roman" w:cs="Times New Roman"/>
                <w:sz w:val="16"/>
                <w:szCs w:val="16"/>
              </w:rPr>
              <w:t xml:space="preserve"> UCI multiplexing</w:t>
            </w:r>
          </w:p>
        </w:tc>
        <w:tc>
          <w:tcPr>
            <w:tcW w:w="3857" w:type="dxa"/>
          </w:tcPr>
          <w:p w14:paraId="0BF45F36"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enhancements on UCI multiplexing for multi-TRP based PUCCH repetition in Rel-17 - </w:t>
            </w:r>
            <w:r>
              <w:rPr>
                <w:rFonts w:ascii="Times New Roman" w:eastAsia="바탕" w:hAnsi="Times New Roman" w:cs="Times New Roman"/>
                <w:b/>
                <w:bCs/>
                <w:sz w:val="16"/>
                <w:szCs w:val="16"/>
              </w:rPr>
              <w:t>HW</w:t>
            </w:r>
          </w:p>
          <w:p w14:paraId="38F544BA" w14:textId="77777777" w:rsidR="00693FDC" w:rsidRDefault="002E1280">
            <w:pPr>
              <w:pStyle w:val="afc"/>
              <w:numPr>
                <w:ilvl w:val="0"/>
                <w:numId w:val="23"/>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Rel-15/16 collision handling between PUCCH repetition and other channels/signals are also applied also for M-TRP schemes – </w:t>
            </w:r>
            <w:r>
              <w:rPr>
                <w:rFonts w:ascii="Times New Roman" w:eastAsia="바탕" w:hAnsi="Times New Roman" w:cs="Times New Roman"/>
                <w:b/>
                <w:bCs/>
                <w:sz w:val="16"/>
                <w:szCs w:val="16"/>
              </w:rPr>
              <w:t>ZTE, E///</w:t>
            </w:r>
          </w:p>
          <w:p w14:paraId="345A708F"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바탕" w:hAnsi="Times New Roman" w:cs="Times New Roman"/>
                <w:b/>
                <w:bCs/>
                <w:sz w:val="16"/>
                <w:szCs w:val="16"/>
              </w:rPr>
              <w:t>Apple</w:t>
            </w:r>
          </w:p>
          <w:p w14:paraId="0C9CE163" w14:textId="77777777" w:rsidR="00693FDC" w:rsidRDefault="00693FDC">
            <w:pPr>
              <w:rPr>
                <w:rFonts w:ascii="Times New Roman" w:eastAsia="바탕" w:hAnsi="Times New Roman" w:cs="Times New Roman"/>
                <w:sz w:val="16"/>
                <w:szCs w:val="16"/>
                <w:u w:val="single"/>
              </w:rPr>
            </w:pPr>
          </w:p>
        </w:tc>
        <w:tc>
          <w:tcPr>
            <w:tcW w:w="3202" w:type="dxa"/>
          </w:tcPr>
          <w:p w14:paraId="797F58B8" w14:textId="77777777"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HW and Apple highlighting the need of discussing certain aspects on collision handling. </w:t>
            </w:r>
          </w:p>
          <w:p w14:paraId="257B8F2B" w14:textId="77777777" w:rsidR="00693FDC" w:rsidRDefault="002E1280">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afc"/>
              <w:ind w:left="360"/>
              <w:rPr>
                <w:rFonts w:ascii="Times New Roman" w:eastAsia="바탕" w:hAnsi="Times New Roman" w:cs="Times New Roman"/>
                <w:sz w:val="16"/>
                <w:szCs w:val="16"/>
              </w:rPr>
            </w:pPr>
          </w:p>
          <w:p w14:paraId="24971507"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b/>
                <w:kern w:val="32"/>
                <w:sz w:val="16"/>
                <w:szCs w:val="16"/>
              </w:rPr>
              <w:t>Issue #2.4:</w:t>
            </w:r>
            <w:r>
              <w:rPr>
                <w:rFonts w:ascii="Times New Roman" w:eastAsia="바탕"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Need to discuss how to indicate mTRP PUCCH repetition.  – </w:t>
            </w:r>
            <w:r>
              <w:rPr>
                <w:rFonts w:ascii="Times New Roman" w:eastAsia="바탕" w:hAnsi="Times New Roman" w:cs="Times New Roman"/>
                <w:b/>
                <w:bCs/>
                <w:sz w:val="16"/>
                <w:szCs w:val="16"/>
              </w:rPr>
              <w:t>SS</w:t>
            </w:r>
          </w:p>
          <w:p w14:paraId="055B2ABB"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dynamic switching between the different multi-TRP PUCCH schemes. – </w:t>
            </w:r>
            <w:r>
              <w:rPr>
                <w:rFonts w:ascii="Times New Roman" w:eastAsia="바탕" w:hAnsi="Times New Roman" w:cs="Times New Roman"/>
                <w:b/>
                <w:bCs/>
                <w:sz w:val="16"/>
                <w:szCs w:val="16"/>
              </w:rPr>
              <w:t>Nokia</w:t>
            </w:r>
            <w:r>
              <w:rPr>
                <w:rFonts w:ascii="Times New Roman" w:eastAsia="바탕" w:hAnsi="Times New Roman" w:cs="Times New Roman"/>
                <w:sz w:val="16"/>
                <w:szCs w:val="16"/>
              </w:rPr>
              <w:t xml:space="preserve"> </w:t>
            </w:r>
          </w:p>
          <w:p w14:paraId="1582F09F" w14:textId="77777777" w:rsidR="00693FDC" w:rsidRDefault="002E1280">
            <w:pPr>
              <w:pStyle w:val="afc"/>
              <w:numPr>
                <w:ilvl w:val="1"/>
                <w:numId w:val="23"/>
              </w:numPr>
              <w:rPr>
                <w:rFonts w:ascii="Times New Roman" w:eastAsia="바탕" w:hAnsi="Times New Roman" w:cs="Times New Roman"/>
                <w:sz w:val="16"/>
                <w:szCs w:val="16"/>
              </w:rPr>
            </w:pPr>
            <w:r>
              <w:rPr>
                <w:rFonts w:ascii="Times New Roman" w:eastAsia="바탕" w:hAnsi="Times New Roman" w:cs="Times New Roman"/>
                <w:sz w:val="16"/>
                <w:szCs w:val="16"/>
              </w:rPr>
              <w:t>Some details provided</w:t>
            </w:r>
          </w:p>
          <w:p w14:paraId="5B55CF70"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DCI to indicate whether the PUCCH repetition should be based on sequential mapping or cyclic mapping – </w:t>
            </w:r>
            <w:r>
              <w:rPr>
                <w:rFonts w:ascii="Times New Roman" w:eastAsia="바탕" w:hAnsi="Times New Roman" w:cs="Times New Roman"/>
                <w:b/>
                <w:bCs/>
                <w:sz w:val="16"/>
                <w:szCs w:val="16"/>
              </w:rPr>
              <w:t>Apple</w:t>
            </w:r>
          </w:p>
        </w:tc>
        <w:tc>
          <w:tcPr>
            <w:tcW w:w="3202" w:type="dxa"/>
          </w:tcPr>
          <w:p w14:paraId="0603E710"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mTRP vs sTRP PUCCH repetition is identified based on number of spatial relation info’s or number of power control parameter sets. RAN1 had a conclusion on that. </w:t>
            </w:r>
          </w:p>
          <w:p w14:paraId="5EC40F73"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Also, sTRP inter-slot repetition and sTRP intra-slot switching may be discussed in Rel-17 IIoT/URLLC, and there was not enough support on this in the last meeting. </w:t>
            </w:r>
          </w:p>
          <w:p w14:paraId="2291A94A"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afc"/>
              <w:ind w:left="360"/>
              <w:rPr>
                <w:rFonts w:ascii="Times New Roman" w:eastAsia="바탕" w:hAnsi="Times New Roman" w:cs="Times New Roman"/>
                <w:sz w:val="16"/>
                <w:szCs w:val="16"/>
              </w:rPr>
            </w:pPr>
          </w:p>
          <w:p w14:paraId="3FC3CF42"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바탕" w:hAnsi="Times New Roman" w:cs="Times New Roman"/>
                <w:b/>
                <w:kern w:val="32"/>
                <w:sz w:val="16"/>
                <w:szCs w:val="16"/>
              </w:rPr>
            </w:pPr>
            <w:r>
              <w:rPr>
                <w:rFonts w:ascii="Times New Roman" w:eastAsia="바탕" w:hAnsi="Times New Roman" w:cs="Times New Roman"/>
                <w:b/>
                <w:kern w:val="32"/>
                <w:sz w:val="16"/>
                <w:szCs w:val="16"/>
              </w:rPr>
              <w:t>Other</w:t>
            </w:r>
          </w:p>
        </w:tc>
        <w:tc>
          <w:tcPr>
            <w:tcW w:w="3857" w:type="dxa"/>
          </w:tcPr>
          <w:p w14:paraId="05F96A7D"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to configure the following RRC parameters as TRP specific. - </w:t>
            </w:r>
            <w:r>
              <w:rPr>
                <w:rFonts w:ascii="Times New Roman" w:eastAsia="바탕" w:hAnsi="Times New Roman" w:cs="Times New Roman"/>
                <w:b/>
                <w:bCs/>
                <w:sz w:val="16"/>
                <w:szCs w:val="16"/>
              </w:rPr>
              <w:t>ZTE</w:t>
            </w:r>
          </w:p>
          <w:p w14:paraId="4C770305" w14:textId="77777777" w:rsidR="00693FDC" w:rsidRDefault="002E1280">
            <w:pPr>
              <w:pStyle w:val="afc"/>
              <w:numPr>
                <w:ilvl w:val="1"/>
                <w:numId w:val="24"/>
              </w:numPr>
              <w:rPr>
                <w:rFonts w:ascii="Times New Roman" w:eastAsia="바탕" w:hAnsi="Times New Roman" w:cs="Times New Roman"/>
                <w:sz w:val="16"/>
                <w:szCs w:val="16"/>
              </w:rPr>
            </w:pPr>
            <w:r>
              <w:rPr>
                <w:rFonts w:ascii="Times New Roman" w:eastAsia="바탕" w:hAnsi="Times New Roman" w:cs="Times New Roman"/>
                <w:sz w:val="16"/>
                <w:szCs w:val="16"/>
              </w:rPr>
              <w:t>'initialCyclicShift' of PUCCH Format 0;</w:t>
            </w:r>
          </w:p>
          <w:p w14:paraId="0CBBA6D8" w14:textId="77777777" w:rsidR="00693FDC" w:rsidRDefault="002E1280">
            <w:pPr>
              <w:pStyle w:val="afc"/>
              <w:numPr>
                <w:ilvl w:val="1"/>
                <w:numId w:val="24"/>
              </w:numPr>
              <w:rPr>
                <w:rFonts w:ascii="Times New Roman" w:eastAsia="바탕" w:hAnsi="Times New Roman" w:cs="Times New Roman"/>
                <w:sz w:val="16"/>
                <w:szCs w:val="16"/>
              </w:rPr>
            </w:pPr>
            <w:r>
              <w:rPr>
                <w:rFonts w:ascii="Times New Roman" w:eastAsia="바탕" w:hAnsi="Times New Roman" w:cs="Times New Roman"/>
                <w:sz w:val="16"/>
                <w:szCs w:val="16"/>
              </w:rPr>
              <w:t>'initialCyclicShift' and 'timeDomainOCC' of PUCCH Format 1;</w:t>
            </w:r>
          </w:p>
          <w:p w14:paraId="15FC5FA6" w14:textId="77777777" w:rsidR="00693FDC" w:rsidRDefault="002E1280">
            <w:pPr>
              <w:pStyle w:val="afc"/>
              <w:numPr>
                <w:ilvl w:val="1"/>
                <w:numId w:val="24"/>
              </w:numPr>
              <w:rPr>
                <w:rFonts w:ascii="Times New Roman" w:eastAsia="바탕" w:hAnsi="Times New Roman" w:cs="Times New Roman"/>
                <w:sz w:val="16"/>
                <w:szCs w:val="16"/>
              </w:rPr>
            </w:pPr>
            <w:r>
              <w:rPr>
                <w:rFonts w:ascii="Times New Roman" w:eastAsia="바탕" w:hAnsi="Times New Roman" w:cs="Times New Roman"/>
                <w:sz w:val="16"/>
                <w:szCs w:val="16"/>
              </w:rPr>
              <w:t>'dataScramblingIdentityPUSCH' of PUCCH Formats 2, 3 and 4.</w:t>
            </w:r>
          </w:p>
          <w:p w14:paraId="0DEE191B"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바탕" w:hAnsi="Times New Roman" w:cs="Times New Roman"/>
                <w:b/>
                <w:bCs/>
                <w:sz w:val="16"/>
                <w:szCs w:val="16"/>
              </w:rPr>
              <w:t>Lenovo</w:t>
            </w:r>
          </w:p>
          <w:p w14:paraId="0245E453" w14:textId="77777777" w:rsidR="00693FDC" w:rsidRDefault="00693FDC">
            <w:pPr>
              <w:rPr>
                <w:rFonts w:ascii="Times New Roman" w:eastAsia="바탕" w:hAnsi="Times New Roman" w:cs="Times New Roman"/>
                <w:sz w:val="16"/>
                <w:szCs w:val="16"/>
              </w:rPr>
            </w:pPr>
          </w:p>
          <w:p w14:paraId="4E54EA84"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바탕" w:hAnsi="Times New Roman" w:cs="Times New Roman"/>
                <w:sz w:val="16"/>
                <w:szCs w:val="16"/>
              </w:rPr>
            </w:pPr>
          </w:p>
          <w:p w14:paraId="567202FF"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바탕" w:hAnsi="Times New Roman" w:cs="Times New Roman"/>
          <w:sz w:val="16"/>
          <w:szCs w:val="16"/>
        </w:rPr>
      </w:pPr>
    </w:p>
    <w:p w14:paraId="1BBE336D"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757C558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211927F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v</w:t>
            </w:r>
            <w:r>
              <w:rPr>
                <w:rFonts w:ascii="Times New Roman" w:eastAsia="SimSun"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SimSun" w:hAnsi="Times New Roman" w:cs="Times New Roman" w:hint="eastAsia"/>
                <w:sz w:val="16"/>
                <w:szCs w:val="16"/>
              </w:rPr>
              <w:t>r</w:t>
            </w:r>
            <w:r>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2E1280">
            <w:pPr>
              <w:jc w:val="center"/>
            </w:pPr>
            <w: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59.25pt" o:ole="">
                  <v:imagedata r:id="rId12" o:title=""/>
                </v:shape>
                <o:OLEObject Type="Embed" ProgID="Visio.Drawing.15" ShapeID="_x0000_i1025" DrawAspect="Content" ObjectID="_1695484851" r:id="rId13"/>
              </w:object>
            </w:r>
            <w:r>
              <w:t xml:space="preserve"> </w:t>
            </w:r>
            <w:r>
              <w:object w:dxaOrig="3131" w:dyaOrig="1164" w14:anchorId="1FD12990">
                <v:shape id="_x0000_i1026" type="#_x0000_t75" style="width:156.75pt;height:58.5pt" o:ole="">
                  <v:imagedata r:id="rId14" o:title=""/>
                </v:shape>
                <o:OLEObject Type="Embed" ProgID="Visio.Drawing.15" ShapeID="_x0000_i1026" DrawAspect="Content" ObjectID="_1695484852" r:id="rId15"/>
              </w:object>
            </w:r>
          </w:p>
          <w:p w14:paraId="74EC255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                                     Case b)</w:t>
            </w:r>
          </w:p>
          <w:p w14:paraId="2260E1F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SimSun" w:hAnsi="Times New Roman" w:cs="Times New Roman"/>
                <w:sz w:val="16"/>
                <w:szCs w:val="16"/>
              </w:rPr>
            </w:pPr>
          </w:p>
          <w:tbl>
            <w:tblPr>
              <w:tblStyle w:val="af5"/>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SimSun"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2</w:t>
                  </w:r>
                </w:p>
              </w:tc>
            </w:tr>
          </w:tbl>
          <w:p w14:paraId="0C7DEA7A" w14:textId="77777777" w:rsidR="00693FDC" w:rsidRDefault="00693FDC">
            <w:pPr>
              <w:adjustRightInd w:val="0"/>
              <w:snapToGrid w:val="0"/>
              <w:rPr>
                <w:rFonts w:ascii="Times New Roman" w:eastAsia="SimSun" w:hAnsi="Times New Roman" w:cs="Times New Roman"/>
                <w:sz w:val="16"/>
                <w:szCs w:val="16"/>
              </w:rPr>
            </w:pPr>
          </w:p>
          <w:p w14:paraId="559906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SimSun" w:hAnsi="Times New Roman" w:cs="Times New Roman"/>
                <w:sz w:val="16"/>
                <w:szCs w:val="16"/>
              </w:rPr>
            </w:pPr>
          </w:p>
          <w:p w14:paraId="74CF7A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SimSun" w:hAnsi="Times New Roman" w:cs="Times New Roman"/>
                <w:b/>
                <w:bCs/>
                <w:color w:val="4A442A" w:themeColor="background2" w:themeShade="40"/>
                <w:sz w:val="18"/>
                <w:szCs w:val="18"/>
              </w:rPr>
            </w:pPr>
            <w:r>
              <w:rPr>
                <w:rFonts w:ascii="바탕체" w:eastAsia="바탕체" w:hAnsi="바탕체" w:cs="바탕체" w:hint="eastAsia"/>
                <w:b/>
                <w:bCs/>
                <w:color w:val="4A442A" w:themeColor="background2" w:themeShade="40"/>
                <w:sz w:val="18"/>
                <w:szCs w:val="18"/>
              </w:rPr>
              <w:t>LG</w:t>
            </w:r>
          </w:p>
        </w:tc>
        <w:tc>
          <w:tcPr>
            <w:tcW w:w="7512" w:type="dxa"/>
          </w:tcPr>
          <w:p w14:paraId="7B0B20EF" w14:textId="77777777" w:rsidR="00A053FA" w:rsidRDefault="00A053FA" w:rsidP="00A053F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D</w:t>
            </w:r>
            <w:r>
              <w:rPr>
                <w:rFonts w:ascii="Times New Roman" w:eastAsia="SimSun"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734B9B">
            <w:pPr>
              <w:adjustRightInd w:val="0"/>
              <w:snapToGrid w:val="0"/>
              <w:jc w:val="center"/>
              <w:rPr>
                <w:rFonts w:ascii="Times New Roman" w:eastAsia="SimSun" w:hAnsi="Times New Roman" w:cs="Times New Roman"/>
                <w:b/>
                <w:bCs/>
                <w:color w:val="4A442A" w:themeColor="background2" w:themeShade="40"/>
                <w:sz w:val="18"/>
                <w:szCs w:val="18"/>
              </w:rPr>
            </w:pPr>
            <w:r w:rsidRPr="0065249D">
              <w:rPr>
                <w:rFonts w:ascii="Times New Roman" w:eastAsia="SimSun" w:hAnsi="Times New Roman" w:cs="Times New Roman" w:hint="eastAsia"/>
                <w:b/>
                <w:bCs/>
                <w:sz w:val="16"/>
                <w:szCs w:val="16"/>
              </w:rPr>
              <w:t>C</w:t>
            </w:r>
            <w:r w:rsidRPr="0065249D">
              <w:rPr>
                <w:rFonts w:ascii="Times New Roman" w:eastAsia="SimSun" w:hAnsi="Times New Roman" w:cs="Times New Roman"/>
                <w:b/>
                <w:bCs/>
                <w:sz w:val="16"/>
                <w:szCs w:val="16"/>
              </w:rPr>
              <w:t>MCC</w:t>
            </w:r>
          </w:p>
        </w:tc>
        <w:tc>
          <w:tcPr>
            <w:tcW w:w="7512" w:type="dxa"/>
          </w:tcPr>
          <w:p w14:paraId="1B3C0627" w14:textId="77777777" w:rsidR="00344ABB" w:rsidRDefault="00344ABB"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r>
              <w:rPr>
                <w:rFonts w:ascii="Times New Roman" w:eastAsia="SimSun"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B3014A" w14:paraId="3D04EE74" w14:textId="77777777" w:rsidTr="00344ABB">
        <w:tc>
          <w:tcPr>
            <w:tcW w:w="2122" w:type="dxa"/>
          </w:tcPr>
          <w:p w14:paraId="50CB92A6" w14:textId="792CA570" w:rsidR="00B3014A" w:rsidRDefault="00B3014A" w:rsidP="001933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C5D83A" w14:textId="40D3A4FC" w:rsidR="00B3014A" w:rsidRDefault="00B3014A"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 We prefer FH to be supported by b</w:t>
            </w:r>
            <w:r>
              <w:rPr>
                <w:rFonts w:ascii="Times New Roman" w:eastAsia="SimSun" w:hAnsi="Times New Roman" w:cs="Times New Roman"/>
                <w:sz w:val="16"/>
                <w:szCs w:val="16"/>
              </w:rPr>
              <w:t>o</w:t>
            </w:r>
            <w:r>
              <w:rPr>
                <w:rFonts w:ascii="Times New Roman" w:eastAsia="SimSun" w:hAnsi="Times New Roman" w:cs="Times New Roman" w:hint="eastAsia"/>
                <w:sz w:val="16"/>
                <w:szCs w:val="16"/>
              </w:rPr>
              <w:t>th sequential and cyclical mapping and to achieve frequency diversity gain for each beam.</w:t>
            </w:r>
          </w:p>
        </w:tc>
      </w:tr>
      <w:tr w:rsidR="00A11EEF" w14:paraId="0F0E8566" w14:textId="77777777" w:rsidTr="00344ABB">
        <w:tc>
          <w:tcPr>
            <w:tcW w:w="2122" w:type="dxa"/>
          </w:tcPr>
          <w:p w14:paraId="6249B973" w14:textId="19E552BB" w:rsidR="00A11EEF" w:rsidRPr="00A11EEF" w:rsidRDefault="00A11EEF" w:rsidP="00A11EE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6"/>
                <w:szCs w:val="16"/>
              </w:rPr>
              <w:t>Samsung</w:t>
            </w:r>
          </w:p>
        </w:tc>
        <w:tc>
          <w:tcPr>
            <w:tcW w:w="7512" w:type="dxa"/>
          </w:tcPr>
          <w:p w14:paraId="415C5AA7" w14:textId="0DA39BEA"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Support the proposal. </w:t>
            </w:r>
          </w:p>
        </w:tc>
      </w:tr>
    </w:tbl>
    <w:p w14:paraId="2D554F34" w14:textId="77777777" w:rsidR="00693FDC" w:rsidRDefault="00693FDC">
      <w:pPr>
        <w:pStyle w:val="afc"/>
        <w:ind w:left="1364"/>
        <w:rPr>
          <w:rFonts w:ascii="Times New Roman" w:hAnsi="Times New Roman"/>
          <w:sz w:val="18"/>
          <w:szCs w:val="18"/>
        </w:rPr>
      </w:pPr>
    </w:p>
    <w:p w14:paraId="3CCC5063"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바탕"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바탕" w:hAnsi="Times New Roman" w:cs="Times New Roman"/>
          <w:sz w:val="18"/>
          <w:szCs w:val="18"/>
        </w:rPr>
        <w:t xml:space="preserve">Rel-17 multi-TRP PUCCH repetition schemes, </w:t>
      </w:r>
    </w:p>
    <w:p w14:paraId="539AF46A" w14:textId="77777777" w:rsidR="00693FDC" w:rsidRDefault="002E1280">
      <w:pPr>
        <w:pStyle w:val="afc"/>
        <w:numPr>
          <w:ilvl w:val="0"/>
          <w:numId w:val="26"/>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afc"/>
        <w:numPr>
          <w:ilvl w:val="0"/>
          <w:numId w:val="26"/>
        </w:numPr>
        <w:rPr>
          <w:rFonts w:ascii="Times New Roman" w:eastAsia="바탕" w:hAnsi="Times New Roman" w:cs="Times New Roman"/>
          <w:sz w:val="18"/>
          <w:szCs w:val="18"/>
        </w:rPr>
      </w:pPr>
      <w:r>
        <w:rPr>
          <w:rFonts w:ascii="Times New Roman" w:eastAsia="바탕" w:hAnsi="Times New Roman" w:cs="Times New Roman"/>
          <w:sz w:val="18"/>
          <w:szCs w:val="18"/>
        </w:rPr>
        <w:t xml:space="preserve">Note: The PUCCH resource may have a single repetition when the PUCCH format is not configured with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afc"/>
        <w:ind w:left="928"/>
        <w:rPr>
          <w:rFonts w:ascii="Times New Roman" w:eastAsia="바탕" w:hAnsi="Times New Roman" w:cs="Times New Roman"/>
          <w:sz w:val="18"/>
          <w:szCs w:val="18"/>
        </w:rPr>
      </w:pPr>
    </w:p>
    <w:p w14:paraId="1BEAE45F" w14:textId="77777777" w:rsidR="00693FDC" w:rsidRDefault="00693FDC">
      <w:pPr>
        <w:pStyle w:val="afc"/>
        <w:ind w:left="928"/>
        <w:rPr>
          <w:rFonts w:ascii="Times New Roman" w:eastAsia="바탕" w:hAnsi="Times New Roman" w:cs="Times New Roman"/>
          <w:sz w:val="18"/>
          <w:szCs w:val="18"/>
        </w:rPr>
      </w:pPr>
    </w:p>
    <w:p w14:paraId="1D47DA3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14:paraId="6332E7A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We share similar view with QC/Apple/etc that this is a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H</w:t>
            </w:r>
            <w:r>
              <w:rPr>
                <w:rFonts w:ascii="Times New Roman" w:eastAsia="SimSun"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734B9B">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w:t>
            </w:r>
            <w:r>
              <w:rPr>
                <w:rFonts w:ascii="Times New Roman" w:eastAsia="SimSun" w:hAnsi="Times New Roman" w:cs="Times New Roman"/>
                <w:b/>
                <w:sz w:val="16"/>
                <w:szCs w:val="16"/>
              </w:rPr>
              <w:t>MCC</w:t>
            </w:r>
          </w:p>
        </w:tc>
        <w:tc>
          <w:tcPr>
            <w:tcW w:w="7512" w:type="dxa"/>
          </w:tcPr>
          <w:p w14:paraId="51BE86DB" w14:textId="77777777" w:rsidR="00344ABB" w:rsidRDefault="00344ABB" w:rsidP="00734B9B">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CATT</w:t>
            </w:r>
          </w:p>
        </w:tc>
        <w:tc>
          <w:tcPr>
            <w:tcW w:w="7512" w:type="dxa"/>
          </w:tcPr>
          <w:p w14:paraId="3367A931" w14:textId="0A22F3C4" w:rsidR="00B3014A" w:rsidRDefault="00B3014A" w:rsidP="00B3014A">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Similar view as majority that this is an error case. Maybe can have a conclusion that </w:t>
            </w:r>
            <w:r>
              <w:rPr>
                <w:rFonts w:ascii="Times New Roman" w:eastAsia="SimSun" w:hAnsi="Times New Roman" w:cs="Times New Roman"/>
                <w:bCs/>
                <w:sz w:val="16"/>
                <w:szCs w:val="16"/>
              </w:rPr>
              <w:t>“</w:t>
            </w:r>
            <w:r>
              <w:rPr>
                <w:rFonts w:ascii="Times New Roman" w:eastAsia="SimSun" w:hAnsi="Times New Roman" w:cs="Times New Roman" w:hint="eastAsia"/>
                <w:bCs/>
                <w:sz w:val="16"/>
                <w:szCs w:val="16"/>
              </w:rPr>
              <w:t xml:space="preserve">A PUCCH resource with </w:t>
            </w:r>
            <w:r w:rsidRPr="00B3014A">
              <w:rPr>
                <w:rFonts w:ascii="Times New Roman" w:eastAsia="SimSun" w:hAnsi="Times New Roman" w:cs="Times New Roman"/>
                <w:bCs/>
                <w:sz w:val="16"/>
                <w:szCs w:val="16"/>
              </w:rPr>
              <w:t xml:space="preserve">repetition factor </w:t>
            </w:r>
            <w:r>
              <w:rPr>
                <w:rFonts w:ascii="Times New Roman" w:eastAsia="SimSun" w:hAnsi="Times New Roman" w:cs="Times New Roman" w:hint="eastAsia"/>
                <w:bCs/>
                <w:sz w:val="16"/>
                <w:szCs w:val="16"/>
              </w:rPr>
              <w:t>equals to</w:t>
            </w:r>
            <w:r w:rsidRPr="00B3014A">
              <w:rPr>
                <w:rFonts w:ascii="Times New Roman" w:eastAsia="SimSun" w:hAnsi="Times New Roman" w:cs="Times New Roman"/>
                <w:bCs/>
                <w:sz w:val="16"/>
                <w:szCs w:val="16"/>
              </w:rPr>
              <w:t xml:space="preserve"> 1</w:t>
            </w:r>
            <w:r>
              <w:rPr>
                <w:rFonts w:ascii="Times New Roman" w:eastAsia="SimSun" w:hAnsi="Times New Roman" w:cs="Times New Roman" w:hint="eastAsia"/>
                <w:bCs/>
                <w:sz w:val="16"/>
                <w:szCs w:val="16"/>
              </w:rPr>
              <w:t xml:space="preserve"> is not expected to be activated with </w:t>
            </w:r>
            <w:r w:rsidRPr="00B3014A">
              <w:rPr>
                <w:rFonts w:ascii="Times New Roman" w:eastAsia="SimSun" w:hAnsi="Times New Roman" w:cs="Times New Roman"/>
                <w:bCs/>
                <w:sz w:val="16"/>
                <w:szCs w:val="16"/>
              </w:rPr>
              <w:t>two spatial relation info’s or two power control parameter sets</w:t>
            </w:r>
            <w:r>
              <w:rPr>
                <w:rFonts w:ascii="Times New Roman" w:eastAsia="SimSun" w:hAnsi="Times New Roman" w:cs="Times New Roman" w:hint="eastAsia"/>
                <w:bCs/>
                <w:sz w:val="16"/>
                <w:szCs w:val="16"/>
              </w:rPr>
              <w:t xml:space="preserve"> by MAC-CE.</w:t>
            </w:r>
            <w:r>
              <w:rPr>
                <w:rFonts w:ascii="Times New Roman" w:eastAsia="SimSun" w:hAnsi="Times New Roman" w:cs="Times New Roman"/>
                <w:bCs/>
                <w:sz w:val="16"/>
                <w:szCs w:val="16"/>
              </w:rPr>
              <w:t>”</w:t>
            </w:r>
          </w:p>
        </w:tc>
      </w:tr>
      <w:tr w:rsidR="00A11EEF" w14:paraId="2E2A704C" w14:textId="77777777" w:rsidTr="00344ABB">
        <w:trPr>
          <w:trHeight w:val="90"/>
        </w:trPr>
        <w:tc>
          <w:tcPr>
            <w:tcW w:w="2122" w:type="dxa"/>
          </w:tcPr>
          <w:p w14:paraId="1E0E09E7" w14:textId="0846CA95" w:rsidR="00A11EEF" w:rsidRDefault="00A11EEF" w:rsidP="00A11EEF">
            <w:pPr>
              <w:adjustRightInd w:val="0"/>
              <w:snapToGrid w:val="0"/>
              <w:jc w:val="center"/>
              <w:rPr>
                <w:rFonts w:ascii="Times New Roman" w:eastAsia="SimSun" w:hAnsi="Times New Roman" w:cs="Times New Roman"/>
                <w:b/>
                <w:sz w:val="16"/>
                <w:szCs w:val="16"/>
              </w:rPr>
            </w:pPr>
            <w:r>
              <w:rPr>
                <w:rFonts w:ascii="Times New Roman" w:hAnsi="Times New Roman" w:cs="Times New Roman" w:hint="eastAsia"/>
                <w:b/>
                <w:sz w:val="16"/>
                <w:szCs w:val="16"/>
              </w:rPr>
              <w:t>Samsung</w:t>
            </w:r>
          </w:p>
        </w:tc>
        <w:tc>
          <w:tcPr>
            <w:tcW w:w="7512" w:type="dxa"/>
          </w:tcPr>
          <w:p w14:paraId="1B9E9798" w14:textId="1ED67D77" w:rsidR="00A11EEF" w:rsidRDefault="00A11EEF" w:rsidP="00A11EEF">
            <w:pPr>
              <w:adjustRightInd w:val="0"/>
              <w:snapToGrid w:val="0"/>
              <w:rPr>
                <w:rFonts w:ascii="Times New Roman" w:eastAsia="SimSun" w:hAnsi="Times New Roman" w:cs="Times New Roman"/>
                <w:bCs/>
                <w:sz w:val="16"/>
                <w:szCs w:val="16"/>
              </w:rPr>
            </w:pPr>
            <w:r>
              <w:rPr>
                <w:rFonts w:ascii="Times New Roman" w:hAnsi="Times New Roman" w:cs="Times New Roman" w:hint="eastAsia"/>
                <w:sz w:val="16"/>
                <w:szCs w:val="16"/>
              </w:rPr>
              <w:t>NW can handle this error case</w:t>
            </w:r>
            <w:r>
              <w:rPr>
                <w:rFonts w:ascii="Times New Roman" w:hAnsi="Times New Roman" w:cs="Times New Roman"/>
                <w:sz w:val="16"/>
                <w:szCs w:val="16"/>
              </w:rPr>
              <w:t xml:space="preserve">, i.e. NW will not activate two spatial relation info (or two sets of PC parameters) for the PUCCH resource which repetition = 1. </w:t>
            </w:r>
          </w:p>
        </w:tc>
      </w:tr>
    </w:tbl>
    <w:p w14:paraId="468E2669" w14:textId="77777777" w:rsidR="00693FDC" w:rsidRPr="00C91D13" w:rsidRDefault="00693FDC"/>
    <w:p w14:paraId="56645A9E"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바탕"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SimSun" w:hAnsi="Times New Roman" w:cs="Times New Roman"/>
          <w:sz w:val="16"/>
          <w:szCs w:val="16"/>
        </w:rPr>
      </w:pPr>
    </w:p>
    <w:p w14:paraId="10B0E6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Apple</w:t>
            </w:r>
          </w:p>
        </w:tc>
        <w:tc>
          <w:tcPr>
            <w:tcW w:w="7512" w:type="dxa"/>
            <w:shd w:val="clear" w:color="auto" w:fill="auto"/>
          </w:tcPr>
          <w:p w14:paraId="46679C3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SimSun" w:hAnsi="Times New Roman" w:cs="Times New Roman"/>
                <w:sz w:val="16"/>
                <w:szCs w:val="16"/>
              </w:rPr>
            </w:pPr>
          </w:p>
          <w:p w14:paraId="691102C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Rel-15/16 collision handling between PUCCH repetition and other channels/signals are also </w:t>
            </w:r>
            <w:del w:id="10" w:author="Yang" w:date="2021-10-10T15:44:00Z">
              <w:r>
                <w:rPr>
                  <w:rFonts w:ascii="Times New Roman" w:eastAsia="바탕"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바탕"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07BB4DB" w14:textId="77777777" w:rsidR="00344ABB" w:rsidRDefault="00344ABB"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as Apple. But also OK if majority view is to support the proposed conclusion.</w:t>
            </w:r>
          </w:p>
        </w:tc>
      </w:tr>
      <w:tr w:rsidR="00A074CB" w14:paraId="758689FB" w14:textId="77777777" w:rsidTr="00344ABB">
        <w:tc>
          <w:tcPr>
            <w:tcW w:w="2122" w:type="dxa"/>
          </w:tcPr>
          <w:p w14:paraId="58078736" w14:textId="0DDFA12A" w:rsidR="00A074CB" w:rsidRDefault="00A074CB"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3DB0CCB" w14:textId="57366DB9" w:rsidR="00A074CB" w:rsidRDefault="00A074CB"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A11EEF" w14:paraId="5C86516F" w14:textId="77777777" w:rsidTr="00344ABB">
        <w:tc>
          <w:tcPr>
            <w:tcW w:w="2122" w:type="dxa"/>
          </w:tcPr>
          <w:p w14:paraId="5FDA8CB0" w14:textId="315B3001" w:rsidR="00A11EEF" w:rsidRDefault="00A11EEF" w:rsidP="00A11EEF">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5E542117" w14:textId="124D5F1F"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w:t>
            </w:r>
            <w:r>
              <w:rPr>
                <w:rFonts w:ascii="Times New Roman" w:hAnsi="Times New Roman" w:cs="Times New Roman"/>
                <w:sz w:val="16"/>
                <w:szCs w:val="16"/>
              </w:rPr>
              <w:t>roposed conclusion. We are fine with ZTE’s modification</w:t>
            </w:r>
          </w:p>
        </w:tc>
      </w:tr>
    </w:tbl>
    <w:p w14:paraId="7FD4A283" w14:textId="77777777" w:rsidR="00693FDC" w:rsidRDefault="00693FDC"/>
    <w:p w14:paraId="1B6B7B58"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PUCCH scheme 2 to enhance the </w:t>
            </w:r>
            <w:r>
              <w:rPr>
                <w:rFonts w:ascii="Times New Roman" w:eastAsia="SimSun" w:hAnsi="Times New Roman" w:cs="Times New Roman"/>
                <w:sz w:val="16"/>
                <w:szCs w:val="16"/>
              </w:rPr>
              <w:t>reliability</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in latency limited scenarios.</w:t>
            </w:r>
          </w:p>
        </w:tc>
      </w:tr>
    </w:tbl>
    <w:p w14:paraId="5C76982D" w14:textId="77777777" w:rsidR="00693FDC" w:rsidRDefault="00693FDC"/>
    <w:p w14:paraId="4CB8D19C"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af5"/>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바탕" w:hAnsi="Times New Roman" w:cs="Times New Roman"/>
                <w:kern w:val="32"/>
                <w:sz w:val="16"/>
                <w:szCs w:val="16"/>
              </w:rPr>
            </w:pPr>
            <w:r>
              <w:rPr>
                <w:rFonts w:ascii="Times New Roman" w:eastAsia="바탕" w:hAnsi="Times New Roman" w:cs="Times New Roman"/>
                <w:b/>
                <w:bCs/>
                <w:kern w:val="32"/>
                <w:sz w:val="16"/>
                <w:szCs w:val="16"/>
              </w:rPr>
              <w:t>Issue #3.1</w:t>
            </w:r>
            <w:r>
              <w:rPr>
                <w:rFonts w:ascii="Times New Roman" w:eastAsia="바탕" w:hAnsi="Times New Roman" w:cs="Times New Roman"/>
                <w:kern w:val="32"/>
                <w:sz w:val="16"/>
                <w:szCs w:val="16"/>
              </w:rPr>
              <w:t>: PHR reporting</w:t>
            </w:r>
          </w:p>
        </w:tc>
        <w:tc>
          <w:tcPr>
            <w:tcW w:w="4772" w:type="dxa"/>
          </w:tcPr>
          <w:p w14:paraId="17BEEC0E" w14:textId="77777777" w:rsidR="00693FDC" w:rsidRDefault="002E1280">
            <w:pPr>
              <w:pStyle w:val="afc"/>
              <w:numPr>
                <w:ilvl w:val="0"/>
                <w:numId w:val="27"/>
              </w:numPr>
              <w:rPr>
                <w:rFonts w:ascii="Times New Roman" w:eastAsia="맑은 고딕" w:hAnsi="Times New Roman" w:cs="Times New Roman"/>
                <w:b/>
                <w:iCs/>
                <w:sz w:val="16"/>
                <w:szCs w:val="16"/>
              </w:rPr>
            </w:pPr>
            <w:r>
              <w:rPr>
                <w:rFonts w:ascii="Times New Roman" w:eastAsia="맑은 고딕" w:hAnsi="Times New Roman" w:cs="Times New Roman"/>
                <w:bCs/>
                <w:iCs/>
                <w:sz w:val="16"/>
                <w:szCs w:val="16"/>
              </w:rPr>
              <w:t xml:space="preserve">For two PHR reporting, support PHR triggering event enhancement for mTRP – </w:t>
            </w:r>
            <w:r>
              <w:rPr>
                <w:rFonts w:ascii="Times New Roman" w:eastAsia="맑은 고딕" w:hAnsi="Times New Roman" w:cs="Times New Roman"/>
                <w:b/>
                <w:iCs/>
                <w:sz w:val="16"/>
                <w:szCs w:val="16"/>
              </w:rPr>
              <w:t>IDC, ZTE, CMCC, SS (indicate to RAN2)</w:t>
            </w:r>
          </w:p>
          <w:p w14:paraId="127299CC"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When the UE is not supporting two PHR reporting, support UE to report a single actual PHR -</w:t>
            </w:r>
            <w:r>
              <w:rPr>
                <w:rFonts w:ascii="Times New Roman" w:eastAsia="맑은 고딕" w:hAnsi="Times New Roman" w:cs="Times New Roman"/>
                <w:b/>
                <w:iCs/>
                <w:sz w:val="16"/>
                <w:szCs w:val="16"/>
              </w:rPr>
              <w:t xml:space="preserve"> Apple, vivo</w:t>
            </w:r>
          </w:p>
          <w:p w14:paraId="5182F03D" w14:textId="77777777" w:rsidR="00693FDC" w:rsidRDefault="00693FDC">
            <w:pPr>
              <w:rPr>
                <w:rFonts w:ascii="Times New Roman" w:eastAsia="맑은 고딕" w:hAnsi="Times New Roman" w:cs="Times New Roman"/>
                <w:b/>
                <w:iCs/>
                <w:sz w:val="16"/>
                <w:szCs w:val="16"/>
              </w:rPr>
            </w:pPr>
          </w:p>
          <w:p w14:paraId="274738CA" w14:textId="77777777" w:rsidR="00693FDC" w:rsidRDefault="002E1280">
            <w:pPr>
              <w:rPr>
                <w:rFonts w:ascii="Times New Roman" w:eastAsia="맑은 고딕" w:hAnsi="Times New Roman" w:cs="Times New Roman"/>
                <w:bCs/>
                <w:iCs/>
                <w:sz w:val="16"/>
                <w:szCs w:val="16"/>
                <w:u w:val="single"/>
              </w:rPr>
            </w:pPr>
            <w:r>
              <w:rPr>
                <w:rFonts w:ascii="Times New Roman" w:eastAsia="맑은 고딕" w:hAnsi="Times New Roman" w:cs="Times New Roman"/>
                <w:bCs/>
                <w:iCs/>
                <w:sz w:val="16"/>
                <w:szCs w:val="16"/>
                <w:u w:val="single"/>
              </w:rPr>
              <w:t>Detailed proposals</w:t>
            </w:r>
          </w:p>
          <w:p w14:paraId="725A750C"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Configure the higher layer parameters of PHR trigger events as TRP specific – </w:t>
            </w:r>
            <w:r>
              <w:rPr>
                <w:rFonts w:ascii="Times New Roman" w:eastAsia="맑은 고딕" w:hAnsi="Times New Roman" w:cs="Times New Roman"/>
                <w:b/>
                <w:iCs/>
                <w:sz w:val="16"/>
                <w:szCs w:val="16"/>
              </w:rPr>
              <w:t>ZTE, CMCC</w:t>
            </w:r>
          </w:p>
          <w:p w14:paraId="13493B22" w14:textId="77777777" w:rsidR="00693FDC" w:rsidRDefault="002E1280">
            <w:pPr>
              <w:pStyle w:val="afc"/>
              <w:numPr>
                <w:ilvl w:val="0"/>
                <w:numId w:val="28"/>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'phr-PeriodicTimer', 'phr-ProhibitTimer', 'phr-Tx-PowerFactorChange' – </w:t>
            </w:r>
            <w:r>
              <w:rPr>
                <w:rFonts w:ascii="Times New Roman" w:eastAsia="맑은 고딕" w:hAnsi="Times New Roman" w:cs="Times New Roman"/>
                <w:b/>
                <w:iCs/>
                <w:sz w:val="16"/>
                <w:szCs w:val="16"/>
              </w:rPr>
              <w:t>ZTE</w:t>
            </w:r>
          </w:p>
          <w:p w14:paraId="7B6E3EDF" w14:textId="77777777" w:rsidR="00693FDC" w:rsidRDefault="002E1280">
            <w:pPr>
              <w:pStyle w:val="afc"/>
              <w:numPr>
                <w:ilvl w:val="0"/>
                <w:numId w:val="28"/>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'phr-Tx-PowerFactorChange' - </w:t>
            </w:r>
            <w:r>
              <w:rPr>
                <w:rFonts w:ascii="Times New Roman" w:eastAsia="맑은 고딕" w:hAnsi="Times New Roman" w:cs="Times New Roman"/>
                <w:b/>
                <w:iCs/>
                <w:sz w:val="16"/>
                <w:szCs w:val="16"/>
              </w:rPr>
              <w:t>CMCC</w:t>
            </w:r>
          </w:p>
          <w:p w14:paraId="4F6EE1B4"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Path loss change exceeding phr-Tx-PowerFactorChange is calculated between path loss measured by PL-RS from the same TRP – </w:t>
            </w:r>
            <w:r>
              <w:rPr>
                <w:rFonts w:ascii="Times New Roman" w:eastAsia="맑은 고딕" w:hAnsi="Times New Roman" w:cs="Times New Roman"/>
                <w:b/>
                <w:iCs/>
                <w:sz w:val="16"/>
                <w:szCs w:val="16"/>
              </w:rPr>
              <w:t>vivo, DCM</w:t>
            </w:r>
          </w:p>
          <w:p w14:paraId="6BD5976C"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맑은 고딕" w:hAnsi="Times New Roman" w:cs="Times New Roman"/>
                <w:b/>
                <w:iCs/>
                <w:sz w:val="16"/>
                <w:szCs w:val="16"/>
              </w:rPr>
              <w:t>MTek</w:t>
            </w:r>
          </w:p>
          <w:p w14:paraId="7C1EECB0"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Both PHRs are reported in a single multi-TRP MAC-CE instance – </w:t>
            </w:r>
            <w:r>
              <w:rPr>
                <w:rFonts w:ascii="Times New Roman" w:eastAsia="맑은 고딕" w:hAnsi="Times New Roman" w:cs="Times New Roman"/>
                <w:b/>
                <w:iCs/>
                <w:sz w:val="16"/>
                <w:szCs w:val="16"/>
              </w:rPr>
              <w:t>IDC, CMCC</w:t>
            </w:r>
            <w:r>
              <w:rPr>
                <w:rFonts w:ascii="Times New Roman" w:eastAsia="맑은 고딕" w:hAnsi="Times New Roman" w:cs="Times New Roman"/>
                <w:bCs/>
                <w:iCs/>
                <w:sz w:val="16"/>
                <w:szCs w:val="16"/>
              </w:rPr>
              <w:t xml:space="preserve"> </w:t>
            </w:r>
          </w:p>
          <w:p w14:paraId="496B0FDA"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맑은 고딕" w:hAnsi="Times New Roman" w:cs="Times New Roman"/>
                <w:b/>
                <w:iCs/>
                <w:sz w:val="16"/>
                <w:szCs w:val="16"/>
              </w:rPr>
              <w:t>CMCC</w:t>
            </w:r>
          </w:p>
          <w:p w14:paraId="2B4BF809"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맑은 고딕" w:hAnsi="Times New Roman" w:cs="Times New Roman"/>
                <w:b/>
                <w:iCs/>
                <w:sz w:val="16"/>
                <w:szCs w:val="16"/>
              </w:rPr>
              <w:t>MTek</w:t>
            </w:r>
          </w:p>
          <w:p w14:paraId="1C7742F2" w14:textId="77777777" w:rsidR="00693FDC" w:rsidRDefault="002E1280">
            <w:pPr>
              <w:pStyle w:val="afc"/>
              <w:numPr>
                <w:ilvl w:val="0"/>
                <w:numId w:val="27"/>
              </w:numPr>
              <w:rPr>
                <w:rFonts w:ascii="Times New Roman" w:eastAsia="맑은 고딕" w:hAnsi="Times New Roman" w:cs="Times New Roman"/>
                <w:bCs/>
                <w:iCs/>
                <w:sz w:val="16"/>
                <w:szCs w:val="16"/>
              </w:rPr>
            </w:pPr>
            <w:r>
              <w:rPr>
                <w:rFonts w:ascii="Times New Roman" w:eastAsia="맑은 고딕" w:hAnsi="Times New Roman" w:cs="Times New Roman"/>
                <w:bCs/>
                <w:iCs/>
                <w:sz w:val="16"/>
                <w:szCs w:val="16"/>
              </w:rPr>
              <w:t>The first PHR and the second PHR corresponds to the ordering of the TRPs (SRS resource sets) based on the DCI codepoint –</w:t>
            </w:r>
            <w:r>
              <w:rPr>
                <w:rFonts w:ascii="Times New Roman" w:eastAsia="맑은 고딕" w:hAnsi="Times New Roman" w:cs="Times New Roman"/>
                <w:b/>
                <w:iCs/>
                <w:sz w:val="16"/>
                <w:szCs w:val="16"/>
              </w:rPr>
              <w:t xml:space="preserve"> Intel</w:t>
            </w:r>
          </w:p>
        </w:tc>
        <w:tc>
          <w:tcPr>
            <w:tcW w:w="2818" w:type="dxa"/>
          </w:tcPr>
          <w:p w14:paraId="264FF0F1" w14:textId="77777777" w:rsidR="00693FDC" w:rsidRDefault="002E1280">
            <w:p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Overall, there are different proposals and hard to identify common view among companies. </w:t>
            </w:r>
          </w:p>
          <w:p w14:paraId="63DB1BC6" w14:textId="77777777" w:rsidR="00693FDC" w:rsidRDefault="00693FDC">
            <w:pPr>
              <w:rPr>
                <w:rFonts w:ascii="Times New Roman" w:eastAsia="바탕"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3.1.</w:t>
            </w:r>
            <w:r>
              <w:rPr>
                <w:rFonts w:ascii="Times New Roman" w:eastAsia="바탕" w:hAnsi="Times New Roman" w:cs="Times New Roman"/>
                <w:b/>
                <w:bCs/>
                <w:sz w:val="16"/>
                <w:szCs w:val="16"/>
              </w:rPr>
              <w:t xml:space="preserve"> </w:t>
            </w:r>
          </w:p>
          <w:p w14:paraId="59BB22D0" w14:textId="77777777" w:rsidR="00693FDC" w:rsidRDefault="00693FDC">
            <w:pPr>
              <w:rPr>
                <w:rFonts w:ascii="Times New Roman" w:eastAsia="바탕" w:hAnsi="Times New Roman" w:cs="Times New Roman"/>
                <w:sz w:val="16"/>
                <w:szCs w:val="16"/>
              </w:rPr>
            </w:pPr>
          </w:p>
          <w:p w14:paraId="7B337AE6" w14:textId="77777777" w:rsidR="00693FDC" w:rsidRDefault="00693FDC">
            <w:pPr>
              <w:rPr>
                <w:rFonts w:ascii="Times New Roman" w:eastAsia="바탕" w:hAnsi="Times New Roman" w:cs="Times New Roman"/>
                <w:sz w:val="16"/>
                <w:szCs w:val="16"/>
              </w:rPr>
            </w:pPr>
          </w:p>
          <w:p w14:paraId="00FEB4A2" w14:textId="77777777" w:rsidR="00693FDC" w:rsidRDefault="00693FDC">
            <w:pPr>
              <w:rPr>
                <w:rFonts w:ascii="Times New Roman" w:eastAsia="바탕"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kern w:val="32"/>
                <w:sz w:val="16"/>
                <w:szCs w:val="16"/>
              </w:rPr>
              <w:t>Issue #3.2:</w:t>
            </w:r>
            <w:r>
              <w:rPr>
                <w:rFonts w:ascii="Times New Roman" w:eastAsia="바탕" w:hAnsi="Times New Roman" w:cs="Times New Roman"/>
                <w:kern w:val="32"/>
                <w:sz w:val="16"/>
                <w:szCs w:val="16"/>
              </w:rPr>
              <w:t xml:space="preserve"> </w:t>
            </w:r>
            <w:r>
              <w:rPr>
                <w:rFonts w:ascii="Times New Roman" w:eastAsia="바탕" w:hAnsi="Times New Roman" w:cs="Times New Roman"/>
                <w:sz w:val="16"/>
                <w:szCs w:val="16"/>
              </w:rPr>
              <w:t>PTRS-DMRS association</w:t>
            </w:r>
          </w:p>
        </w:tc>
        <w:tc>
          <w:tcPr>
            <w:tcW w:w="4772" w:type="dxa"/>
          </w:tcPr>
          <w:p w14:paraId="17E2D891" w14:textId="77777777" w:rsidR="00693FDC" w:rsidRDefault="002E1280">
            <w:pPr>
              <w:rPr>
                <w:rFonts w:ascii="Times New Roman" w:eastAsia="바탕" w:hAnsi="Times New Roman" w:cs="Times New Roman"/>
                <w:sz w:val="16"/>
                <w:szCs w:val="16"/>
                <w:u w:val="single"/>
                <w:lang w:val="en-GB"/>
              </w:rPr>
            </w:pPr>
            <w:r>
              <w:rPr>
                <w:rFonts w:ascii="Times New Roman" w:eastAsia="바탕" w:hAnsi="Times New Roman" w:cs="Times New Roman"/>
                <w:sz w:val="16"/>
                <w:szCs w:val="16"/>
                <w:u w:val="single"/>
                <w:lang w:val="en-GB"/>
              </w:rPr>
              <w:t xml:space="preserve">PTRS-DMRS association for maxRank &gt; 2 </w:t>
            </w:r>
          </w:p>
          <w:p w14:paraId="749AF270" w14:textId="77777777" w:rsidR="00693FDC" w:rsidRDefault="002E1280">
            <w:pPr>
              <w:pStyle w:val="afc"/>
              <w:numPr>
                <w:ilvl w:val="0"/>
                <w:numId w:val="30"/>
              </w:numPr>
              <w:rPr>
                <w:rFonts w:ascii="Times New Roman" w:eastAsia="바탕" w:hAnsi="Times New Roman" w:cs="Times New Roman"/>
                <w:sz w:val="16"/>
                <w:szCs w:val="16"/>
                <w:lang w:val="fr-FR"/>
              </w:rPr>
            </w:pPr>
            <w:r>
              <w:rPr>
                <w:rFonts w:ascii="Times New Roman" w:eastAsia="바탕" w:hAnsi="Times New Roman" w:cs="Times New Roman"/>
                <w:sz w:val="16"/>
                <w:szCs w:val="16"/>
                <w:lang w:val="fr-FR"/>
              </w:rPr>
              <w:t xml:space="preserve">Option 1 (4 bits): </w:t>
            </w:r>
            <w:r>
              <w:rPr>
                <w:rFonts w:ascii="Times New Roman" w:eastAsia="바탕" w:hAnsi="Times New Roman" w:cs="Times New Roman"/>
                <w:b/>
                <w:bCs/>
                <w:sz w:val="16"/>
                <w:szCs w:val="16"/>
                <w:lang w:val="fr-FR"/>
              </w:rPr>
              <w:t>vivo, CMCC, Xiaomi, Apple (CB), QC</w:t>
            </w:r>
          </w:p>
          <w:p w14:paraId="7753A2A1" w14:textId="77777777" w:rsidR="00693FDC" w:rsidRDefault="002E1280">
            <w:pPr>
              <w:pStyle w:val="afc"/>
              <w:numPr>
                <w:ilvl w:val="0"/>
                <w:numId w:val="31"/>
              </w:numPr>
              <w:rPr>
                <w:rFonts w:ascii="Times New Roman" w:eastAsia="바탕" w:hAnsi="Times New Roman" w:cs="Times New Roman"/>
                <w:sz w:val="16"/>
                <w:szCs w:val="16"/>
              </w:rPr>
            </w:pPr>
            <w:r>
              <w:rPr>
                <w:rFonts w:ascii="Times New Roman" w:eastAsia="바탕" w:hAnsi="Times New Roman" w:cs="Times New Roman"/>
                <w:sz w:val="16"/>
                <w:szCs w:val="16"/>
                <w:lang w:val="en-GB"/>
              </w:rPr>
              <w:t xml:space="preserve">Option 2 (2 bits): </w:t>
            </w:r>
            <w:r>
              <w:rPr>
                <w:rFonts w:ascii="Times New Roman" w:eastAsia="바탕" w:hAnsi="Times New Roman" w:cs="Times New Roman"/>
                <w:b/>
                <w:bCs/>
                <w:sz w:val="16"/>
                <w:szCs w:val="16"/>
              </w:rPr>
              <w:t>ZTE, QC</w:t>
            </w:r>
          </w:p>
          <w:p w14:paraId="5E92E2B6" w14:textId="77777777" w:rsidR="00693FDC" w:rsidRDefault="002E1280">
            <w:pPr>
              <w:pStyle w:val="afc"/>
              <w:numPr>
                <w:ilvl w:val="0"/>
                <w:numId w:val="31"/>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Option 3 (2 bits): </w:t>
            </w:r>
            <w:r>
              <w:rPr>
                <w:rFonts w:ascii="Times New Roman" w:eastAsia="바탕" w:hAnsi="Times New Roman" w:cs="Times New Roman"/>
                <w:b/>
                <w:bCs/>
                <w:sz w:val="16"/>
                <w:szCs w:val="16"/>
                <w:lang w:val="en-GB"/>
              </w:rPr>
              <w:t>vivo, CATT, SS, LG, E///</w:t>
            </w:r>
          </w:p>
          <w:p w14:paraId="4410536F" w14:textId="77777777" w:rsidR="00693FDC" w:rsidRDefault="002E1280">
            <w:pPr>
              <w:pStyle w:val="afc"/>
              <w:numPr>
                <w:ilvl w:val="0"/>
                <w:numId w:val="31"/>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Other suggestions: new MAC-CE (</w:t>
            </w:r>
            <w:r>
              <w:rPr>
                <w:rFonts w:ascii="Times New Roman" w:eastAsia="바탕" w:hAnsi="Times New Roman" w:cs="Times New Roman"/>
                <w:b/>
                <w:bCs/>
                <w:sz w:val="16"/>
                <w:szCs w:val="16"/>
                <w:lang w:val="en-GB"/>
              </w:rPr>
              <w:t>Spreadtrum</w:t>
            </w:r>
            <w:r>
              <w:rPr>
                <w:rFonts w:ascii="Times New Roman" w:eastAsia="바탕" w:hAnsi="Times New Roman" w:cs="Times New Roman"/>
                <w:sz w:val="16"/>
                <w:szCs w:val="16"/>
                <w:lang w:val="en-GB"/>
              </w:rPr>
              <w:t>), no change to legacy (</w:t>
            </w:r>
            <w:r>
              <w:rPr>
                <w:rFonts w:ascii="Times New Roman" w:eastAsia="바탕" w:hAnsi="Times New Roman" w:cs="Times New Roman"/>
                <w:b/>
                <w:bCs/>
                <w:sz w:val="16"/>
                <w:szCs w:val="16"/>
                <w:lang w:val="en-GB"/>
              </w:rPr>
              <w:t>QC, LG</w:t>
            </w:r>
            <w:r>
              <w:rPr>
                <w:rFonts w:ascii="Times New Roman" w:eastAsia="바탕" w:hAnsi="Times New Roman" w:cs="Times New Roman"/>
                <w:sz w:val="16"/>
                <w:szCs w:val="16"/>
                <w:lang w:val="en-GB"/>
              </w:rPr>
              <w:t>), fixed association for NCB (</w:t>
            </w:r>
            <w:r>
              <w:rPr>
                <w:rFonts w:ascii="Times New Roman" w:eastAsia="바탕" w:hAnsi="Times New Roman" w:cs="Times New Roman"/>
                <w:b/>
                <w:bCs/>
                <w:sz w:val="16"/>
                <w:szCs w:val="16"/>
                <w:lang w:val="en-GB"/>
              </w:rPr>
              <w:t>Apple</w:t>
            </w:r>
            <w:r>
              <w:rPr>
                <w:rFonts w:ascii="Times New Roman" w:eastAsia="바탕" w:hAnsi="Times New Roman" w:cs="Times New Roman"/>
                <w:sz w:val="16"/>
                <w:szCs w:val="16"/>
                <w:lang w:val="en-GB"/>
              </w:rPr>
              <w:t>)</w:t>
            </w:r>
          </w:p>
          <w:p w14:paraId="415D91B5" w14:textId="77777777" w:rsidR="00693FDC" w:rsidRDefault="00693FDC">
            <w:pPr>
              <w:rPr>
                <w:rFonts w:ascii="Times New Roman" w:eastAsia="바탕"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afc"/>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afc"/>
              <w:numPr>
                <w:ilvl w:val="0"/>
                <w:numId w:val="33"/>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PTRS-DMRS association for maxRank &gt; 2 was discussed over multiple meetings without any outcome. Apple provided </w:t>
            </w:r>
            <w:r>
              <w:rPr>
                <w:rFonts w:ascii="Times New Roman" w:eastAsia="바탕" w:hAnsi="Times New Roman" w:cs="Times New Roman"/>
                <w:b/>
                <w:bCs/>
                <w:sz w:val="16"/>
                <w:szCs w:val="16"/>
              </w:rPr>
              <w:t>simulation results</w:t>
            </w:r>
            <w:r>
              <w:rPr>
                <w:rFonts w:ascii="Times New Roman" w:eastAsia="바탕" w:hAnsi="Times New Roman" w:cs="Times New Roman"/>
                <w:sz w:val="16"/>
                <w:szCs w:val="16"/>
              </w:rPr>
              <w:t xml:space="preserve"> showing gains of Option 1. We could go ahead with that approach to close this issue. </w:t>
            </w:r>
          </w:p>
          <w:p w14:paraId="0C486517" w14:textId="77777777" w:rsidR="00693FDC" w:rsidRDefault="002E1280">
            <w:pPr>
              <w:pStyle w:val="afc"/>
              <w:numPr>
                <w:ilvl w:val="0"/>
                <w:numId w:val="33"/>
              </w:numPr>
              <w:rPr>
                <w:rFonts w:ascii="Times New Roman" w:eastAsia="바탕" w:hAnsi="Times New Roman" w:cs="Times New Roman"/>
                <w:sz w:val="16"/>
                <w:szCs w:val="16"/>
              </w:rPr>
            </w:pPr>
            <w:r>
              <w:rPr>
                <w:rFonts w:ascii="Times New Roman" w:eastAsia="바탕"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바탕" w:hAnsi="Times New Roman" w:cs="Times New Roman"/>
                <w:i/>
                <w:iCs/>
                <w:sz w:val="16"/>
                <w:szCs w:val="16"/>
              </w:rPr>
              <w:t xml:space="preserve">maxNrofPorts. </w:t>
            </w:r>
            <w:r>
              <w:rPr>
                <w:rFonts w:ascii="Times New Roman" w:eastAsia="바탕" w:hAnsi="Times New Roman" w:cs="Times New Roman"/>
                <w:sz w:val="16"/>
                <w:szCs w:val="16"/>
              </w:rPr>
              <w:t xml:space="preserve">For mTRP, MSB and LSB should consider the association from the decided table. If helps, we can try to clarify this further. </w:t>
            </w:r>
          </w:p>
          <w:p w14:paraId="505AD58F" w14:textId="77777777" w:rsidR="00693FDC" w:rsidRDefault="00693FDC">
            <w:pPr>
              <w:pStyle w:val="afc"/>
              <w:ind w:left="360"/>
              <w:rPr>
                <w:rFonts w:ascii="Times New Roman" w:eastAsia="바탕" w:hAnsi="Times New Roman" w:cs="Times New Roman"/>
                <w:sz w:val="16"/>
                <w:szCs w:val="16"/>
              </w:rPr>
            </w:pPr>
          </w:p>
          <w:p w14:paraId="47BF9D40" w14:textId="77777777" w:rsidR="00693FDC" w:rsidRDefault="002E1280">
            <w:pPr>
              <w:rPr>
                <w:rFonts w:ascii="Times New Roman" w:eastAsia="바탕" w:hAnsi="Times New Roman" w:cs="Times New Roman"/>
                <w:b/>
                <w:bCs/>
                <w:sz w:val="16"/>
                <w:szCs w:val="16"/>
                <w:highlight w:val="yellow"/>
              </w:rPr>
            </w:pPr>
            <w:r>
              <w:rPr>
                <w:rFonts w:ascii="Times New Roman" w:eastAsia="바탕" w:hAnsi="Times New Roman" w:cs="Times New Roman"/>
                <w:b/>
                <w:bCs/>
                <w:sz w:val="16"/>
                <w:szCs w:val="16"/>
                <w:highlight w:val="yellow"/>
              </w:rPr>
              <w:lastRenderedPageBreak/>
              <w:t>See FL proposal 3.2-1 and 3.2-2</w:t>
            </w:r>
          </w:p>
          <w:p w14:paraId="1D0072F9" w14:textId="77777777" w:rsidR="00693FDC" w:rsidRDefault="00693FDC">
            <w:pPr>
              <w:rPr>
                <w:rFonts w:ascii="Times New Roman" w:eastAsia="바탕" w:hAnsi="Times New Roman" w:cs="Times New Roman"/>
                <w:sz w:val="16"/>
                <w:szCs w:val="16"/>
              </w:rPr>
            </w:pPr>
          </w:p>
          <w:p w14:paraId="35478250" w14:textId="77777777" w:rsidR="00693FDC" w:rsidRDefault="00693FDC">
            <w:pPr>
              <w:rPr>
                <w:rFonts w:ascii="Times New Roman" w:eastAsia="바탕"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kern w:val="32"/>
                <w:sz w:val="16"/>
                <w:szCs w:val="16"/>
              </w:rPr>
              <w:lastRenderedPageBreak/>
              <w:t>Issue #3.3:</w:t>
            </w:r>
            <w:r>
              <w:rPr>
                <w:rFonts w:ascii="Times New Roman" w:eastAsia="바탕" w:hAnsi="Times New Roman" w:cs="Times New Roman"/>
                <w:kern w:val="32"/>
                <w:sz w:val="16"/>
                <w:szCs w:val="16"/>
              </w:rPr>
              <w:t xml:space="preserve"> Number of </w:t>
            </w:r>
            <w:r>
              <w:rPr>
                <w:rFonts w:ascii="Times New Roman" w:eastAsia="바탕" w:hAnsi="Times New Roman" w:cs="Times New Roman"/>
                <w:sz w:val="16"/>
                <w:szCs w:val="16"/>
              </w:rPr>
              <w:t xml:space="preserve">PTRS ports </w:t>
            </w:r>
          </w:p>
        </w:tc>
        <w:tc>
          <w:tcPr>
            <w:tcW w:w="4772" w:type="dxa"/>
          </w:tcPr>
          <w:p w14:paraId="7F87506B"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Discussion on working assumption </w:t>
            </w:r>
          </w:p>
          <w:p w14:paraId="05250C31" w14:textId="77777777"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Confirm WA– </w:t>
            </w:r>
            <w:r>
              <w:rPr>
                <w:rFonts w:ascii="Times New Roman" w:eastAsia="바탕" w:hAnsi="Times New Roman" w:cs="Times New Roman"/>
                <w:b/>
                <w:bCs/>
                <w:sz w:val="16"/>
                <w:szCs w:val="16"/>
              </w:rPr>
              <w:t>ZTE, Lenovo, CMCC, Nokia, E///</w:t>
            </w:r>
          </w:p>
          <w:p w14:paraId="795155E4" w14:textId="77777777"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Confirm as conclusion</w:t>
            </w:r>
            <w:r>
              <w:rPr>
                <w:rFonts w:ascii="Times New Roman" w:eastAsia="바탕" w:hAnsi="Times New Roman" w:cs="Times New Roman"/>
                <w:b/>
                <w:bCs/>
                <w:sz w:val="16"/>
                <w:szCs w:val="16"/>
              </w:rPr>
              <w:t xml:space="preserve"> – QC</w:t>
            </w:r>
          </w:p>
          <w:p w14:paraId="4058FE78" w14:textId="77777777"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Capture the agreement in the spec</w:t>
            </w:r>
            <w:r>
              <w:rPr>
                <w:rFonts w:ascii="Times New Roman" w:eastAsia="바탕" w:hAnsi="Times New Roman" w:cs="Times New Roman"/>
                <w:b/>
                <w:bCs/>
                <w:sz w:val="16"/>
                <w:szCs w:val="16"/>
              </w:rPr>
              <w:t xml:space="preserve"> – E///</w:t>
            </w:r>
          </w:p>
          <w:p w14:paraId="31271823" w14:textId="77777777" w:rsidR="00693FDC" w:rsidRDefault="002E1280">
            <w:pPr>
              <w:pStyle w:val="afc"/>
              <w:numPr>
                <w:ilvl w:val="0"/>
                <w:numId w:val="34"/>
              </w:numPr>
              <w:rPr>
                <w:rFonts w:ascii="Times New Roman" w:eastAsia="바탕" w:hAnsi="Times New Roman" w:cs="Times New Roman"/>
                <w:b/>
                <w:bCs/>
                <w:sz w:val="16"/>
                <w:szCs w:val="16"/>
              </w:rPr>
            </w:pPr>
            <w:r>
              <w:rPr>
                <w:rFonts w:ascii="Times New Roman" w:eastAsia="바탕" w:hAnsi="Times New Roman" w:cs="Times New Roman"/>
                <w:sz w:val="16"/>
                <w:szCs w:val="16"/>
              </w:rPr>
              <w:t>Available REs or PUSCH is based on max PTRS port number</w:t>
            </w:r>
            <w:r>
              <w:rPr>
                <w:rFonts w:ascii="Times New Roman" w:eastAsia="바탕" w:hAnsi="Times New Roman" w:cs="Times New Roman"/>
                <w:b/>
                <w:bCs/>
                <w:sz w:val="16"/>
                <w:szCs w:val="16"/>
              </w:rPr>
              <w:t xml:space="preserve"> – Lenovo</w:t>
            </w:r>
          </w:p>
          <w:p w14:paraId="43D5C8B0" w14:textId="77777777" w:rsidR="00693FDC" w:rsidRDefault="00693FDC">
            <w:pPr>
              <w:pStyle w:val="afc"/>
              <w:ind w:left="360"/>
              <w:rPr>
                <w:rFonts w:ascii="Times New Roman" w:eastAsia="바탕" w:hAnsi="Times New Roman" w:cs="Times New Roman"/>
                <w:b/>
                <w:bCs/>
                <w:sz w:val="16"/>
                <w:szCs w:val="16"/>
              </w:rPr>
            </w:pPr>
          </w:p>
        </w:tc>
        <w:tc>
          <w:tcPr>
            <w:tcW w:w="2818" w:type="dxa"/>
          </w:tcPr>
          <w:p w14:paraId="7B80D6D5" w14:textId="77777777" w:rsidR="00693FDC" w:rsidRDefault="002E1280">
            <w:pPr>
              <w:pStyle w:val="afc"/>
              <w:numPr>
                <w:ilvl w:val="0"/>
                <w:numId w:val="35"/>
              </w:numPr>
              <w:rPr>
                <w:rFonts w:ascii="Times New Roman" w:eastAsia="바탕" w:hAnsi="Times New Roman" w:cs="Times New Roman"/>
                <w:sz w:val="16"/>
                <w:szCs w:val="16"/>
              </w:rPr>
            </w:pPr>
            <w:r>
              <w:rPr>
                <w:rFonts w:ascii="Times New Roman" w:eastAsia="바탕" w:hAnsi="Times New Roman" w:cs="Times New Roman"/>
                <w:sz w:val="16"/>
                <w:szCs w:val="16"/>
              </w:rPr>
              <w:t xml:space="preserve">No objections to confirm the working assumption. E/// sees that there will be spec impact. </w:t>
            </w:r>
          </w:p>
          <w:p w14:paraId="18BEB3D9" w14:textId="77777777" w:rsidR="00693FDC" w:rsidRDefault="002E1280">
            <w:pPr>
              <w:pStyle w:val="afc"/>
              <w:numPr>
                <w:ilvl w:val="0"/>
                <w:numId w:val="35"/>
              </w:numPr>
              <w:rPr>
                <w:rFonts w:ascii="Times New Roman" w:eastAsia="바탕" w:hAnsi="Times New Roman" w:cs="Times New Roman"/>
                <w:sz w:val="16"/>
                <w:szCs w:val="16"/>
              </w:rPr>
            </w:pPr>
            <w:r>
              <w:rPr>
                <w:rFonts w:ascii="Times New Roman" w:eastAsia="바탕"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#3.4:</w:t>
            </w:r>
            <w:r>
              <w:rPr>
                <w:rFonts w:ascii="Times New Roman" w:eastAsia="바탕" w:hAnsi="Times New Roman" w:cs="Times New Roman"/>
                <w:sz w:val="16"/>
                <w:szCs w:val="16"/>
              </w:rPr>
              <w:t xml:space="preserve"> SRS resources</w:t>
            </w:r>
          </w:p>
        </w:tc>
        <w:tc>
          <w:tcPr>
            <w:tcW w:w="4772" w:type="dxa"/>
          </w:tcPr>
          <w:p w14:paraId="0B6AF5F9"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Number of SRS resources</w:t>
            </w:r>
          </w:p>
          <w:p w14:paraId="216B0E00" w14:textId="77777777" w:rsidR="00693FDC" w:rsidRDefault="002E1280">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Alt.1 – (9) </w:t>
            </w:r>
            <w:r>
              <w:rPr>
                <w:rFonts w:ascii="Times New Roman" w:eastAsia="바탕" w:hAnsi="Times New Roman" w:cs="Times New Roman"/>
                <w:b/>
                <w:bCs/>
                <w:sz w:val="16"/>
                <w:szCs w:val="16"/>
              </w:rPr>
              <w:t>ZTE, Spreadtrum, OPPO, TCL, Xiaomi, Nokia, LG, QC(2</w:t>
            </w:r>
            <w:r>
              <w:rPr>
                <w:rFonts w:ascii="Times New Roman" w:eastAsia="바탕" w:hAnsi="Times New Roman" w:cs="Times New Roman"/>
                <w:b/>
                <w:bCs/>
                <w:sz w:val="16"/>
                <w:szCs w:val="16"/>
                <w:vertAlign w:val="superscript"/>
              </w:rPr>
              <w:t>nd</w:t>
            </w:r>
            <w:r>
              <w:rPr>
                <w:rFonts w:ascii="Times New Roman" w:eastAsia="바탕" w:hAnsi="Times New Roman" w:cs="Times New Roman"/>
                <w:b/>
                <w:bCs/>
                <w:sz w:val="16"/>
                <w:szCs w:val="16"/>
              </w:rPr>
              <w:t>), E///</w:t>
            </w:r>
          </w:p>
          <w:p w14:paraId="2304E6DA" w14:textId="77777777" w:rsidR="00693FDC" w:rsidRDefault="002E1280">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Alt.2 – (9) </w:t>
            </w:r>
            <w:r>
              <w:rPr>
                <w:rFonts w:ascii="Times New Roman" w:eastAsia="바탕" w:hAnsi="Times New Roman" w:cs="Times New Roman"/>
                <w:b/>
                <w:bCs/>
                <w:sz w:val="16"/>
                <w:szCs w:val="16"/>
              </w:rPr>
              <w:t>HW, IDC, vivo, NEC, CATT, CMCC, MTek, DCM, QC(1</w:t>
            </w:r>
            <w:r>
              <w:rPr>
                <w:rFonts w:ascii="Times New Roman" w:eastAsia="바탕" w:hAnsi="Times New Roman" w:cs="Times New Roman"/>
                <w:b/>
                <w:bCs/>
                <w:sz w:val="16"/>
                <w:szCs w:val="16"/>
                <w:vertAlign w:val="superscript"/>
              </w:rPr>
              <w:t>st</w:t>
            </w:r>
            <w:r>
              <w:rPr>
                <w:rFonts w:ascii="Times New Roman" w:eastAsia="바탕" w:hAnsi="Times New Roman" w:cs="Times New Roman"/>
                <w:b/>
                <w:bCs/>
                <w:sz w:val="16"/>
                <w:szCs w:val="16"/>
              </w:rPr>
              <w:t>)</w:t>
            </w:r>
          </w:p>
          <w:p w14:paraId="0E18EC4D" w14:textId="77777777" w:rsidR="00693FDC" w:rsidRDefault="002E1280">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Alt.3 – (4) </w:t>
            </w:r>
            <w:r>
              <w:rPr>
                <w:rFonts w:ascii="Times New Roman" w:eastAsia="바탕" w:hAnsi="Times New Roman" w:cs="Times New Roman"/>
                <w:b/>
                <w:bCs/>
                <w:sz w:val="16"/>
                <w:szCs w:val="16"/>
              </w:rPr>
              <w:t>FW, Lenovo, CATT, Sony</w:t>
            </w:r>
          </w:p>
          <w:p w14:paraId="6D2DF4CD" w14:textId="77777777" w:rsidR="00693FDC" w:rsidRDefault="00693FDC">
            <w:pPr>
              <w:rPr>
                <w:rFonts w:ascii="Times New Roman" w:eastAsia="바탕"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afc"/>
              <w:numPr>
                <w:ilvl w:val="0"/>
                <w:numId w:val="37"/>
              </w:numPr>
              <w:rPr>
                <w:rFonts w:ascii="Times New Roman" w:eastAsia="바탕"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afc"/>
              <w:numPr>
                <w:ilvl w:val="0"/>
                <w:numId w:val="37"/>
              </w:numPr>
              <w:rPr>
                <w:rFonts w:ascii="Times New Roman" w:eastAsia="바탕" w:hAnsi="Times New Roman" w:cs="Times New Roman"/>
                <w:sz w:val="16"/>
                <w:szCs w:val="16"/>
              </w:rPr>
            </w:pPr>
            <w:r>
              <w:rPr>
                <w:rFonts w:ascii="Times New Roman" w:eastAsia="바탕" w:hAnsi="Times New Roman" w:cs="Times New Roman"/>
                <w:sz w:val="16"/>
                <w:szCs w:val="16"/>
              </w:rPr>
              <w:t xml:space="preserve">If the second SRS resource set has one SRS resource, the first SRS resource set should also be configured with one SRS resource - </w:t>
            </w:r>
            <w:r>
              <w:rPr>
                <w:rFonts w:ascii="Times New Roman" w:eastAsia="바탕" w:hAnsi="Times New Roman" w:cs="Times New Roman"/>
                <w:b/>
                <w:bCs/>
                <w:sz w:val="16"/>
                <w:szCs w:val="16"/>
              </w:rPr>
              <w:t>QC</w:t>
            </w:r>
          </w:p>
          <w:p w14:paraId="572611B5" w14:textId="77777777" w:rsidR="00693FDC" w:rsidRDefault="00693FDC">
            <w:pPr>
              <w:rPr>
                <w:rFonts w:ascii="Times New Roman" w:eastAsia="바탕" w:hAnsi="Times New Roman" w:cs="Times New Roman"/>
                <w:sz w:val="16"/>
                <w:szCs w:val="16"/>
              </w:rPr>
            </w:pPr>
          </w:p>
          <w:p w14:paraId="6A822445"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DCI 0_1 and DCI 0_2</w:t>
            </w:r>
          </w:p>
          <w:p w14:paraId="1DB64AE7" w14:textId="77777777"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Number of SRS resource sets shall be configured per DCI format 0_1 and 0_2. – </w:t>
            </w:r>
            <w:r>
              <w:rPr>
                <w:rFonts w:ascii="Times New Roman" w:eastAsia="바탕" w:hAnsi="Times New Roman" w:cs="Times New Roman"/>
                <w:b/>
                <w:bCs/>
                <w:sz w:val="16"/>
                <w:szCs w:val="16"/>
              </w:rPr>
              <w:t>vivo, QC</w:t>
            </w:r>
          </w:p>
          <w:p w14:paraId="75643F9B" w14:textId="77777777" w:rsidR="00693FDC" w:rsidRDefault="002E1280">
            <w:pPr>
              <w:pStyle w:val="afc"/>
              <w:numPr>
                <w:ilvl w:val="0"/>
                <w:numId w:val="38"/>
              </w:numPr>
              <w:rPr>
                <w:rFonts w:ascii="Times New Roman" w:eastAsia="바탕"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SRS resource set configured by higher layer parameter </w:t>
            </w:r>
            <w:r>
              <w:rPr>
                <w:rFonts w:ascii="Times New Roman" w:eastAsia="바탕" w:hAnsi="Times New Roman" w:cs="Times New Roman"/>
                <w:i/>
                <w:iCs/>
                <w:sz w:val="16"/>
                <w:szCs w:val="16"/>
              </w:rPr>
              <w:t>srs-ResourceSetToAddModListDCI-0-2</w:t>
            </w:r>
            <w:r>
              <w:rPr>
                <w:rFonts w:ascii="Times New Roman" w:eastAsia="바탕" w:hAnsi="Times New Roman" w:cs="Times New Roman"/>
                <w:sz w:val="16"/>
                <w:szCs w:val="16"/>
              </w:rPr>
              <w:t xml:space="preserve"> is composed of the first N</w:t>
            </w:r>
            <w:r>
              <w:rPr>
                <w:rFonts w:ascii="Times New Roman" w:eastAsia="바탕" w:hAnsi="Times New Roman" w:cs="Times New Roman"/>
                <w:sz w:val="16"/>
                <w:szCs w:val="16"/>
                <w:vertAlign w:val="subscript"/>
              </w:rPr>
              <w:t>SRS,0_2</w:t>
            </w:r>
            <w:r>
              <w:rPr>
                <w:rFonts w:ascii="Times New Roman" w:eastAsia="바탕" w:hAnsi="Times New Roman" w:cs="Times New Roman"/>
                <w:sz w:val="16"/>
                <w:szCs w:val="16"/>
              </w:rPr>
              <w:t xml:space="preserve"> SRS resources in the SRS resource set configured by higher layer parameter </w:t>
            </w:r>
            <w:r>
              <w:rPr>
                <w:rFonts w:ascii="Times New Roman" w:eastAsia="바탕" w:hAnsi="Times New Roman" w:cs="Times New Roman"/>
                <w:i/>
                <w:iCs/>
                <w:sz w:val="16"/>
                <w:szCs w:val="16"/>
              </w:rPr>
              <w:t>srs-ResourceSetToAddModList</w:t>
            </w:r>
            <w:r>
              <w:rPr>
                <w:rFonts w:ascii="Times New Roman" w:eastAsia="바탕" w:hAnsi="Times New Roman" w:cs="Times New Roman"/>
                <w:sz w:val="16"/>
                <w:szCs w:val="16"/>
              </w:rPr>
              <w:t xml:space="preserve">. – </w:t>
            </w:r>
            <w:r>
              <w:rPr>
                <w:rFonts w:ascii="Times New Roman" w:eastAsia="바탕" w:hAnsi="Times New Roman" w:cs="Times New Roman"/>
                <w:b/>
                <w:bCs/>
                <w:sz w:val="16"/>
                <w:szCs w:val="16"/>
              </w:rPr>
              <w:t>vivo, QC</w:t>
            </w:r>
          </w:p>
          <w:p w14:paraId="03A2E46E" w14:textId="77777777" w:rsidR="00693FDC" w:rsidRDefault="00693FDC">
            <w:pPr>
              <w:rPr>
                <w:rFonts w:ascii="Times New Roman" w:eastAsia="바탕" w:hAnsi="Times New Roman" w:cs="Times New Roman"/>
                <w:sz w:val="16"/>
                <w:szCs w:val="16"/>
              </w:rPr>
            </w:pPr>
          </w:p>
          <w:p w14:paraId="1B22157F" w14:textId="77777777" w:rsidR="00693FDC" w:rsidRDefault="002E1280">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Other</w:t>
            </w:r>
          </w:p>
          <w:p w14:paraId="059F7232" w14:textId="77777777"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바탕" w:hAnsi="Times New Roman" w:cs="Times New Roman"/>
                <w:b/>
                <w:bCs/>
                <w:sz w:val="16"/>
                <w:szCs w:val="16"/>
              </w:rPr>
              <w:t>– SS</w:t>
            </w:r>
          </w:p>
          <w:p w14:paraId="50EC9F76" w14:textId="77777777" w:rsidR="00693FDC" w:rsidRDefault="002E1280">
            <w:pPr>
              <w:pStyle w:val="afc"/>
              <w:numPr>
                <w:ilvl w:val="0"/>
                <w:numId w:val="38"/>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바탕" w:hAnsi="Times New Roman" w:cs="Times New Roman"/>
                <w:b/>
                <w:bCs/>
                <w:sz w:val="16"/>
                <w:szCs w:val="16"/>
              </w:rPr>
              <w:t>Apple</w:t>
            </w:r>
          </w:p>
        </w:tc>
        <w:tc>
          <w:tcPr>
            <w:tcW w:w="2818" w:type="dxa"/>
          </w:tcPr>
          <w:p w14:paraId="20AE4DA8" w14:textId="77777777" w:rsidR="00693FDC" w:rsidRDefault="002E1280">
            <w:pPr>
              <w:pStyle w:val="afc"/>
              <w:numPr>
                <w:ilvl w:val="0"/>
                <w:numId w:val="39"/>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afc"/>
              <w:ind w:left="360"/>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3.4-1</w:t>
            </w:r>
          </w:p>
          <w:p w14:paraId="64C46024" w14:textId="77777777" w:rsidR="00693FDC" w:rsidRDefault="00693FDC">
            <w:pPr>
              <w:pStyle w:val="afc"/>
              <w:ind w:left="360"/>
              <w:rPr>
                <w:rFonts w:ascii="Times New Roman" w:eastAsia="바탕" w:hAnsi="Times New Roman" w:cs="Times New Roman"/>
                <w:sz w:val="16"/>
                <w:szCs w:val="16"/>
              </w:rPr>
            </w:pPr>
          </w:p>
          <w:p w14:paraId="5CA94368" w14:textId="77777777" w:rsidR="00693FDC" w:rsidRDefault="002E1280">
            <w:pPr>
              <w:pStyle w:val="afc"/>
              <w:numPr>
                <w:ilvl w:val="0"/>
                <w:numId w:val="39"/>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afc"/>
              <w:ind w:left="360"/>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3.4-2</w:t>
            </w:r>
          </w:p>
          <w:p w14:paraId="62B9C323" w14:textId="77777777" w:rsidR="00693FDC" w:rsidRDefault="00693FDC">
            <w:pPr>
              <w:pStyle w:val="afc"/>
              <w:ind w:left="360"/>
              <w:rPr>
                <w:rFonts w:ascii="Times New Roman" w:eastAsia="바탕" w:hAnsi="Times New Roman" w:cs="Times New Roman"/>
                <w:b/>
                <w:bCs/>
                <w:sz w:val="16"/>
                <w:szCs w:val="16"/>
              </w:rPr>
            </w:pPr>
          </w:p>
          <w:p w14:paraId="0B8000F1" w14:textId="77777777" w:rsidR="00693FDC" w:rsidRDefault="002E1280">
            <w:pPr>
              <w:pStyle w:val="afc"/>
              <w:numPr>
                <w:ilvl w:val="0"/>
                <w:numId w:val="39"/>
              </w:numPr>
              <w:rPr>
                <w:rFonts w:ascii="Times New Roman" w:eastAsia="바탕" w:hAnsi="Times New Roman" w:cs="Times New Roman"/>
                <w:sz w:val="16"/>
                <w:szCs w:val="16"/>
              </w:rPr>
            </w:pPr>
            <w:r>
              <w:rPr>
                <w:rFonts w:ascii="Times New Roman" w:eastAsia="바탕"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afc"/>
              <w:numPr>
                <w:ilvl w:val="0"/>
                <w:numId w:val="39"/>
              </w:numPr>
              <w:rPr>
                <w:rFonts w:ascii="Times New Roman" w:eastAsia="바탕" w:hAnsi="Times New Roman" w:cs="Times New Roman"/>
                <w:b/>
                <w:bCs/>
                <w:sz w:val="16"/>
                <w:szCs w:val="16"/>
              </w:rPr>
            </w:pPr>
            <w:r>
              <w:rPr>
                <w:rFonts w:ascii="Times New Roman" w:eastAsia="바탕" w:hAnsi="Times New Roman" w:cs="Times New Roman"/>
                <w:sz w:val="16"/>
                <w:szCs w:val="16"/>
              </w:rPr>
              <w:t>Apple’s suggestion is to clarify a text in an older agreement (“</w:t>
            </w:r>
            <w:r>
              <w:rPr>
                <w:rFonts w:ascii="Times New Roman" w:eastAsia="바탕" w:hAnsi="Times New Roman" w:cs="Times New Roman"/>
                <w:i/>
                <w:iCs/>
                <w:sz w:val="16"/>
                <w:szCs w:val="16"/>
              </w:rPr>
              <w:t>The number of SRS ports between two TRPs should be same.</w:t>
            </w:r>
            <w:r>
              <w:rPr>
                <w:rFonts w:ascii="Times New Roman" w:eastAsia="바탕"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afc"/>
              <w:ind w:left="360"/>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#3.5</w:t>
            </w:r>
            <w:r>
              <w:rPr>
                <w:rFonts w:ascii="Times New Roman" w:eastAsia="바탕" w:hAnsi="Times New Roman" w:cs="Times New Roman"/>
                <w:sz w:val="16"/>
                <w:szCs w:val="16"/>
              </w:rPr>
              <w:t xml:space="preserve">: CG PUSCH </w:t>
            </w:r>
          </w:p>
        </w:tc>
        <w:tc>
          <w:tcPr>
            <w:tcW w:w="4772" w:type="dxa"/>
          </w:tcPr>
          <w:p w14:paraId="73E9A5C2" w14:textId="77777777"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바탕" w:hAnsi="Times New Roman" w:cs="Times New Roman"/>
                <w:sz w:val="16"/>
                <w:szCs w:val="16"/>
              </w:rPr>
              <w:t xml:space="preserve">Support PT-RS to DMRS port association cycling - </w:t>
            </w:r>
            <w:r>
              <w:rPr>
                <w:rFonts w:ascii="Times New Roman" w:eastAsia="바탕" w:hAnsi="Times New Roman" w:cs="Times New Roman"/>
                <w:b/>
                <w:bCs/>
                <w:sz w:val="16"/>
                <w:szCs w:val="16"/>
              </w:rPr>
              <w:t>Apple</w:t>
            </w:r>
          </w:p>
        </w:tc>
        <w:tc>
          <w:tcPr>
            <w:tcW w:w="2818" w:type="dxa"/>
          </w:tcPr>
          <w:p w14:paraId="2A315DB3" w14:textId="77777777"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afc"/>
              <w:ind w:left="644"/>
              <w:rPr>
                <w:rFonts w:ascii="Times New Roman" w:eastAsia="바탕" w:hAnsi="Times New Roman" w:cs="Times New Roman"/>
                <w:sz w:val="16"/>
                <w:szCs w:val="16"/>
              </w:rPr>
            </w:pPr>
          </w:p>
          <w:p w14:paraId="7CEFA5D9" w14:textId="77777777"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lastRenderedPageBreak/>
              <w:t>See FL proposal 3.5</w:t>
            </w:r>
          </w:p>
          <w:p w14:paraId="10BA6088" w14:textId="77777777" w:rsidR="00693FDC" w:rsidRDefault="00693FDC">
            <w:pPr>
              <w:rPr>
                <w:rFonts w:ascii="Times New Roman" w:eastAsia="바탕"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lastRenderedPageBreak/>
              <w:t>Issue #3.6:</w:t>
            </w:r>
            <w:r>
              <w:rPr>
                <w:rFonts w:ascii="Times New Roman" w:eastAsia="바탕" w:hAnsi="Times New Roman" w:cs="Times New Roman"/>
                <w:sz w:val="16"/>
                <w:szCs w:val="16"/>
              </w:rPr>
              <w:t xml:space="preserve"> SP-CSI multiplexing</w:t>
            </w:r>
          </w:p>
        </w:tc>
        <w:tc>
          <w:tcPr>
            <w:tcW w:w="4772" w:type="dxa"/>
          </w:tcPr>
          <w:p w14:paraId="58E5A795" w14:textId="77777777" w:rsidR="00693FDC" w:rsidRDefault="002E1280">
            <w:pPr>
              <w:pStyle w:val="afc"/>
              <w:numPr>
                <w:ilvl w:val="0"/>
                <w:numId w:val="40"/>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a second </w:t>
            </w:r>
            <w:r>
              <w:rPr>
                <w:rFonts w:ascii="Times New Roman" w:eastAsia="바탕" w:hAnsi="Times New Roman" w:cs="Times New Roman"/>
                <w:i/>
                <w:iCs/>
                <w:sz w:val="16"/>
                <w:szCs w:val="16"/>
              </w:rPr>
              <w:t>p0alpha</w:t>
            </w:r>
            <w:r>
              <w:rPr>
                <w:rFonts w:ascii="Times New Roman" w:eastAsia="바탕" w:hAnsi="Times New Roman" w:cs="Times New Roman"/>
                <w:sz w:val="16"/>
                <w:szCs w:val="16"/>
              </w:rPr>
              <w:t xml:space="preserve"> RRC parameter in “</w:t>
            </w:r>
            <w:r>
              <w:rPr>
                <w:rFonts w:ascii="Times New Roman" w:eastAsia="바탕" w:hAnsi="Times New Roman" w:cs="Times New Roman"/>
                <w:i/>
                <w:iCs/>
                <w:sz w:val="16"/>
                <w:szCs w:val="16"/>
              </w:rPr>
              <w:t>semiPersistentOnPUSCH</w:t>
            </w:r>
            <w:r>
              <w:rPr>
                <w:rFonts w:ascii="Times New Roman" w:eastAsia="바탕" w:hAnsi="Times New Roman" w:cs="Times New Roman"/>
                <w:sz w:val="16"/>
                <w:szCs w:val="16"/>
              </w:rPr>
              <w:t xml:space="preserve">” which is used for a CSI report Config when a DCI activates it on mTRP PUSCH repetitions- </w:t>
            </w:r>
            <w:r>
              <w:rPr>
                <w:rFonts w:ascii="Times New Roman" w:eastAsia="바탕" w:hAnsi="Times New Roman" w:cs="Times New Roman"/>
                <w:b/>
                <w:bCs/>
                <w:sz w:val="16"/>
                <w:szCs w:val="16"/>
              </w:rPr>
              <w:t>QC</w:t>
            </w:r>
          </w:p>
          <w:p w14:paraId="7D5AD824" w14:textId="77777777" w:rsidR="00693FDC" w:rsidRDefault="00693FDC">
            <w:pPr>
              <w:pStyle w:val="afc"/>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#3.7:</w:t>
            </w:r>
            <w:r>
              <w:rPr>
                <w:rFonts w:ascii="Times New Roman" w:eastAsia="바탕" w:hAnsi="Times New Roman" w:cs="Times New Roman"/>
                <w:sz w:val="16"/>
                <w:szCs w:val="16"/>
              </w:rPr>
              <w:t xml:space="preserve"> A-SRS triggering</w:t>
            </w:r>
          </w:p>
        </w:tc>
        <w:tc>
          <w:tcPr>
            <w:tcW w:w="4772" w:type="dxa"/>
          </w:tcPr>
          <w:p w14:paraId="4F904E22" w14:textId="77777777" w:rsidR="00693FDC" w:rsidRDefault="002E1280">
            <w:pPr>
              <w:pStyle w:val="afc"/>
              <w:numPr>
                <w:ilvl w:val="0"/>
                <w:numId w:val="40"/>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바탕" w:hAnsi="Times New Roman" w:cs="Times New Roman"/>
                <w:b/>
                <w:bCs/>
                <w:sz w:val="16"/>
                <w:szCs w:val="16"/>
              </w:rPr>
              <w:t>Apple</w:t>
            </w:r>
          </w:p>
        </w:tc>
        <w:tc>
          <w:tcPr>
            <w:tcW w:w="2818" w:type="dxa"/>
          </w:tcPr>
          <w:p w14:paraId="6E125693" w14:textId="77777777" w:rsidR="00693FDC" w:rsidRDefault="002E1280">
            <w:pPr>
              <w:pStyle w:val="afc"/>
              <w:numPr>
                <w:ilvl w:val="0"/>
                <w:numId w:val="40"/>
              </w:numPr>
              <w:rPr>
                <w:rFonts w:ascii="Times New Roman" w:eastAsia="바탕"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#3.8:</w:t>
            </w:r>
            <w:r>
              <w:rPr>
                <w:rFonts w:ascii="Times New Roman" w:eastAsia="바탕"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mTRP PUSCH collides with PUCCH, support that UCI can be transmitted in the PUSCH repetition corresponding to each beam. – </w:t>
            </w:r>
            <w:r>
              <w:rPr>
                <w:rFonts w:ascii="Times New Roman" w:eastAsia="바탕"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바탕" w:hAnsi="Times New Roman" w:cs="Times New Roman"/>
                <w:b/>
                <w:bCs/>
                <w:sz w:val="16"/>
                <w:szCs w:val="16"/>
              </w:rPr>
              <w:t>Intel</w:t>
            </w:r>
          </w:p>
          <w:p w14:paraId="308AB16D" w14:textId="77777777"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SRS for CB collides with another SRS for CB, UE only transmits the SRS with lowest resource ID. - </w:t>
            </w:r>
            <w:r>
              <w:rPr>
                <w:rFonts w:ascii="Times New Roman" w:eastAsia="바탕" w:hAnsi="Times New Roman" w:cs="Times New Roman"/>
                <w:b/>
                <w:bCs/>
                <w:sz w:val="16"/>
                <w:szCs w:val="16"/>
              </w:rPr>
              <w:t>Apple</w:t>
            </w:r>
          </w:p>
          <w:p w14:paraId="53C56F79" w14:textId="77777777" w:rsidR="00693FDC" w:rsidRDefault="002E1280">
            <w:pPr>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SRS for NCB collides with SRS in another resource set for NCB, UE only transmits the SRS with lowest resource set ID. - </w:t>
            </w:r>
            <w:r>
              <w:rPr>
                <w:rFonts w:ascii="Times New Roman" w:eastAsia="바탕" w:hAnsi="Times New Roman" w:cs="Times New Roman"/>
                <w:b/>
                <w:bCs/>
                <w:sz w:val="16"/>
                <w:szCs w:val="16"/>
              </w:rPr>
              <w:t>Apple</w:t>
            </w:r>
          </w:p>
        </w:tc>
        <w:tc>
          <w:tcPr>
            <w:tcW w:w="2818" w:type="dxa"/>
          </w:tcPr>
          <w:p w14:paraId="58525CBB" w14:textId="77777777" w:rsidR="00693FDC" w:rsidRDefault="002E1280">
            <w:pPr>
              <w:pStyle w:val="afc"/>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b/>
                <w:bCs/>
                <w:sz w:val="16"/>
                <w:szCs w:val="16"/>
              </w:rPr>
              <w:t>Issue #3.9:</w:t>
            </w:r>
            <w:r>
              <w:rPr>
                <w:rFonts w:ascii="Times New Roman" w:eastAsia="바탕" w:hAnsi="Times New Roman" w:cs="Times New Roman"/>
                <w:sz w:val="16"/>
                <w:szCs w:val="16"/>
              </w:rPr>
              <w:t xml:space="preserve"> Other </w:t>
            </w:r>
          </w:p>
        </w:tc>
        <w:tc>
          <w:tcPr>
            <w:tcW w:w="4772" w:type="dxa"/>
          </w:tcPr>
          <w:p w14:paraId="099731E2" w14:textId="77777777" w:rsidR="00693FDC" w:rsidRDefault="002E1280">
            <w:pPr>
              <w:pStyle w:val="afc"/>
              <w:numPr>
                <w:ilvl w:val="0"/>
                <w:numId w:val="43"/>
              </w:numPr>
              <w:rPr>
                <w:rFonts w:ascii="Times New Roman" w:eastAsia="바탕" w:hAnsi="Times New Roman" w:cs="Times New Roman"/>
                <w:sz w:val="16"/>
                <w:szCs w:val="16"/>
              </w:rPr>
            </w:pPr>
            <w:r>
              <w:rPr>
                <w:rFonts w:ascii="Times New Roman" w:eastAsia="바탕" w:hAnsi="Times New Roman" w:cs="Times New Roman"/>
                <w:sz w:val="16"/>
                <w:szCs w:val="16"/>
              </w:rPr>
              <w:t xml:space="preserve">Discuss the cases of UE is not provided </w:t>
            </w:r>
            <w:r>
              <w:rPr>
                <w:rFonts w:ascii="Times New Roman" w:eastAsia="바탕" w:hAnsi="Times New Roman" w:cs="Times New Roman"/>
                <w:i/>
                <w:iCs/>
                <w:sz w:val="16"/>
                <w:szCs w:val="16"/>
              </w:rPr>
              <w:t xml:space="preserve">pathlossReferenceRSs </w:t>
            </w:r>
            <w:r>
              <w:rPr>
                <w:rFonts w:ascii="Times New Roman" w:eastAsia="바탕" w:hAnsi="Times New Roman" w:cs="Times New Roman"/>
                <w:sz w:val="16"/>
                <w:szCs w:val="16"/>
              </w:rPr>
              <w:t>or PUSCH repetitions are scheduled by DCI format 0_0</w:t>
            </w:r>
            <w:r>
              <w:rPr>
                <w:rFonts w:ascii="Times New Roman" w:eastAsia="바탕" w:hAnsi="Times New Roman" w:cs="Times New Roman"/>
                <w:i/>
                <w:iCs/>
                <w:sz w:val="16"/>
                <w:szCs w:val="16"/>
              </w:rPr>
              <w:t xml:space="preserve"> </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 TCL, Lenovo</w:t>
            </w:r>
          </w:p>
          <w:p w14:paraId="08615477" w14:textId="77777777" w:rsidR="00693FDC" w:rsidRDefault="002E1280">
            <w:pPr>
              <w:rPr>
                <w:rFonts w:ascii="Times New Roman" w:eastAsia="바탕" w:hAnsi="Times New Roman" w:cs="Times New Roman"/>
                <w:color w:val="C0504D" w:themeColor="accent2"/>
                <w:sz w:val="16"/>
                <w:szCs w:val="16"/>
              </w:rPr>
            </w:pPr>
            <w:r>
              <w:rPr>
                <w:rFonts w:ascii="Times New Roman" w:eastAsia="바탕"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바탕" w:hAnsi="Times New Roman" w:cs="Times New Roman"/>
                <w:sz w:val="16"/>
                <w:szCs w:val="16"/>
              </w:rPr>
            </w:pPr>
          </w:p>
          <w:p w14:paraId="1A653BD7" w14:textId="77777777" w:rsidR="00693FDC" w:rsidRDefault="00693FDC">
            <w:pPr>
              <w:rPr>
                <w:rFonts w:ascii="Times New Roman" w:eastAsia="바탕" w:hAnsi="Times New Roman" w:cs="Times New Roman"/>
                <w:sz w:val="16"/>
                <w:szCs w:val="16"/>
              </w:rPr>
            </w:pPr>
          </w:p>
          <w:p w14:paraId="38B5691E" w14:textId="77777777" w:rsidR="00693FDC" w:rsidRDefault="00693FDC">
            <w:pPr>
              <w:rPr>
                <w:rFonts w:ascii="Times New Roman" w:eastAsia="바탕" w:hAnsi="Times New Roman" w:cs="Times New Roman"/>
                <w:sz w:val="16"/>
                <w:szCs w:val="16"/>
              </w:rPr>
            </w:pPr>
          </w:p>
        </w:tc>
        <w:tc>
          <w:tcPr>
            <w:tcW w:w="2818" w:type="dxa"/>
          </w:tcPr>
          <w:p w14:paraId="228E7EB7" w14:textId="77777777" w:rsidR="00693FDC" w:rsidRDefault="002E1280">
            <w:pPr>
              <w:pStyle w:val="afc"/>
              <w:numPr>
                <w:ilvl w:val="0"/>
                <w:numId w:val="43"/>
              </w:numPr>
              <w:rPr>
                <w:rFonts w:ascii="Times New Roman" w:eastAsia="바탕" w:hAnsi="Times New Roman" w:cs="Times New Roman"/>
                <w:sz w:val="16"/>
                <w:szCs w:val="16"/>
              </w:rPr>
            </w:pPr>
            <w:r>
              <w:rPr>
                <w:rFonts w:ascii="Times New Roman" w:eastAsia="바탕" w:hAnsi="Times New Roman" w:cs="Times New Roman"/>
                <w:sz w:val="16"/>
                <w:szCs w:val="16"/>
              </w:rPr>
              <w:t xml:space="preserve">DCI 0_0 is not considered in the mTRP PUSCH repetitions. Also, it is hard to see the validity of the case where </w:t>
            </w:r>
            <w:r>
              <w:rPr>
                <w:rFonts w:ascii="Times New Roman" w:eastAsia="바탕" w:hAnsi="Times New Roman" w:cs="Times New Roman"/>
                <w:i/>
                <w:iCs/>
                <w:sz w:val="16"/>
                <w:szCs w:val="16"/>
              </w:rPr>
              <w:t>pathlossReferenceRS</w:t>
            </w:r>
            <w:r>
              <w:rPr>
                <w:rFonts w:ascii="Times New Roman" w:eastAsia="바탕" w:hAnsi="Times New Roman" w:cs="Times New Roman"/>
                <w:sz w:val="16"/>
                <w:szCs w:val="16"/>
              </w:rPr>
              <w:t xml:space="preserve"> is not provided for mTRP PUSCH repetition schemes, and more information may be needed from the proponents in which cases </w:t>
            </w:r>
            <w:r>
              <w:rPr>
                <w:rFonts w:ascii="Times New Roman" w:eastAsia="바탕" w:hAnsi="Times New Roman" w:cs="Times New Roman"/>
                <w:i/>
                <w:iCs/>
                <w:sz w:val="16"/>
                <w:szCs w:val="16"/>
              </w:rPr>
              <w:t>pathlossReferenceRS</w:t>
            </w:r>
            <w:r>
              <w:rPr>
                <w:rFonts w:ascii="Times New Roman" w:eastAsia="바탕"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바탕" w:hAnsi="Times New Roman" w:cs="Times New Roman"/>
                <w:sz w:val="16"/>
                <w:szCs w:val="16"/>
              </w:rPr>
            </w:pPr>
            <w:r>
              <w:rPr>
                <w:rFonts w:ascii="Times New Roman" w:eastAsia="바탕"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afc"/>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afc"/>
        <w:numPr>
          <w:ilvl w:val="0"/>
          <w:numId w:val="38"/>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per-TRP PHR reporting is supported,  </w:t>
      </w:r>
    </w:p>
    <w:p w14:paraId="44625FA5" w14:textId="77777777" w:rsidR="00693FDC" w:rsidRDefault="002E1280">
      <w:pPr>
        <w:pStyle w:val="afc"/>
        <w:numPr>
          <w:ilvl w:val="0"/>
          <w:numId w:val="44"/>
        </w:numPr>
        <w:rPr>
          <w:rFonts w:ascii="Times New Roman" w:eastAsia="바탕" w:hAnsi="Times New Roman" w:cs="Times New Roman"/>
          <w:sz w:val="18"/>
          <w:szCs w:val="18"/>
        </w:rPr>
      </w:pPr>
      <w:r>
        <w:rPr>
          <w:rFonts w:ascii="Times New Roman" w:eastAsia="맑은 고딕" w:hAnsi="Times New Roman" w:cs="Times New Roman"/>
          <w:iCs/>
          <w:sz w:val="18"/>
          <w:szCs w:val="18"/>
        </w:rPr>
        <w:t xml:space="preserve">If </w:t>
      </w:r>
      <w:r>
        <w:rPr>
          <w:rFonts w:ascii="Times New Roman" w:eastAsia="맑은 고딕" w:hAnsi="Times New Roman" w:cs="Times New Roman"/>
          <w:i/>
          <w:sz w:val="18"/>
          <w:szCs w:val="18"/>
        </w:rPr>
        <w:t>mpe-Reporting-FR2</w:t>
      </w:r>
      <w:r>
        <w:rPr>
          <w:rFonts w:ascii="Times New Roman" w:eastAsia="맑은 고딕"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afc"/>
        <w:numPr>
          <w:ilvl w:val="0"/>
          <w:numId w:val="44"/>
        </w:numPr>
        <w:rPr>
          <w:rFonts w:ascii="Times New Roman" w:eastAsia="바탕" w:hAnsi="Times New Roman" w:cs="Times New Roman"/>
          <w:sz w:val="18"/>
          <w:szCs w:val="18"/>
        </w:rPr>
      </w:pPr>
      <w:r>
        <w:rPr>
          <w:rFonts w:ascii="Times New Roman" w:eastAsia="맑은 고딕"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afc"/>
        <w:numPr>
          <w:ilvl w:val="0"/>
          <w:numId w:val="38"/>
        </w:numPr>
        <w:rPr>
          <w:rFonts w:ascii="Times New Roman" w:hAnsi="Times New Roman" w:cs="Times New Roman"/>
          <w:iCs/>
          <w:sz w:val="18"/>
          <w:szCs w:val="18"/>
          <w:lang w:val="en-GB"/>
        </w:rPr>
      </w:pPr>
      <w:r>
        <w:rPr>
          <w:rFonts w:ascii="Times New Roman" w:eastAsia="맑은 고딕" w:hAnsi="Times New Roman" w:cs="Times New Roman"/>
          <w:iCs/>
          <w:sz w:val="18"/>
          <w:szCs w:val="18"/>
        </w:rPr>
        <w:lastRenderedPageBreak/>
        <w:t xml:space="preserve">When per-TRP PHR is not supported, </w:t>
      </w:r>
    </w:p>
    <w:p w14:paraId="66CF5EF1" w14:textId="77777777" w:rsidR="00693FDC" w:rsidRDefault="002E1280">
      <w:pPr>
        <w:pStyle w:val="afc"/>
        <w:numPr>
          <w:ilvl w:val="0"/>
          <w:numId w:val="44"/>
        </w:numPr>
        <w:rPr>
          <w:rFonts w:ascii="Times New Roman" w:eastAsia="바탕" w:hAnsi="Times New Roman" w:cs="Times New Roman"/>
          <w:sz w:val="18"/>
          <w:szCs w:val="18"/>
        </w:rPr>
      </w:pPr>
      <w:r>
        <w:rPr>
          <w:rFonts w:ascii="Times New Roman" w:eastAsia="맑은 고딕"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afc"/>
        <w:numPr>
          <w:ilvl w:val="0"/>
          <w:numId w:val="44"/>
        </w:numPr>
        <w:contextualSpacing w:val="0"/>
        <w:rPr>
          <w:rFonts w:ascii="Times New Roman" w:eastAsia="바탕"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맑은 고딕"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SimSun" w:hAnsi="Times New Roman" w:cs="Times New Roman"/>
                <w:b/>
                <w:bCs/>
                <w:sz w:val="16"/>
                <w:szCs w:val="16"/>
              </w:rPr>
            </w:pPr>
          </w:p>
          <w:p w14:paraId="34970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SimSun" w:hAnsi="Times New Roman" w:cs="Times New Roman"/>
                <w:b/>
                <w:bCs/>
                <w:sz w:val="16"/>
                <w:szCs w:val="16"/>
              </w:rPr>
            </w:pPr>
          </w:p>
          <w:p w14:paraId="1698A8F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3F4B54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SimSun" w:hAnsi="Times New Roman" w:cs="Times New Roman"/>
                <w:sz w:val="16"/>
                <w:szCs w:val="16"/>
              </w:rPr>
            </w:pPr>
          </w:p>
          <w:p w14:paraId="01A7090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SimSun" w:hAnsi="Times New Roman" w:cs="Times New Roman"/>
                <w:sz w:val="16"/>
                <w:szCs w:val="16"/>
              </w:rPr>
            </w:pPr>
          </w:p>
          <w:p w14:paraId="5A0A9BB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4B047F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backoff shall be calculated TRP specifically. So we support the first bullet with minor modification.</w:t>
            </w:r>
          </w:p>
          <w:p w14:paraId="4EEF4BE9" w14:textId="77777777" w:rsidR="00693FDC" w:rsidRDefault="00693FDC">
            <w:pPr>
              <w:rPr>
                <w:rFonts w:ascii="Times New Roman" w:eastAsia="SimSun" w:hAnsi="Times New Roman" w:cs="Times New Roman"/>
                <w:sz w:val="16"/>
                <w:szCs w:val="16"/>
              </w:rPr>
            </w:pPr>
          </w:p>
          <w:p w14:paraId="4D4008B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6C6EC994"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SimSun" w:hAnsi="Times New Roman" w:cs="Times New Roman"/>
                <w:sz w:val="16"/>
                <w:szCs w:val="16"/>
              </w:rPr>
            </w:pPr>
          </w:p>
          <w:p w14:paraId="1078EEE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afc"/>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afc"/>
              <w:numPr>
                <w:ilvl w:val="0"/>
                <w:numId w:val="38"/>
              </w:numPr>
              <w:rPr>
                <w:rFonts w:ascii="Times New Roman" w:eastAsia="바탕" w:hAnsi="Times New Roman" w:cs="Times New Roman"/>
                <w:strike/>
                <w:color w:val="FF0000"/>
                <w:sz w:val="16"/>
                <w:szCs w:val="16"/>
              </w:rPr>
            </w:pPr>
            <w:r>
              <w:rPr>
                <w:rFonts w:ascii="Times New Roman" w:eastAsia="바탕" w:hAnsi="Times New Roman" w:cs="Times New Roman"/>
                <w:strike/>
                <w:color w:val="FF0000"/>
                <w:sz w:val="16"/>
                <w:szCs w:val="16"/>
              </w:rPr>
              <w:t xml:space="preserve">When per-TRP PHR reporting is supported,  </w:t>
            </w:r>
          </w:p>
          <w:p w14:paraId="7A4E6A32" w14:textId="77777777" w:rsidR="00693FDC" w:rsidRDefault="002E1280">
            <w:pPr>
              <w:pStyle w:val="afc"/>
              <w:numPr>
                <w:ilvl w:val="0"/>
                <w:numId w:val="44"/>
              </w:numPr>
              <w:rPr>
                <w:rFonts w:ascii="Times New Roman" w:eastAsia="바탕" w:hAnsi="Times New Roman" w:cs="Times New Roman"/>
                <w:strike/>
                <w:color w:val="FF0000"/>
                <w:sz w:val="16"/>
                <w:szCs w:val="16"/>
              </w:rPr>
            </w:pPr>
            <w:r>
              <w:rPr>
                <w:rFonts w:ascii="Times New Roman" w:eastAsia="맑은 고딕" w:hAnsi="Times New Roman" w:cs="Times New Roman"/>
                <w:iCs/>
                <w:strike/>
                <w:color w:val="FF0000"/>
                <w:sz w:val="16"/>
                <w:szCs w:val="16"/>
              </w:rPr>
              <w:t xml:space="preserve">If </w:t>
            </w:r>
            <w:r>
              <w:rPr>
                <w:rFonts w:ascii="Times New Roman" w:eastAsia="맑은 고딕" w:hAnsi="Times New Roman" w:cs="Times New Roman"/>
                <w:i/>
                <w:strike/>
                <w:color w:val="FF0000"/>
                <w:sz w:val="16"/>
                <w:szCs w:val="16"/>
              </w:rPr>
              <w:t>mpe-Reporting-FR2</w:t>
            </w:r>
            <w:r>
              <w:rPr>
                <w:rFonts w:ascii="Times New Roman" w:eastAsia="맑은 고딕" w:hAnsi="Times New Roman" w:cs="Times New Roman"/>
                <w:iCs/>
                <w:strike/>
                <w:color w:val="FF0000"/>
                <w:sz w:val="16"/>
                <w:szCs w:val="16"/>
              </w:rPr>
              <w:t xml:space="preserve"> is configured, P-MPR is reported per TRP and a PHR is triggered if the existing </w:t>
            </w:r>
            <w:r>
              <w:rPr>
                <w:rFonts w:ascii="Times New Roman" w:eastAsia="맑은 고딕" w:hAnsi="Times New Roman" w:cs="Times New Roman"/>
                <w:iCs/>
                <w:strike/>
                <w:color w:val="FF0000"/>
                <w:sz w:val="16"/>
                <w:szCs w:val="16"/>
              </w:rPr>
              <w:lastRenderedPageBreak/>
              <w:t xml:space="preserve">triggering conditions are satisfied by any of the two P-MPRs in a cell. </w:t>
            </w:r>
          </w:p>
          <w:p w14:paraId="2D4CEEAF" w14:textId="77777777" w:rsidR="00693FDC" w:rsidRDefault="002E1280">
            <w:pPr>
              <w:pStyle w:val="afc"/>
              <w:numPr>
                <w:ilvl w:val="0"/>
                <w:numId w:val="44"/>
              </w:numPr>
              <w:rPr>
                <w:rFonts w:ascii="Times New Roman" w:eastAsia="바탕" w:hAnsi="Times New Roman" w:cs="Times New Roman"/>
                <w:sz w:val="16"/>
                <w:szCs w:val="16"/>
              </w:rPr>
            </w:pPr>
            <w:r>
              <w:rPr>
                <w:rFonts w:ascii="Times New Roman" w:eastAsia="맑은 고딕"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afc"/>
              <w:numPr>
                <w:ilvl w:val="0"/>
                <w:numId w:val="38"/>
              </w:numPr>
              <w:rPr>
                <w:rFonts w:ascii="Times New Roman" w:hAnsi="Times New Roman" w:cs="Times New Roman"/>
                <w:iCs/>
                <w:sz w:val="16"/>
                <w:szCs w:val="16"/>
                <w:lang w:val="en-GB"/>
              </w:rPr>
            </w:pPr>
            <w:r>
              <w:rPr>
                <w:rFonts w:ascii="Times New Roman" w:eastAsia="맑은 고딕" w:hAnsi="Times New Roman" w:cs="Times New Roman"/>
                <w:iCs/>
                <w:sz w:val="16"/>
                <w:szCs w:val="16"/>
              </w:rPr>
              <w:t xml:space="preserve">When per-TRP PHR is not supported, </w:t>
            </w:r>
          </w:p>
          <w:p w14:paraId="33CA7E5B" w14:textId="77777777" w:rsidR="00693FDC" w:rsidRDefault="002E1280">
            <w:pPr>
              <w:pStyle w:val="afc"/>
              <w:numPr>
                <w:ilvl w:val="0"/>
                <w:numId w:val="44"/>
              </w:numPr>
              <w:rPr>
                <w:rFonts w:ascii="Times New Roman" w:eastAsia="바탕" w:hAnsi="Times New Roman" w:cs="Times New Roman"/>
                <w:sz w:val="16"/>
                <w:szCs w:val="16"/>
              </w:rPr>
            </w:pPr>
            <w:r>
              <w:rPr>
                <w:rFonts w:ascii="Times New Roman" w:eastAsia="맑은 고딕"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afc"/>
              <w:numPr>
                <w:ilvl w:val="0"/>
                <w:numId w:val="44"/>
              </w:numPr>
              <w:contextualSpacing w:val="0"/>
              <w:rPr>
                <w:rFonts w:ascii="Times New Roman" w:eastAsia="바탕"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SimSun"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14:paraId="43CE0FF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SimSun" w:hAnsi="Times New Roman" w:cs="Times New Roman" w:hint="eastAsia"/>
                <w:i/>
                <w:iCs/>
                <w:sz w:val="16"/>
                <w:szCs w:val="16"/>
              </w:rPr>
              <w:t>phr-Tx-PowerFactorChange</w:t>
            </w:r>
            <w:r>
              <w:rPr>
                <w:rFonts w:ascii="Times New Roman" w:eastAsia="SimSun"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SimSun" w:hAnsi="Times New Roman" w:cs="Times New Roman"/>
                <w:sz w:val="16"/>
                <w:szCs w:val="16"/>
              </w:rPr>
            </w:pPr>
          </w:p>
        </w:tc>
      </w:tr>
      <w:tr w:rsidR="0074511C" w14:paraId="1C13E47F" w14:textId="77777777" w:rsidTr="0074511C">
        <w:tc>
          <w:tcPr>
            <w:tcW w:w="2122" w:type="dxa"/>
          </w:tcPr>
          <w:p w14:paraId="56CF1808"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1D9D3F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7CA52ACD"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econd bullet: Support. </w:t>
            </w:r>
            <w:r w:rsidRPr="0065249D">
              <w:rPr>
                <w:rFonts w:ascii="Times New Roman" w:eastAsia="SimSun"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SimSun" w:hAnsi="Times New Roman" w:cs="Times New Roman"/>
                <w:sz w:val="16"/>
                <w:szCs w:val="16"/>
              </w:rPr>
              <w:t>We also agree that w</w:t>
            </w:r>
            <w:r w:rsidRPr="00DE796B">
              <w:rPr>
                <w:rFonts w:ascii="Times New Roman" w:eastAsia="SimSun" w:hAnsi="Times New Roman" w:cs="Times New Roman"/>
                <w:sz w:val="16"/>
                <w:szCs w:val="16"/>
              </w:rPr>
              <w:t>hether to report one or two P-MPRs may be determined by the number of panels equipped to UE.</w:t>
            </w:r>
            <w:r>
              <w:rPr>
                <w:rFonts w:ascii="Times New Roman" w:eastAsia="SimSun" w:hAnsi="Times New Roman" w:cs="Times New Roman"/>
                <w:sz w:val="16"/>
                <w:szCs w:val="16"/>
              </w:rPr>
              <w:t xml:space="preserve"> So, the flexibility of reporting could be left to UE. </w:t>
            </w:r>
            <w:r w:rsidRPr="0065249D">
              <w:rPr>
                <w:rFonts w:ascii="Times New Roman" w:eastAsia="SimSun"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SimSun" w:hAnsi="Times New Roman" w:cs="Times New Roman"/>
                <w:sz w:val="16"/>
                <w:szCs w:val="16"/>
              </w:rPr>
              <w:t xml:space="preserve">two </w:t>
            </w:r>
            <w:r w:rsidRPr="0065249D">
              <w:rPr>
                <w:rFonts w:ascii="Times New Roman" w:eastAsia="SimSun" w:hAnsi="Times New Roman" w:cs="Times New Roman"/>
                <w:sz w:val="16"/>
                <w:szCs w:val="16"/>
              </w:rPr>
              <w:t>TRPs are reported together with the first PHR value and second PHR value, respectively.</w:t>
            </w:r>
          </w:p>
          <w:p w14:paraId="676801A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797C3405" w14:textId="77777777" w:rsidR="00D349F5" w:rsidRDefault="00D349F5" w:rsidP="00F9603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PHR to be triggered per TRP at least when </w:t>
            </w:r>
            <w:r w:rsidRPr="004E36DE">
              <w:rPr>
                <w:rFonts w:ascii="Times New Roman" w:eastAsia="SimSun" w:hAnsi="Times New Roman" w:cs="Times New Roman"/>
                <w:sz w:val="16"/>
                <w:szCs w:val="16"/>
              </w:rPr>
              <w:t>per-TRP PHR reporting is supported</w:t>
            </w:r>
            <w:r>
              <w:rPr>
                <w:rFonts w:ascii="Times New Roman" w:eastAsia="SimSun" w:hAnsi="Times New Roman" w:cs="Times New Roman" w:hint="eastAsia"/>
                <w:sz w:val="16"/>
                <w:szCs w:val="16"/>
              </w:rPr>
              <w:t>.</w:t>
            </w:r>
          </w:p>
          <w:p w14:paraId="73EEE7F5" w14:textId="2CE48CB8" w:rsidR="00D349F5" w:rsidRDefault="00D349F5"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w:t>
            </w:r>
            <w:r>
              <w:rPr>
                <w:rFonts w:ascii="Times New Roman" w:eastAsia="SimSun" w:hAnsi="Times New Roman" w:cs="Times New Roman"/>
                <w:sz w:val="16"/>
                <w:szCs w:val="16"/>
              </w:rPr>
              <w:t>the</w:t>
            </w:r>
            <w:r>
              <w:rPr>
                <w:rFonts w:ascii="Times New Roman" w:eastAsia="SimSun" w:hAnsi="Times New Roman" w:cs="Times New Roman" w:hint="eastAsia"/>
                <w:sz w:val="16"/>
                <w:szCs w:val="16"/>
              </w:rPr>
              <w:t xml:space="preserve"> 3</w:t>
            </w:r>
            <w:r w:rsidRPr="00D667D3">
              <w:rPr>
                <w:rFonts w:ascii="Times New Roman" w:eastAsia="SimSun" w:hAnsi="Times New Roman" w:cs="Times New Roman" w:hint="eastAsia"/>
                <w:sz w:val="16"/>
                <w:szCs w:val="16"/>
                <w:vertAlign w:val="superscript"/>
              </w:rPr>
              <w:t>rd</w:t>
            </w:r>
            <w:r>
              <w:rPr>
                <w:rFonts w:ascii="Times New Roman" w:eastAsia="SimSun" w:hAnsi="Times New Roman" w:cs="Times New Roman" w:hint="eastAsia"/>
                <w:sz w:val="16"/>
                <w:szCs w:val="16"/>
              </w:rPr>
              <w:t xml:space="preserve"> bullet.</w:t>
            </w:r>
          </w:p>
        </w:tc>
      </w:tr>
      <w:tr w:rsidR="005D3D63" w14:paraId="3C4D60C2" w14:textId="77777777" w:rsidTr="0074511C">
        <w:tc>
          <w:tcPr>
            <w:tcW w:w="2122" w:type="dxa"/>
          </w:tcPr>
          <w:p w14:paraId="664848DE" w14:textId="4D5FD7A2" w:rsidR="005D3D63" w:rsidRDefault="005D3D63" w:rsidP="005D3D63">
            <w:pPr>
              <w:adjustRightInd w:val="0"/>
              <w:snapToGrid w:val="0"/>
              <w:jc w:val="center"/>
              <w:rPr>
                <w:rFonts w:ascii="Times New Roman" w:eastAsia="SimSun" w:hAnsi="Times New Roman" w:cs="Times New Roman" w:hint="eastAsia"/>
                <w:b/>
                <w:bCs/>
                <w:sz w:val="16"/>
                <w:szCs w:val="16"/>
              </w:rPr>
            </w:pPr>
            <w:r>
              <w:rPr>
                <w:rFonts w:ascii="Times New Roman" w:hAnsi="Times New Roman" w:cs="Times New Roman" w:hint="eastAsia"/>
                <w:b/>
                <w:bCs/>
                <w:sz w:val="16"/>
                <w:szCs w:val="16"/>
              </w:rPr>
              <w:t>Samsung</w:t>
            </w:r>
          </w:p>
        </w:tc>
        <w:tc>
          <w:tcPr>
            <w:tcW w:w="7512" w:type="dxa"/>
          </w:tcPr>
          <w:p w14:paraId="7E206847" w14:textId="70E02FA0" w:rsidR="005D3D63" w:rsidRDefault="005D3D63" w:rsidP="005D3D63">
            <w:pPr>
              <w:adjustRightInd w:val="0"/>
              <w:snapToGrid w:val="0"/>
              <w:rPr>
                <w:rFonts w:ascii="Times New Roman" w:eastAsia="SimSun" w:hAnsi="Times New Roman" w:cs="Times New Roman" w:hint="eastAsia"/>
                <w:sz w:val="16"/>
                <w:szCs w:val="16"/>
              </w:rPr>
            </w:pPr>
            <w:r>
              <w:rPr>
                <w:rFonts w:ascii="Times New Roman" w:hAnsi="Times New Roman" w:cs="Times New Roman" w:hint="eastAsia"/>
                <w:sz w:val="16"/>
                <w:szCs w:val="16"/>
              </w:rPr>
              <w:t>Support the proposal in principle</w:t>
            </w:r>
            <w:r>
              <w:rPr>
                <w:rFonts w:ascii="Times New Roman" w:hAnsi="Times New Roman" w:cs="Times New Roman"/>
                <w:sz w:val="16"/>
                <w:szCs w:val="16"/>
              </w:rPr>
              <w:t xml:space="preserve"> (first and third bullet)</w:t>
            </w:r>
            <w:r>
              <w:rPr>
                <w:rFonts w:ascii="Times New Roman" w:hAnsi="Times New Roman" w:cs="Times New Roman" w:hint="eastAsia"/>
                <w:sz w:val="16"/>
                <w:szCs w:val="16"/>
              </w:rPr>
              <w:t xml:space="preserve">. </w:t>
            </w:r>
          </w:p>
        </w:tc>
      </w:tr>
    </w:tbl>
    <w:p w14:paraId="52803DC8" w14:textId="77777777" w:rsidR="00693FDC" w:rsidRPr="0074511C" w:rsidRDefault="00693FDC">
      <w:pPr>
        <w:shd w:val="clear" w:color="auto" w:fill="FFFFFF"/>
        <w:contextualSpacing/>
        <w:rPr>
          <w:rFonts w:ascii="Times New Roman" w:eastAsia="바탕"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t>Issue #3.2: PTRS-DMRS association</w:t>
      </w:r>
    </w:p>
    <w:p w14:paraId="784D24D3" w14:textId="77777777" w:rsidR="00693FDC" w:rsidRDefault="002E1280">
      <w:pPr>
        <w:snapToGrid w:val="0"/>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afc"/>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바탕"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바탕"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14:paraId="6020087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SimSun" w:hAnsi="Times New Roman" w:cs="Times New Roman"/>
                <w:sz w:val="16"/>
                <w:szCs w:val="16"/>
              </w:rPr>
            </w:pPr>
          </w:p>
          <w:p w14:paraId="6A030D07" w14:textId="77777777" w:rsidR="00693FDC" w:rsidRDefault="002E1280">
            <w:pPr>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바탕" w:hAnsi="Times New Roman" w:cs="Times New Roman"/>
                <w:sz w:val="16"/>
                <w:szCs w:val="16"/>
                <w:lang w:val="en-GB"/>
              </w:rPr>
              <w:t xml:space="preserve">For the indication of PTRS-DMRS association for maxRank &gt; 2 in mTRP PUSCH repetition type B, support Option </w:t>
            </w:r>
            <w:r>
              <w:rPr>
                <w:rFonts w:ascii="Times New Roman" w:eastAsia="바탕" w:hAnsi="Times New Roman" w:cs="Times New Roman"/>
                <w:strike/>
                <w:color w:val="FF0000"/>
                <w:sz w:val="16"/>
                <w:szCs w:val="16"/>
                <w:lang w:val="en-GB"/>
              </w:rPr>
              <w:t>4</w:t>
            </w:r>
            <w:r>
              <w:rPr>
                <w:rFonts w:ascii="Times New Roman" w:eastAsia="바탕" w:hAnsi="Times New Roman" w:cs="Times New Roman"/>
                <w:color w:val="FF0000"/>
                <w:sz w:val="16"/>
                <w:szCs w:val="16"/>
                <w:lang w:val="en-GB"/>
              </w:rPr>
              <w:t>1</w:t>
            </w:r>
            <w:r>
              <w:rPr>
                <w:rFonts w:ascii="Times New Roman" w:eastAsia="바탕" w:hAnsi="Times New Roman" w:cs="Times New Roman"/>
                <w:sz w:val="16"/>
                <w:szCs w:val="16"/>
                <w:lang w:val="en-GB"/>
              </w:rPr>
              <w:t>.</w:t>
            </w:r>
          </w:p>
          <w:p w14:paraId="1217B018" w14:textId="77777777" w:rsidR="00693FDC" w:rsidRDefault="002E1280">
            <w:pPr>
              <w:pStyle w:val="afc"/>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SimSun"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14:paraId="3DF6C305" w14:textId="77777777" w:rsidR="00693FDC" w:rsidRDefault="002E1280">
                  <w:pPr>
                    <w:pStyle w:val="TAC"/>
                    <w:rPr>
                      <w:rFonts w:cs="Arial"/>
                      <w:sz w:val="16"/>
                    </w:rPr>
                  </w:pPr>
                  <w:r>
                    <w:rPr>
                      <w:rFonts w:cs="Arial"/>
                      <w:b/>
                      <w:bCs/>
                      <w:sz w:val="15"/>
                      <w:szCs w:val="16"/>
                    </w:rPr>
                    <w:t>DMRS port (TRP1)</w:t>
                  </w:r>
                </w:p>
              </w:tc>
              <w:tc>
                <w:tcPr>
                  <w:tcW w:w="234" w:type="dxa"/>
                  <w:shd w:val="clear" w:color="auto" w:fill="auto"/>
                </w:tcPr>
                <w:p w14:paraId="3EA45B14" w14:textId="77777777" w:rsidR="00693FDC" w:rsidRDefault="00693FDC">
                  <w:pPr>
                    <w:jc w:val="center"/>
                    <w:rPr>
                      <w:rFonts w:ascii="Arial" w:hAnsi="Arial" w:cs="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cs="Arial"/>
                    </w:rPr>
                  </w:pPr>
                  <w:r>
                    <w:rPr>
                      <w:rFonts w:ascii="Arial" w:hAnsi="Arial" w:cs="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rFonts w:cs="Arial"/>
                      <w:sz w:val="16"/>
                    </w:rPr>
                  </w:pPr>
                  <w:r>
                    <w:rPr>
                      <w:rFonts w:cs="Arial"/>
                      <w:sz w:val="15"/>
                      <w:szCs w:val="16"/>
                    </w:rPr>
                    <w:t>0</w:t>
                  </w:r>
                </w:p>
              </w:tc>
              <w:tc>
                <w:tcPr>
                  <w:tcW w:w="2103" w:type="dxa"/>
                  <w:shd w:val="clear" w:color="auto" w:fill="auto"/>
                  <w:vAlign w:val="center"/>
                </w:tcPr>
                <w:p w14:paraId="65785B7B" w14:textId="77777777"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14:paraId="555A5C2B" w14:textId="77777777" w:rsidR="00693FDC" w:rsidRDefault="00693FDC">
                  <w:pPr>
                    <w:jc w:val="center"/>
                    <w:rPr>
                      <w:rFonts w:ascii="Arial" w:hAnsi="Arial" w:cs="Arial"/>
                      <w:sz w:val="2"/>
                      <w:szCs w:val="10"/>
                    </w:rPr>
                  </w:pPr>
                </w:p>
              </w:tc>
              <w:tc>
                <w:tcPr>
                  <w:tcW w:w="2101" w:type="dxa"/>
                  <w:vAlign w:val="center"/>
                </w:tcPr>
                <w:p w14:paraId="068EB956" w14:textId="77777777" w:rsidR="00693FDC" w:rsidRDefault="002E1280">
                  <w:pPr>
                    <w:jc w:val="center"/>
                    <w:rPr>
                      <w:rFonts w:ascii="Arial" w:hAnsi="Arial" w:cs="Arial"/>
                    </w:rPr>
                  </w:pPr>
                  <w:r>
                    <w:rPr>
                      <w:rFonts w:ascii="Arial" w:hAnsi="Arial" w:cs="Arial"/>
                      <w:sz w:val="15"/>
                      <w:szCs w:val="16"/>
                    </w:rPr>
                    <w:t>0</w:t>
                  </w:r>
                </w:p>
              </w:tc>
              <w:tc>
                <w:tcPr>
                  <w:tcW w:w="2063" w:type="dxa"/>
                  <w:vAlign w:val="center"/>
                </w:tcPr>
                <w:p w14:paraId="2C68D84F" w14:textId="77777777"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rFonts w:cs="Arial"/>
                      <w:sz w:val="16"/>
                    </w:rPr>
                  </w:pPr>
                  <w:r>
                    <w:rPr>
                      <w:rFonts w:cs="Arial"/>
                      <w:sz w:val="15"/>
                      <w:szCs w:val="16"/>
                    </w:rPr>
                    <w:t>1</w:t>
                  </w:r>
                </w:p>
              </w:tc>
              <w:tc>
                <w:tcPr>
                  <w:tcW w:w="2103" w:type="dxa"/>
                  <w:shd w:val="clear" w:color="auto" w:fill="auto"/>
                  <w:vAlign w:val="center"/>
                </w:tcPr>
                <w:p w14:paraId="461D9842" w14:textId="77777777"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cs="Arial"/>
                      <w:sz w:val="2"/>
                      <w:szCs w:val="10"/>
                    </w:rPr>
                  </w:pPr>
                </w:p>
              </w:tc>
              <w:tc>
                <w:tcPr>
                  <w:tcW w:w="2101" w:type="dxa"/>
                  <w:vAlign w:val="center"/>
                </w:tcPr>
                <w:p w14:paraId="222796A2" w14:textId="77777777" w:rsidR="00693FDC" w:rsidRDefault="002E1280">
                  <w:pPr>
                    <w:jc w:val="center"/>
                    <w:rPr>
                      <w:rFonts w:ascii="Arial" w:hAnsi="Arial" w:cs="Arial"/>
                    </w:rPr>
                  </w:pPr>
                  <w:r>
                    <w:rPr>
                      <w:rFonts w:ascii="Arial" w:hAnsi="Arial" w:cs="Arial"/>
                      <w:sz w:val="15"/>
                      <w:szCs w:val="16"/>
                    </w:rPr>
                    <w:t>1</w:t>
                  </w:r>
                </w:p>
              </w:tc>
              <w:tc>
                <w:tcPr>
                  <w:tcW w:w="2063" w:type="dxa"/>
                  <w:vAlign w:val="center"/>
                </w:tcPr>
                <w:p w14:paraId="63CA8750" w14:textId="77777777"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SimSun"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14:paraId="0B83778C" w14:textId="77777777" w:rsidR="00693FDC" w:rsidRDefault="002E1280">
            <w:pPr>
              <w:snapToGrid w:val="0"/>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바탕" w:hAnsi="Times New Roman" w:cs="Times New Roman"/>
                  <w:sz w:val="18"/>
                  <w:szCs w:val="18"/>
                  <w:lang w:val="en-GB"/>
                </w:rPr>
                <w:delText>support Option 4.</w:delText>
              </w:r>
            </w:del>
          </w:p>
          <w:p w14:paraId="4D8DE849" w14:textId="77777777" w:rsidR="00693FDC" w:rsidRDefault="002E1280">
            <w:pPr>
              <w:pStyle w:val="afc"/>
              <w:numPr>
                <w:ilvl w:val="0"/>
                <w:numId w:val="38"/>
              </w:numPr>
              <w:snapToGrid w:val="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8151BB9" w14:textId="77777777" w:rsidR="00693FDC" w:rsidRDefault="002E1280">
            <w:pPr>
              <w:pStyle w:val="afc"/>
              <w:numPr>
                <w:ilvl w:val="0"/>
                <w:numId w:val="38"/>
              </w:numPr>
              <w:snapToGrid w:val="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7D00C7A"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proposal 3.2-1 with the correction from </w:t>
            </w: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CATT</w:t>
            </w:r>
          </w:p>
        </w:tc>
        <w:tc>
          <w:tcPr>
            <w:tcW w:w="7512" w:type="dxa"/>
          </w:tcPr>
          <w:p w14:paraId="32B69606" w14:textId="7524EB64" w:rsidR="00D349F5" w:rsidRDefault="00D349F5" w:rsidP="001F48B6">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Option 3 for less DCI overhead. </w:t>
            </w:r>
            <w:r w:rsidR="001F48B6">
              <w:rPr>
                <w:rFonts w:ascii="Times New Roman" w:eastAsia="SimSun" w:hAnsi="Times New Roman" w:cs="Times New Roman" w:hint="eastAsia"/>
                <w:sz w:val="16"/>
                <w:szCs w:val="16"/>
              </w:rPr>
              <w:t xml:space="preserve">We prefer not to increase DCI overhead for PT-RS indication. If the majority oppose </w:t>
            </w:r>
            <w:r w:rsidR="002F4A67">
              <w:rPr>
                <w:rFonts w:ascii="Times New Roman" w:eastAsia="SimSun" w:hAnsi="Times New Roman" w:cs="Times New Roman" w:hint="eastAsia"/>
                <w:sz w:val="16"/>
                <w:szCs w:val="16"/>
              </w:rPr>
              <w:t xml:space="preserve">to </w:t>
            </w:r>
            <w:r w:rsidR="001F48B6">
              <w:rPr>
                <w:rFonts w:ascii="Times New Roman" w:eastAsia="SimSun" w:hAnsi="Times New Roman" w:cs="Times New Roman" w:hint="eastAsia"/>
                <w:sz w:val="16"/>
                <w:szCs w:val="16"/>
              </w:rPr>
              <w:t>option 3, n</w:t>
            </w:r>
            <w:r w:rsidR="001F48B6" w:rsidRPr="001F48B6">
              <w:rPr>
                <w:rFonts w:ascii="Times New Roman" w:eastAsia="SimSun" w:hAnsi="Times New Roman" w:cs="Times New Roman"/>
                <w:sz w:val="16"/>
                <w:szCs w:val="16"/>
              </w:rPr>
              <w:t>o change to legacy</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i.e., the same PTRS-DMRS association field is applied to both TRPs</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 xml:space="preserve"> </w:t>
            </w:r>
            <w:r w:rsidR="001F48B6">
              <w:rPr>
                <w:rFonts w:ascii="Times New Roman" w:eastAsia="SimSun" w:hAnsi="Times New Roman" w:cs="Times New Roman" w:hint="eastAsia"/>
                <w:sz w:val="16"/>
                <w:szCs w:val="16"/>
              </w:rPr>
              <w:t>is acceptable for us.</w:t>
            </w:r>
          </w:p>
        </w:tc>
      </w:tr>
      <w:tr w:rsidR="005D3D63" w14:paraId="657859A5" w14:textId="77777777" w:rsidTr="0074511C">
        <w:tc>
          <w:tcPr>
            <w:tcW w:w="2122" w:type="dxa"/>
          </w:tcPr>
          <w:p w14:paraId="3431AF25" w14:textId="4263B791" w:rsidR="005D3D63" w:rsidRDefault="005D3D63" w:rsidP="005D3D63">
            <w:pPr>
              <w:adjustRightInd w:val="0"/>
              <w:snapToGrid w:val="0"/>
              <w:jc w:val="center"/>
              <w:rPr>
                <w:rFonts w:ascii="Times New Roman" w:eastAsia="SimSun" w:hAnsi="Times New Roman" w:cs="Times New Roman" w:hint="eastAsia"/>
                <w:b/>
                <w:bCs/>
                <w:sz w:val="16"/>
                <w:szCs w:val="16"/>
              </w:rPr>
            </w:pPr>
            <w:r>
              <w:rPr>
                <w:rFonts w:ascii="Times New Roman" w:hAnsi="Times New Roman" w:cs="Times New Roman" w:hint="eastAsia"/>
                <w:b/>
                <w:bCs/>
                <w:sz w:val="16"/>
                <w:szCs w:val="16"/>
              </w:rPr>
              <w:t>Samsung</w:t>
            </w:r>
          </w:p>
        </w:tc>
        <w:tc>
          <w:tcPr>
            <w:tcW w:w="7512" w:type="dxa"/>
          </w:tcPr>
          <w:p w14:paraId="06860A93"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For</w:t>
            </w:r>
            <w:r>
              <w:rPr>
                <w:rFonts w:ascii="Times New Roman" w:hAnsi="Times New Roman" w:cs="Times New Roman"/>
                <w:sz w:val="16"/>
                <w:szCs w:val="16"/>
              </w:rPr>
              <w:t xml:space="preserve"> </w:t>
            </w:r>
            <w:r>
              <w:rPr>
                <w:rFonts w:ascii="Times New Roman" w:hAnsi="Times New Roman" w:cs="Times New Roman"/>
                <w:b/>
                <w:bCs/>
                <w:sz w:val="18"/>
                <w:szCs w:val="18"/>
                <w:highlight w:val="yellow"/>
              </w:rPr>
              <w:t>Proposal 3.2-1</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we prefer Option 3 than Option 1, but if we can make agreement with Option 3, we can live with Option 1. </w:t>
            </w:r>
          </w:p>
          <w:p w14:paraId="5F505529"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w:t>
            </w:r>
            <w:r>
              <w:rPr>
                <w:rFonts w:ascii="Times New Roman" w:hAnsi="Times New Roman" w:cs="Times New Roman"/>
                <w:b/>
                <w:bCs/>
                <w:sz w:val="18"/>
                <w:szCs w:val="18"/>
                <w:highlight w:val="yellow"/>
              </w:rPr>
              <w:t>Proposed conclusion 3.2-2</w:t>
            </w:r>
            <w:r>
              <w:rPr>
                <w:rFonts w:ascii="Times New Roman" w:hAnsi="Times New Roman" w:cs="Times New Roman"/>
                <w:sz w:val="16"/>
                <w:szCs w:val="16"/>
              </w:rPr>
              <w:t>, we support this proposed conclusion. As vivo’s detailed explanation, whether the association described in legacy procedure is needed or not can be determined according to the number of actual PTRS ports in maxRank=2. So, proposed conclusion 3.2-2 is needed. For the clarification, we suggest following modification:</w:t>
            </w:r>
          </w:p>
          <w:p w14:paraId="7118F4E8" w14:textId="410D8F1C" w:rsidR="005D3D63" w:rsidRPr="005D3D63" w:rsidRDefault="005D3D63" w:rsidP="005D3D63">
            <w:pPr>
              <w:adjustRightInd w:val="0"/>
              <w:snapToGrid w:val="0"/>
              <w:rPr>
                <w:rFonts w:ascii="Times New Roman" w:hAnsi="Times New Roman" w:cs="Times New Roman" w:hint="eastAsia"/>
                <w:sz w:val="16"/>
                <w:szCs w:val="16"/>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바탕"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바탕" w:hAnsi="Times New Roman" w:cs="Times New Roman"/>
                <w:sz w:val="18"/>
                <w:szCs w:val="18"/>
                <w:lang w:val="en-GB"/>
              </w:rPr>
              <w:t>in mTRP PUSCH repetition type B</w:t>
            </w:r>
            <w:r>
              <w:rPr>
                <w:rFonts w:ascii="Times New Roman" w:hAnsi="Times New Roman" w:cs="Times New Roman"/>
                <w:sz w:val="18"/>
                <w:szCs w:val="18"/>
              </w:rPr>
              <w:t xml:space="preserve">, </w:t>
            </w:r>
            <w:r w:rsidRPr="009D5F95">
              <w:rPr>
                <w:rFonts w:ascii="Times New Roman" w:hAnsi="Times New Roman" w:cs="Times New Roman"/>
                <w:color w:val="FF0000"/>
                <w:sz w:val="18"/>
                <w:szCs w:val="18"/>
                <w:u w:val="single"/>
              </w:rPr>
              <w:t>when the num</w:t>
            </w:r>
            <w:r>
              <w:rPr>
                <w:rFonts w:ascii="Times New Roman" w:hAnsi="Times New Roman" w:cs="Times New Roman"/>
                <w:color w:val="FF0000"/>
                <w:sz w:val="18"/>
                <w:szCs w:val="18"/>
                <w:u w:val="single"/>
              </w:rPr>
              <w:t>ber of actual PTRS ports for a</w:t>
            </w:r>
            <w:r w:rsidRPr="009D5F95">
              <w:rPr>
                <w:rFonts w:ascii="Times New Roman" w:hAnsi="Times New Roman" w:cs="Times New Roman"/>
                <w:color w:val="FF0000"/>
                <w:sz w:val="18"/>
                <w:szCs w:val="18"/>
                <w:u w:val="single"/>
              </w:rPr>
              <w:t xml:space="preserve"> certain TRP is 1,</w:t>
            </w:r>
            <w:r>
              <w:rPr>
                <w:rFonts w:ascii="Times New Roman" w:hAnsi="Times New Roman" w:cs="Times New Roman"/>
                <w:sz w:val="18"/>
                <w:szCs w:val="18"/>
              </w:rPr>
              <w:t xml:space="preserve"> the Table used to indicate the association between PTRS port(s) and DMRS port(s) </w:t>
            </w:r>
            <w:r w:rsidRPr="009D5F95">
              <w:rPr>
                <w:rFonts w:ascii="Times New Roman" w:hAnsi="Times New Roman" w:cs="Times New Roman"/>
                <w:color w:val="FF0000"/>
                <w:sz w:val="18"/>
                <w:szCs w:val="18"/>
                <w:u w:val="single"/>
              </w:rPr>
              <w:t>for the TRP</w:t>
            </w:r>
            <w:r>
              <w:rPr>
                <w:rFonts w:ascii="Times New Roman" w:hAnsi="Times New Roman" w:cs="Times New Roman"/>
                <w:sz w:val="18"/>
                <w:szCs w:val="18"/>
              </w:rPr>
              <w:t xml:space="preserve">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w:t>
            </w:r>
          </w:p>
        </w:tc>
      </w:tr>
    </w:tbl>
    <w:p w14:paraId="606557FA" w14:textId="77777777" w:rsidR="00693FDC" w:rsidRPr="0074511C" w:rsidRDefault="00693FDC">
      <w:pPr>
        <w:shd w:val="clear" w:color="auto" w:fill="FFFFFF"/>
        <w:contextualSpacing/>
        <w:rPr>
          <w:rFonts w:ascii="Times New Roman" w:eastAsia="바탕"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non-codebook based multi-TRP PUSCH repetition, select Alt.2. </w:t>
      </w:r>
    </w:p>
    <w:p w14:paraId="4E4ABFDF" w14:textId="77777777"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바탕"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SimSun"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14:paraId="3477991C" w14:textId="77777777" w:rsidR="00693FDC" w:rsidRDefault="00693FDC">
            <w:pPr>
              <w:adjustRightInd w:val="0"/>
              <w:snapToGrid w:val="0"/>
              <w:rPr>
                <w:rFonts w:ascii="Times New Roman" w:eastAsia="SimSun" w:hAnsi="Times New Roman" w:cs="Times New Roman"/>
                <w:b/>
                <w:bCs/>
                <w:sz w:val="16"/>
                <w:szCs w:val="16"/>
              </w:rPr>
            </w:pPr>
          </w:p>
          <w:p w14:paraId="6B398B4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SimSun"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1D4FE2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바탕"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LG</w:t>
            </w:r>
          </w:p>
        </w:tc>
        <w:tc>
          <w:tcPr>
            <w:tcW w:w="7512" w:type="dxa"/>
          </w:tcPr>
          <w:p w14:paraId="1B64E19D" w14:textId="77777777" w:rsidR="00725669" w:rsidRPr="00725669" w:rsidRDefault="00725669" w:rsidP="0072566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바탕" w:hAnsi="Times New Roman" w:cs="Times New Roman"/>
                <w:sz w:val="18"/>
                <w:szCs w:val="18"/>
              </w:rPr>
            </w:pPr>
            <w:r>
              <w:rPr>
                <w:rFonts w:ascii="Times New Roman" w:eastAsia="바탕" w:hAnsi="Times New Roman" w:cs="Times New Roman"/>
                <w:sz w:val="18"/>
                <w:szCs w:val="18"/>
              </w:rPr>
              <w:t>For non-codebook based multi-TRP PUSCH repetition, select Alt.2. </w:t>
            </w:r>
          </w:p>
          <w:p w14:paraId="31C9D767" w14:textId="77777777" w:rsidR="00725669" w:rsidRDefault="00725669" w:rsidP="00725669">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afc"/>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바탕"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SimSun"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75993272" w14:textId="16C2D4D5" w:rsidR="0074511C" w:rsidRPr="003B4F52" w:rsidRDefault="0074511C" w:rsidP="00734B9B">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5B136AE9" w14:textId="572AABCB"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r>
              <w:rPr>
                <w:rFonts w:ascii="Times New Roman" w:eastAsia="SimSun" w:hAnsi="Times New Roman" w:cs="Times New Roman" w:hint="eastAsia"/>
                <w:sz w:val="16"/>
                <w:szCs w:val="16"/>
              </w:rPr>
              <w:t xml:space="preserve"> We are not sure whether there is spec impact.</w:t>
            </w:r>
          </w:p>
        </w:tc>
      </w:tr>
      <w:tr w:rsidR="005D3D63" w:rsidRPr="003B4F52" w14:paraId="5DCC1249" w14:textId="77777777" w:rsidTr="0074511C">
        <w:tc>
          <w:tcPr>
            <w:tcW w:w="2122" w:type="dxa"/>
          </w:tcPr>
          <w:p w14:paraId="73B2267C" w14:textId="2A07F6AB" w:rsidR="005D3D63" w:rsidRDefault="005D3D63" w:rsidP="005D3D63">
            <w:pPr>
              <w:adjustRightInd w:val="0"/>
              <w:snapToGrid w:val="0"/>
              <w:jc w:val="center"/>
              <w:rPr>
                <w:rFonts w:ascii="Times New Roman" w:eastAsia="SimSun" w:hAnsi="Times New Roman" w:cs="Times New Roman" w:hint="eastAsia"/>
                <w:b/>
                <w:bCs/>
                <w:sz w:val="16"/>
                <w:szCs w:val="16"/>
              </w:rPr>
            </w:pPr>
            <w:r>
              <w:rPr>
                <w:rFonts w:ascii="Times New Roman" w:hAnsi="Times New Roman" w:cs="Times New Roman" w:hint="eastAsia"/>
                <w:b/>
                <w:bCs/>
                <w:sz w:val="16"/>
                <w:szCs w:val="16"/>
              </w:rPr>
              <w:t>Samsung</w:t>
            </w:r>
          </w:p>
        </w:tc>
        <w:tc>
          <w:tcPr>
            <w:tcW w:w="7512" w:type="dxa"/>
          </w:tcPr>
          <w:p w14:paraId="147B6B32" w14:textId="0E8EBBDE"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and fine with LG</w:t>
            </w:r>
            <w:r>
              <w:rPr>
                <w:rFonts w:ascii="Times New Roman" w:hAnsi="Times New Roman" w:cs="Times New Roman"/>
                <w:sz w:val="16"/>
                <w:szCs w:val="16"/>
              </w:rPr>
              <w:t>’s revision (we cannot see any spec impact with the proposal)</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afc"/>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바탕"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CB based mTRP PUSCH repetition, the number of SRS ports </w:t>
      </w:r>
      <w:r>
        <w:rPr>
          <w:rFonts w:ascii="Times New Roman" w:eastAsia="바탕" w:hAnsi="Times New Roman" w:cs="Times New Roman"/>
          <w:b/>
          <w:bCs/>
          <w:sz w:val="18"/>
          <w:szCs w:val="18"/>
          <w:u w:val="single"/>
        </w:rPr>
        <w:t>indicated</w:t>
      </w:r>
      <w:r>
        <w:rPr>
          <w:rFonts w:ascii="Times New Roman" w:eastAsia="바탕" w:hAnsi="Times New Roman" w:cs="Times New Roman"/>
          <w:sz w:val="18"/>
          <w:szCs w:val="18"/>
        </w:rPr>
        <w:t xml:space="preserve"> by the two SRIs should be the same. </w:t>
      </w:r>
    </w:p>
    <w:p w14:paraId="6010BAA5" w14:textId="77777777" w:rsidR="00693FDC" w:rsidRDefault="002E1280">
      <w:pPr>
        <w:pStyle w:val="afc"/>
        <w:numPr>
          <w:ilvl w:val="0"/>
          <w:numId w:val="46"/>
        </w:numPr>
        <w:rPr>
          <w:rFonts w:ascii="Times New Roman" w:eastAsia="바탕" w:hAnsi="Times New Roman" w:cs="Times New Roman"/>
          <w:bCs/>
          <w:iCs/>
          <w:kern w:val="32"/>
          <w:sz w:val="18"/>
          <w:szCs w:val="18"/>
        </w:rPr>
      </w:pPr>
      <w:r>
        <w:rPr>
          <w:rFonts w:ascii="Times New Roman" w:eastAsia="바탕" w:hAnsi="Times New Roman" w:cs="Times New Roman"/>
          <w:sz w:val="18"/>
          <w:szCs w:val="18"/>
        </w:rPr>
        <w:t>Note: This is to clarify an older agreement on the indication of two SRIs/TPMIs, where it mentioned that “</w:t>
      </w:r>
      <w:r>
        <w:rPr>
          <w:rFonts w:ascii="Times New Roman" w:eastAsia="바탕"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바탕" w:hAnsi="Times New Roman" w:cs="Times New Roman"/>
          <w:sz w:val="16"/>
          <w:szCs w:val="16"/>
        </w:rPr>
      </w:pPr>
    </w:p>
    <w:p w14:paraId="1AC63C6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Ok, but prefer Alt2 with the restriction that “only one SRI field is present” cannot happen.</w:t>
            </w:r>
          </w:p>
          <w:p w14:paraId="261DB258" w14:textId="77777777" w:rsidR="00693FDC" w:rsidRDefault="00693FDC">
            <w:pPr>
              <w:adjustRightInd w:val="0"/>
              <w:snapToGrid w:val="0"/>
              <w:rPr>
                <w:rFonts w:ascii="Times New Roman" w:eastAsia="SimSun" w:hAnsi="Times New Roman" w:cs="Times New Roman"/>
                <w:b/>
                <w:bCs/>
                <w:sz w:val="16"/>
                <w:szCs w:val="16"/>
              </w:rPr>
            </w:pPr>
          </w:p>
          <w:p w14:paraId="5C4F9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737C19E0" w14:textId="77777777" w:rsidR="00693FDC" w:rsidRDefault="00693FDC">
            <w:pPr>
              <w:adjustRightInd w:val="0"/>
              <w:snapToGrid w:val="0"/>
              <w:rPr>
                <w:rFonts w:ascii="Times New Roman" w:eastAsia="SimSun" w:hAnsi="Times New Roman" w:cs="Times New Roman"/>
                <w:b/>
                <w:bCs/>
                <w:sz w:val="16"/>
                <w:szCs w:val="16"/>
              </w:rPr>
            </w:pPr>
          </w:p>
          <w:p w14:paraId="7AF9A02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55D374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14:paraId="5B0688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14:paraId="24ACE6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SimSun" w:hAnsi="Times New Roman" w:cs="Times New Roman"/>
                <w:sz w:val="16"/>
                <w:szCs w:val="16"/>
              </w:rPr>
            </w:pPr>
          </w:p>
          <w:p w14:paraId="45FB7C5A"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SimSun"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afc"/>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afc"/>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SimSun" w:hAnsi="Times New Roman" w:cs="Times New Roman"/>
                <w:sz w:val="16"/>
                <w:szCs w:val="16"/>
              </w:rPr>
            </w:pPr>
          </w:p>
          <w:p w14:paraId="5304B1DB"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1210E1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C261B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3.4-2: Support</w:t>
            </w:r>
          </w:p>
          <w:p w14:paraId="1CE724B3" w14:textId="77777777" w:rsidR="00693FDC" w:rsidRDefault="002E1280">
            <w:pPr>
              <w:adjustRightInd w:val="0"/>
              <w:snapToGrid w:val="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ZTE</w:t>
            </w:r>
          </w:p>
        </w:tc>
        <w:tc>
          <w:tcPr>
            <w:tcW w:w="7512" w:type="dxa"/>
          </w:tcPr>
          <w:p w14:paraId="238D5EF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14:paraId="01814C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14:paraId="58542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2D004D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1572611"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59B66C2B"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Alt.1, support Alt.2.</w:t>
            </w:r>
          </w:p>
          <w:p w14:paraId="466089DC" w14:textId="77777777" w:rsidR="0074511C" w:rsidRDefault="0074511C" w:rsidP="00734B9B">
            <w:pPr>
              <w:adjustRightInd w:val="0"/>
              <w:snapToGrid w:val="0"/>
              <w:rPr>
                <w:rFonts w:ascii="Times New Roman" w:eastAsia="SimSun" w:hAnsi="Times New Roman" w:cs="Times New Roman"/>
                <w:sz w:val="16"/>
                <w:szCs w:val="16"/>
              </w:rPr>
            </w:pPr>
            <w:r w:rsidRPr="00E71B15">
              <w:rPr>
                <w:rFonts w:ascii="Times New Roman" w:eastAsia="SimSun"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both of the two SRS resource sets as Alt. 1, the maximum layers will be restricted to 2 for TRP1, which reduces the performance of single-TRP transmission for TRP 1. If 4 SRS resources are configured in both of the two SRS resource sets as Alt.1, the precoding flexibility for TRP2 could be improved with 4 SRS resources, but the SRS resources overhead and the SRI field in DCI are significantly increased. </w:t>
            </w:r>
          </w:p>
          <w:p w14:paraId="00958768"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3784307" w14:textId="77777777" w:rsidR="0074511C" w:rsidRPr="00E71B15" w:rsidRDefault="0074511C" w:rsidP="00734B9B">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4D42687"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 xml:space="preserve">3.4-1: </w:t>
            </w:r>
            <w:r>
              <w:rPr>
                <w:rFonts w:ascii="Times New Roman" w:eastAsia="SimSun"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3.4-2: support</w:t>
            </w:r>
          </w:p>
          <w:p w14:paraId="4A42BBA6" w14:textId="202773AD" w:rsidR="00193349"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11CDCA5C" w14:textId="77777777" w:rsidR="0043626C" w:rsidRDefault="0043626C" w:rsidP="00F9603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 xml:space="preserve">4-1: </w:t>
            </w:r>
            <w:r>
              <w:rPr>
                <w:rFonts w:ascii="Times New Roman" w:eastAsia="SimSun" w:hAnsi="Times New Roman" w:cs="Times New Roman" w:hint="eastAsia"/>
                <w:sz w:val="16"/>
                <w:szCs w:val="16"/>
              </w:rPr>
              <w:t xml:space="preserve">Not support. We have similar view as vivo, Huawei, NEC and CMCC that </w:t>
            </w:r>
            <w:r>
              <w:rPr>
                <w:rFonts w:ascii="Times New Roman" w:eastAsia="SimSun" w:hAnsi="Times New Roman" w:cs="Times New Roman"/>
                <w:sz w:val="16"/>
                <w:szCs w:val="16"/>
              </w:rPr>
              <w:t>Alt.2</w:t>
            </w:r>
            <w:r>
              <w:rPr>
                <w:rFonts w:ascii="Times New Roman" w:eastAsia="SimSun" w:hAnsi="Times New Roman" w:cs="Times New Roman" w:hint="eastAsia"/>
                <w:sz w:val="16"/>
                <w:szCs w:val="16"/>
              </w:rPr>
              <w:t xml:space="preserve"> should be supported.</w:t>
            </w:r>
          </w:p>
          <w:p w14:paraId="2E46A03F" w14:textId="03B7AF07" w:rsidR="0043626C" w:rsidRPr="009619AB"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5D3D63" w:rsidRPr="00E71B15" w14:paraId="7865BCAA" w14:textId="77777777" w:rsidTr="0074511C">
        <w:tc>
          <w:tcPr>
            <w:tcW w:w="2122" w:type="dxa"/>
          </w:tcPr>
          <w:p w14:paraId="75BE254B" w14:textId="1DF22DCE" w:rsidR="005D3D63" w:rsidRDefault="005D3D63" w:rsidP="005D3D63">
            <w:pPr>
              <w:adjustRightInd w:val="0"/>
              <w:snapToGrid w:val="0"/>
              <w:jc w:val="center"/>
              <w:rPr>
                <w:rFonts w:ascii="Times New Roman" w:eastAsia="SimSun" w:hAnsi="Times New Roman" w:cs="Times New Roman" w:hint="eastAsia"/>
                <w:b/>
                <w:bCs/>
                <w:sz w:val="16"/>
                <w:szCs w:val="16"/>
              </w:rPr>
            </w:pPr>
            <w:r>
              <w:rPr>
                <w:rFonts w:ascii="Times New Roman" w:hAnsi="Times New Roman" w:cs="Times New Roman" w:hint="eastAsia"/>
                <w:b/>
                <w:bCs/>
                <w:sz w:val="16"/>
                <w:szCs w:val="16"/>
              </w:rPr>
              <w:t>Samsung</w:t>
            </w:r>
          </w:p>
        </w:tc>
        <w:tc>
          <w:tcPr>
            <w:tcW w:w="7512" w:type="dxa"/>
          </w:tcPr>
          <w:p w14:paraId="6ED40084"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3.4-1: </w:t>
            </w:r>
            <w:r>
              <w:rPr>
                <w:rFonts w:ascii="Times New Roman" w:hAnsi="Times New Roman" w:cs="Times New Roman"/>
                <w:sz w:val="16"/>
                <w:szCs w:val="16"/>
              </w:rPr>
              <w:t>We prefer Alt2 because of more scheduling flexibility than Alt1.</w:t>
            </w:r>
          </w:p>
          <w:p w14:paraId="5624A922"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3.4-2: Support</w:t>
            </w:r>
          </w:p>
          <w:p w14:paraId="1AA99FD7" w14:textId="57796DD1" w:rsidR="005D3D63" w:rsidRDefault="005D3D63" w:rsidP="005D3D63">
            <w:pPr>
              <w:adjustRightInd w:val="0"/>
              <w:snapToGrid w:val="0"/>
              <w:rPr>
                <w:rFonts w:ascii="Times New Roman" w:eastAsia="SimSun" w:hAnsi="Times New Roman" w:cs="Times New Roman" w:hint="eastAsia"/>
                <w:sz w:val="16"/>
                <w:szCs w:val="16"/>
              </w:rPr>
            </w:pPr>
            <w:r>
              <w:rPr>
                <w:rFonts w:ascii="Times New Roman"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바탕"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SimSun" w:hAnsi="Times New Roman" w:cs="Times New Roman"/>
          <w:i/>
          <w:sz w:val="18"/>
          <w:szCs w:val="18"/>
        </w:rPr>
        <w:t>'rrc-ConfiguredUplinkGrant'</w:t>
      </w:r>
      <w:r>
        <w:rPr>
          <w:rFonts w:ascii="Times New Roman" w:eastAsia="SimSun" w:hAnsi="Times New Roman" w:cs="Times New Roman"/>
          <w:iCs/>
          <w:sz w:val="18"/>
          <w:szCs w:val="18"/>
          <w:lang w:val="en-GB"/>
        </w:rPr>
        <w:t xml:space="preserve"> that indicates one of the two possibilities based on: </w:t>
      </w:r>
    </w:p>
    <w:p w14:paraId="2E3516B4" w14:textId="77777777" w:rsidR="00693FDC" w:rsidRDefault="002E1280">
      <w:pPr>
        <w:pStyle w:val="afc"/>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afc"/>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lastRenderedPageBreak/>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바탕"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14:paraId="27224A5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SimSun" w:hAnsi="Times New Roman" w:cs="Times New Roman"/>
                <w:b/>
                <w:bCs/>
                <w:sz w:val="16"/>
                <w:szCs w:val="16"/>
                <w:highlight w:val="green"/>
              </w:rPr>
            </w:pPr>
          </w:p>
          <w:p w14:paraId="235708A2" w14:textId="77777777" w:rsidR="00693FDC" w:rsidRDefault="002E1280">
            <w:pPr>
              <w:adjustRightInd w:val="0"/>
              <w:snapToGrid w:val="0"/>
              <w:rPr>
                <w:rFonts w:ascii="Times New Roman" w:eastAsia="바탕" w:hAnsi="Times New Roman" w:cs="Times New Roman"/>
                <w:b/>
                <w:bCs/>
                <w:sz w:val="16"/>
                <w:szCs w:val="16"/>
                <w:highlight w:val="green"/>
              </w:rPr>
            </w:pPr>
            <w:r>
              <w:rPr>
                <w:rFonts w:ascii="Times New Roman" w:eastAsia="바탕" w:hAnsi="Times New Roman" w:cs="Times New Roman"/>
                <w:b/>
                <w:bCs/>
                <w:sz w:val="16"/>
                <w:szCs w:val="16"/>
                <w:highlight w:val="green"/>
              </w:rPr>
              <w:t>Agreement</w:t>
            </w:r>
          </w:p>
          <w:p w14:paraId="5CF2F5E2" w14:textId="77777777" w:rsidR="00693FDC" w:rsidRDefault="002E1280">
            <w:pPr>
              <w:rPr>
                <w:rFonts w:ascii="Times New Roman" w:eastAsia="바탕" w:hAnsi="Times New Roman" w:cs="Times New Roman"/>
                <w:iCs/>
                <w:sz w:val="16"/>
                <w:szCs w:val="16"/>
              </w:rPr>
            </w:pPr>
            <w:r>
              <w:rPr>
                <w:rFonts w:ascii="Times New Roman" w:eastAsia="바탕" w:hAnsi="Times New Roman" w:cs="Times New Roman"/>
                <w:iCs/>
                <w:sz w:val="16"/>
                <w:szCs w:val="16"/>
              </w:rPr>
              <w:t xml:space="preserve">When a DCI that includes the new 2-bits DCI field for dynamic switching activates a type 2 CG or </w:t>
            </w:r>
            <w:r>
              <w:rPr>
                <w:rFonts w:ascii="Times New Roman" w:eastAsia="바탕" w:hAnsi="Times New Roman" w:cs="Times New Roman"/>
                <w:iCs/>
                <w:sz w:val="16"/>
                <w:szCs w:val="16"/>
                <w:highlight w:val="yellow"/>
              </w:rPr>
              <w:t>schedules a retransmission of a type 1</w:t>
            </w:r>
            <w:r>
              <w:rPr>
                <w:rFonts w:ascii="Times New Roman" w:eastAsia="바탕" w:hAnsi="Times New Roman" w:cs="Times New Roman"/>
                <w:iCs/>
                <w:sz w:val="16"/>
                <w:szCs w:val="16"/>
              </w:rPr>
              <w:t xml:space="preserve"> or type 2 </w:t>
            </w:r>
            <w:r>
              <w:rPr>
                <w:rFonts w:ascii="Times New Roman" w:eastAsia="바탕" w:hAnsi="Times New Roman" w:cs="Times New Roman"/>
                <w:iCs/>
                <w:sz w:val="16"/>
                <w:szCs w:val="16"/>
                <w:highlight w:val="yellow"/>
              </w:rPr>
              <w:t>CG</w:t>
            </w:r>
            <w:r>
              <w:rPr>
                <w:rFonts w:ascii="Times New Roman" w:eastAsia="바탕" w:hAnsi="Times New Roman" w:cs="Times New Roman"/>
                <w:iCs/>
                <w:sz w:val="16"/>
                <w:szCs w:val="16"/>
              </w:rPr>
              <w:t>, and the CG configuration is RRC-configured with only one set of power control parameters (one ‘</w:t>
            </w:r>
            <w:r>
              <w:rPr>
                <w:rFonts w:ascii="Times New Roman" w:eastAsia="바탕" w:hAnsi="Times New Roman" w:cs="Times New Roman"/>
                <w:i/>
                <w:sz w:val="16"/>
                <w:szCs w:val="16"/>
              </w:rPr>
              <w:t>p0-PUSCH-Alpha</w:t>
            </w:r>
            <w:r>
              <w:rPr>
                <w:rFonts w:ascii="Times New Roman" w:eastAsia="바탕" w:hAnsi="Times New Roman" w:cs="Times New Roman"/>
                <w:iCs/>
                <w:sz w:val="16"/>
                <w:szCs w:val="16"/>
              </w:rPr>
              <w:t>’ and ‘</w:t>
            </w:r>
            <w:r>
              <w:rPr>
                <w:rFonts w:ascii="Times New Roman" w:eastAsia="바탕" w:hAnsi="Times New Roman" w:cs="Times New Roman"/>
                <w:i/>
                <w:sz w:val="16"/>
                <w:szCs w:val="16"/>
              </w:rPr>
              <w:t>powerControlLoopToUse</w:t>
            </w:r>
            <w:r>
              <w:rPr>
                <w:rFonts w:ascii="Times New Roman" w:eastAsia="바탕" w:hAnsi="Times New Roman" w:cs="Times New Roman"/>
                <w:iCs/>
                <w:sz w:val="16"/>
                <w:szCs w:val="16"/>
              </w:rPr>
              <w:t>’):</w:t>
            </w:r>
          </w:p>
          <w:p w14:paraId="6FCFC06E" w14:textId="77777777" w:rsidR="00693FDC" w:rsidRDefault="002E1280">
            <w:pPr>
              <w:numPr>
                <w:ilvl w:val="0"/>
                <w:numId w:val="48"/>
              </w:numPr>
              <w:rPr>
                <w:rFonts w:ascii="Times New Roman" w:eastAsia="SimSun" w:hAnsi="Times New Roman" w:cs="Times New Roman"/>
                <w:sz w:val="16"/>
                <w:szCs w:val="16"/>
              </w:rPr>
            </w:pPr>
            <w:r>
              <w:rPr>
                <w:rFonts w:ascii="Times New Roman" w:eastAsia="바탕" w:hAnsi="Times New Roman" w:cs="Times New Roman"/>
                <w:iCs/>
                <w:sz w:val="16"/>
                <w:szCs w:val="16"/>
              </w:rPr>
              <w:t xml:space="preserve">The UE expects the </w:t>
            </w:r>
            <w:r>
              <w:rPr>
                <w:rFonts w:ascii="Times New Roman" w:eastAsia="바탕" w:hAnsi="Times New Roman" w:cs="Times New Roman"/>
                <w:iCs/>
                <w:sz w:val="16"/>
                <w:szCs w:val="16"/>
                <w:highlight w:val="yellow"/>
              </w:rPr>
              <w:t>new DCI field for dynamic switching is set to “00”</w:t>
            </w:r>
            <w:r>
              <w:rPr>
                <w:rFonts w:ascii="Times New Roman" w:eastAsia="바탕" w:hAnsi="Times New Roman" w:cs="Times New Roman"/>
                <w:iCs/>
                <w:sz w:val="16"/>
                <w:szCs w:val="16"/>
              </w:rPr>
              <w:t xml:space="preserve">, and </w:t>
            </w:r>
            <w:r>
              <w:rPr>
                <w:rFonts w:ascii="Times New Roman" w:eastAsia="바탕" w:hAnsi="Times New Roman" w:cs="Times New Roman"/>
                <w:iCs/>
                <w:sz w:val="16"/>
                <w:szCs w:val="16"/>
                <w:highlight w:val="yellow"/>
              </w:rPr>
              <w:t>all PUSCH repetitions are associated with the first SRS resource set</w:t>
            </w:r>
            <w:r>
              <w:rPr>
                <w:rFonts w:ascii="Times New Roman" w:eastAsia="바탕" w:hAnsi="Times New Roman" w:cs="Times New Roman"/>
                <w:iCs/>
                <w:sz w:val="16"/>
                <w:szCs w:val="16"/>
              </w:rPr>
              <w:t>.</w:t>
            </w:r>
          </w:p>
          <w:p w14:paraId="10163A4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E5437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1478CA4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agree with 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309F86C"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 with vivo.</w:t>
            </w:r>
          </w:p>
        </w:tc>
      </w:tr>
      <w:tr w:rsidR="005D3D63" w14:paraId="4A493740" w14:textId="77777777" w:rsidTr="0074511C">
        <w:tc>
          <w:tcPr>
            <w:tcW w:w="2122" w:type="dxa"/>
          </w:tcPr>
          <w:p w14:paraId="76CA7233" w14:textId="0A4C89E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F8C092F" w14:textId="35522BD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with vivo. </w:t>
            </w:r>
          </w:p>
        </w:tc>
      </w:tr>
    </w:tbl>
    <w:p w14:paraId="75B489AD" w14:textId="77777777" w:rsidR="00693FDC" w:rsidRPr="0074511C" w:rsidRDefault="00693FDC">
      <w:pPr>
        <w:shd w:val="clear" w:color="auto" w:fill="FFFFFF"/>
        <w:contextualSpacing/>
        <w:rPr>
          <w:rFonts w:ascii="Times New Roman" w:eastAsia="바탕"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바탕" w:hAnsi="Times New Roman" w:cs="Times New Roman"/>
          <w:sz w:val="18"/>
          <w:szCs w:val="18"/>
        </w:rPr>
        <w:t xml:space="preserve">Support a second </w:t>
      </w:r>
      <w:r>
        <w:rPr>
          <w:rFonts w:ascii="Times New Roman" w:eastAsia="바탕" w:hAnsi="Times New Roman" w:cs="Times New Roman"/>
          <w:i/>
          <w:iCs/>
          <w:sz w:val="18"/>
          <w:szCs w:val="18"/>
        </w:rPr>
        <w:t>p0alpha</w:t>
      </w:r>
      <w:r>
        <w:rPr>
          <w:rFonts w:ascii="Times New Roman" w:eastAsia="바탕" w:hAnsi="Times New Roman" w:cs="Times New Roman"/>
          <w:sz w:val="18"/>
          <w:szCs w:val="18"/>
        </w:rPr>
        <w:t xml:space="preserve"> RRC parameter in “</w:t>
      </w:r>
      <w:r>
        <w:rPr>
          <w:rFonts w:ascii="Times New Roman" w:eastAsia="바탕" w:hAnsi="Times New Roman" w:cs="Times New Roman"/>
          <w:i/>
          <w:iCs/>
          <w:sz w:val="18"/>
          <w:szCs w:val="18"/>
        </w:rPr>
        <w:t>semiPersistentOnPUSCH</w:t>
      </w:r>
      <w:r>
        <w:rPr>
          <w:rFonts w:ascii="Times New Roman" w:eastAsia="바탕"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바탕" w:hAnsi="Times New Roman" w:cs="Times New Roman"/>
          <w:sz w:val="16"/>
          <w:szCs w:val="16"/>
        </w:rPr>
      </w:pPr>
    </w:p>
    <w:p w14:paraId="6442C8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QC</w:t>
            </w:r>
          </w:p>
        </w:tc>
        <w:tc>
          <w:tcPr>
            <w:tcW w:w="7512" w:type="dxa"/>
            <w:shd w:val="clear" w:color="auto" w:fill="auto"/>
          </w:tcPr>
          <w:p w14:paraId="2769557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In Rel-15/16, </w:t>
            </w:r>
            <w:r>
              <w:rPr>
                <w:rFonts w:ascii="Times New Roman" w:eastAsia="바탕" w:hAnsi="Times New Roman" w:cs="Times New Roman"/>
                <w:i/>
                <w:iCs/>
                <w:sz w:val="16"/>
                <w:szCs w:val="16"/>
              </w:rPr>
              <w:t>p0alpha</w:t>
            </w:r>
            <w:r>
              <w:rPr>
                <w:rFonts w:ascii="Times New Roman" w:eastAsia="바탕"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바탕" w:hAnsi="Times New Roman" w:cs="Times New Roman"/>
                <w:i/>
                <w:iCs/>
                <w:sz w:val="16"/>
                <w:szCs w:val="16"/>
              </w:rPr>
              <w:t>semiPersistentOnPUSCH</w:t>
            </w:r>
            <w:r>
              <w:rPr>
                <w:rFonts w:ascii="Times New Roman" w:eastAsia="SimSun" w:hAnsi="Times New Roman" w:cs="Times New Roman" w:hint="eastAsia"/>
                <w:sz w:val="16"/>
                <w:szCs w:val="16"/>
              </w:rPr>
              <w:t xml:space="preserve"> is used </w:t>
            </w:r>
            <w:r>
              <w:rPr>
                <w:rFonts w:ascii="Times New Roman" w:eastAsia="바탕" w:hAnsi="Times New Roman" w:cs="Times New Roman"/>
                <w:sz w:val="16"/>
                <w:szCs w:val="16"/>
              </w:rPr>
              <w:t>for a CSI report Config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바탕" w:hAnsi="Times New Roman" w:cs="Times New Roman"/>
                <w:i/>
                <w:iCs/>
                <w:sz w:val="16"/>
                <w:szCs w:val="16"/>
              </w:rPr>
              <w:t>p0alpha</w:t>
            </w:r>
            <w:r>
              <w:rPr>
                <w:rFonts w:ascii="Times New Roman" w:eastAsia="바탕"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바탕" w:hAnsi="Times New Roman" w:cs="Times New Roman"/>
                <w:i/>
                <w:iCs/>
                <w:sz w:val="16"/>
                <w:szCs w:val="16"/>
              </w:rPr>
              <w:t>semiPersistentOnPUSCH</w:t>
            </w:r>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4E44FAC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61E519F4" w14:textId="42A05F6D"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5D3D63" w14:paraId="5DC43AA7" w14:textId="77777777" w:rsidTr="0074511C">
        <w:tc>
          <w:tcPr>
            <w:tcW w:w="2122" w:type="dxa"/>
          </w:tcPr>
          <w:p w14:paraId="061A8DDD" w14:textId="15514CF2" w:rsidR="005D3D63" w:rsidRDefault="005D3D63" w:rsidP="005D3D63">
            <w:pPr>
              <w:adjustRightInd w:val="0"/>
              <w:snapToGrid w:val="0"/>
              <w:jc w:val="center"/>
              <w:rPr>
                <w:rFonts w:ascii="Times New Roman" w:eastAsia="SimSun" w:hAnsi="Times New Roman" w:cs="Times New Roman" w:hint="eastAsia"/>
                <w:b/>
                <w:bCs/>
                <w:sz w:val="16"/>
                <w:szCs w:val="16"/>
              </w:rPr>
            </w:pPr>
            <w:r>
              <w:rPr>
                <w:rFonts w:ascii="Times New Roman" w:hAnsi="Times New Roman" w:cs="Times New Roman" w:hint="eastAsia"/>
                <w:b/>
                <w:bCs/>
                <w:sz w:val="16"/>
                <w:szCs w:val="16"/>
              </w:rPr>
              <w:t>Samsung</w:t>
            </w:r>
          </w:p>
        </w:tc>
        <w:tc>
          <w:tcPr>
            <w:tcW w:w="7512" w:type="dxa"/>
          </w:tcPr>
          <w:p w14:paraId="43C0FD5A" w14:textId="6B019137" w:rsidR="005D3D63" w:rsidRDefault="005D3D63" w:rsidP="005D3D63">
            <w:pPr>
              <w:adjustRightInd w:val="0"/>
              <w:snapToGrid w:val="0"/>
              <w:rPr>
                <w:rFonts w:ascii="Times New Roman" w:eastAsia="SimSun" w:hAnsi="Times New Roman" w:cs="Times New Roman" w:hint="eastAsia"/>
                <w:sz w:val="16"/>
                <w:szCs w:val="16"/>
              </w:rPr>
            </w:pPr>
            <w:r>
              <w:rPr>
                <w:rFonts w:ascii="Times New Roman" w:hAnsi="Times New Roman" w:cs="Times New Roman" w:hint="eastAsia"/>
                <w:sz w:val="16"/>
                <w:szCs w:val="16"/>
              </w:rPr>
              <w:t>As ZTE</w:t>
            </w:r>
            <w:r>
              <w:rPr>
                <w:rFonts w:ascii="Times New Roman" w:hAnsi="Times New Roman" w:cs="Times New Roman"/>
                <w:sz w:val="16"/>
                <w:szCs w:val="16"/>
              </w:rPr>
              <w:t xml:space="preserve">’s assessment, we need to check the usage of </w:t>
            </w:r>
            <w:r w:rsidRPr="001D4A1F">
              <w:rPr>
                <w:rFonts w:ascii="Times New Roman" w:hAnsi="Times New Roman" w:cs="Times New Roman"/>
                <w:i/>
                <w:sz w:val="16"/>
                <w:szCs w:val="16"/>
              </w:rPr>
              <w:t>p0alpha</w:t>
            </w:r>
            <w:r>
              <w:rPr>
                <w:rFonts w:ascii="Times New Roman" w:hAnsi="Times New Roman" w:cs="Times New Roman"/>
                <w:sz w:val="16"/>
                <w:szCs w:val="16"/>
              </w:rPr>
              <w:t xml:space="preserve"> before agreement. If </w:t>
            </w:r>
            <w:r w:rsidRPr="001D4A1F">
              <w:rPr>
                <w:rFonts w:ascii="Times New Roman" w:hAnsi="Times New Roman" w:cs="Times New Roman"/>
                <w:i/>
                <w:sz w:val="16"/>
                <w:szCs w:val="16"/>
              </w:rPr>
              <w:t>p0alpha</w:t>
            </w:r>
            <w:r>
              <w:rPr>
                <w:rFonts w:ascii="Times New Roman" w:hAnsi="Times New Roman" w:cs="Times New Roman"/>
                <w:sz w:val="16"/>
                <w:szCs w:val="16"/>
              </w:rPr>
              <w:t xml:space="preserve"> is not used as ZTE’s mention, we think this proposal is not required.</w:t>
            </w:r>
          </w:p>
        </w:tc>
      </w:tr>
    </w:tbl>
    <w:p w14:paraId="57E478F7" w14:textId="77777777" w:rsidR="00693FDC" w:rsidRDefault="00693FDC">
      <w:pPr>
        <w:rPr>
          <w:rFonts w:ascii="Times New Roman" w:eastAsia="SimSun" w:hAnsi="Times New Roman" w:cs="Times New Roman"/>
          <w:iCs/>
          <w:sz w:val="18"/>
          <w:szCs w:val="18"/>
        </w:rPr>
      </w:pPr>
    </w:p>
    <w:p w14:paraId="30C8932B" w14:textId="77777777" w:rsidR="0043626C" w:rsidRPr="0043626C" w:rsidRDefault="0043626C">
      <w:pPr>
        <w:rPr>
          <w:rFonts w:ascii="Times New Roman" w:eastAsia="SimSu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afc"/>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lastRenderedPageBreak/>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6689143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5B849963" w14:textId="77777777" w:rsidR="00693FDC" w:rsidRDefault="00693FDC">
            <w:pPr>
              <w:adjustRightInd w:val="0"/>
              <w:snapToGrid w:val="0"/>
              <w:rPr>
                <w:rFonts w:ascii="Times New Roman" w:eastAsia="SimSun" w:hAnsi="Times New Roman" w:cs="Times New Roman"/>
                <w:sz w:val="16"/>
                <w:szCs w:val="16"/>
              </w:rPr>
            </w:pPr>
          </w:p>
          <w:p w14:paraId="08FD608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SimSun"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Alt.1: the transmission of two SRS resources are overlapped</w:t>
            </w:r>
          </w:p>
          <w:p w14:paraId="621A3A8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SimSun"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6"/>
                <w:szCs w:val="16"/>
              </w:rPr>
              <w:t>CATT</w:t>
            </w:r>
          </w:p>
        </w:tc>
        <w:tc>
          <w:tcPr>
            <w:tcW w:w="7512" w:type="dxa"/>
          </w:tcPr>
          <w:p w14:paraId="22F97CAD" w14:textId="653E3158" w:rsidR="0043626C" w:rsidRDefault="0043626C" w:rsidP="0043626C">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are open to discuss this issue with potential </w:t>
            </w:r>
            <w:r>
              <w:rPr>
                <w:rFonts w:ascii="Times New Roman" w:eastAsia="SimSun" w:hAnsi="Times New Roman" w:cs="Times New Roman"/>
                <w:sz w:val="16"/>
                <w:szCs w:val="16"/>
              </w:rPr>
              <w:t>improvement</w:t>
            </w:r>
            <w:r>
              <w:rPr>
                <w:rFonts w:ascii="Times New Roman" w:eastAsia="SimSun" w:hAnsi="Times New Roman" w:cs="Times New Roman" w:hint="eastAsia"/>
                <w:sz w:val="16"/>
                <w:szCs w:val="16"/>
              </w:rPr>
              <w:t xml:space="preserve"> in the proposal.</w:t>
            </w:r>
          </w:p>
        </w:tc>
      </w:tr>
      <w:tr w:rsidR="005D3D63" w14:paraId="2009DACB" w14:textId="77777777" w:rsidTr="00192EEC">
        <w:tc>
          <w:tcPr>
            <w:tcW w:w="2122" w:type="dxa"/>
          </w:tcPr>
          <w:p w14:paraId="097336CA" w14:textId="44AD92C3" w:rsidR="005D3D63" w:rsidRDefault="005D3D63" w:rsidP="005D3D63">
            <w:pPr>
              <w:adjustRightInd w:val="0"/>
              <w:snapToGrid w:val="0"/>
              <w:jc w:val="center"/>
              <w:rPr>
                <w:rFonts w:ascii="Times New Roman" w:eastAsia="SimSun" w:hAnsi="Times New Roman" w:cs="Times New Roman" w:hint="eastAsia"/>
                <w:b/>
                <w:bCs/>
                <w:sz w:val="16"/>
                <w:szCs w:val="16"/>
              </w:rPr>
            </w:pPr>
            <w:bookmarkStart w:id="17" w:name="_GoBack" w:colFirst="0" w:colLast="0"/>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tcPr>
          <w:p w14:paraId="24099E47" w14:textId="51E4249F" w:rsidR="005D3D63" w:rsidRDefault="005D3D63" w:rsidP="005D3D63">
            <w:pPr>
              <w:adjustRightInd w:val="0"/>
              <w:snapToGrid w:val="0"/>
              <w:rPr>
                <w:rFonts w:ascii="Times New Roman" w:eastAsia="SimSun" w:hAnsi="Times New Roman" w:cs="Times New Roman" w:hint="eastAsia"/>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bookmarkEnd w:id="17"/>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w:t>
      </w:r>
      <w:r>
        <w:rPr>
          <w:rFonts w:ascii="Times New Roman" w:hAnsi="Times New Roman" w:cs="Times New Roman"/>
          <w:sz w:val="18"/>
          <w:szCs w:val="18"/>
        </w:rPr>
        <w:lastRenderedPageBreak/>
        <w:t xml:space="preserve">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14:paraId="6741C70E" w14:textId="77777777" w:rsidR="00693FDC" w:rsidRDefault="002E1280">
            <w:pPr>
              <w:pStyle w:val="afc"/>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afc"/>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SimSun" w:hAnsi="Times New Roman" w:cs="Times New Roman"/>
                <w:color w:val="4A442A" w:themeColor="background2" w:themeShade="40"/>
                <w:szCs w:val="20"/>
              </w:rPr>
            </w:pPr>
            <w:r>
              <w:rPr>
                <w:rFonts w:ascii="Times New Roman" w:eastAsia="SimSun"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SimSun" w:hAnsi="Times New Roman" w:cs="Times New Roman"/>
                <w:sz w:val="16"/>
                <w:szCs w:val="20"/>
              </w:rPr>
            </w:pPr>
            <w:r w:rsidRPr="005B7483">
              <w:rPr>
                <w:rFonts w:ascii="Times New Roman" w:eastAsia="SimSun" w:hAnsi="Times New Roman" w:cs="Times New Roman"/>
                <w:sz w:val="16"/>
                <w:szCs w:val="20"/>
              </w:rPr>
              <w:t xml:space="preserve">When PUCCH without repetition carrying HARQ-ACK and/or CSI overlaps with multi-TRP PUSCH transmission, </w:t>
            </w:r>
            <w:r>
              <w:rPr>
                <w:rFonts w:ascii="Times New Roman" w:eastAsia="SimSun" w:hAnsi="Times New Roman" w:cs="Times New Roman"/>
                <w:sz w:val="16"/>
                <w:szCs w:val="20"/>
              </w:rPr>
              <w:t xml:space="preserve">support that </w:t>
            </w:r>
            <w:r w:rsidRPr="005B7483">
              <w:rPr>
                <w:rFonts w:ascii="Times New Roman" w:eastAsia="SimSun" w:hAnsi="Times New Roman" w:cs="Times New Roman"/>
                <w:sz w:val="16"/>
                <w:szCs w:val="20"/>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SimSun" w:hAnsi="Times New Roman" w:cs="Times New Roman"/>
                <w:sz w:val="16"/>
                <w:szCs w:val="20"/>
              </w:rPr>
            </w:pPr>
            <w:r>
              <w:rPr>
                <w:rFonts w:ascii="Times New Roman" w:eastAsia="SimSun" w:hAnsi="Times New Roman" w:cs="Times New Roman"/>
                <w:sz w:val="16"/>
                <w:szCs w:val="20"/>
              </w:rPr>
              <w:t>For PUSCH repetition TypeA:</w:t>
            </w:r>
          </w:p>
          <w:p w14:paraId="7FB043DF" w14:textId="77777777" w:rsidR="00584A62" w:rsidRDefault="00584A62" w:rsidP="00584A62">
            <w:pPr>
              <w:adjustRightInd w:val="0"/>
              <w:snapToGrid w:val="0"/>
              <w:spacing w:before="60"/>
              <w:rPr>
                <w:rFonts w:ascii="Times New Roman" w:eastAsia="SimSun" w:hAnsi="Times New Roman" w:cs="Times New Roman"/>
                <w:sz w:val="16"/>
                <w:szCs w:val="20"/>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SimSun" w:hAnsi="Times New Roman" w:cs="Times New Roman"/>
                <w:sz w:val="16"/>
                <w:szCs w:val="20"/>
              </w:rPr>
            </w:pPr>
            <w:r>
              <w:rPr>
                <w:rFonts w:ascii="Times New Roman" w:eastAsia="SimSun" w:hAnsi="Times New Roman" w:cs="Times New Roman" w:hint="eastAsia"/>
                <w:sz w:val="16"/>
                <w:szCs w:val="20"/>
              </w:rPr>
              <w:t>F</w:t>
            </w:r>
            <w:r>
              <w:rPr>
                <w:rFonts w:ascii="Times New Roman" w:eastAsia="SimSun" w:hAnsi="Times New Roman" w:cs="Times New Roman"/>
                <w:sz w:val="16"/>
                <w:szCs w:val="20"/>
              </w:rPr>
              <w:t>or PUSCH repetition TypeB:</w:t>
            </w:r>
          </w:p>
          <w:p w14:paraId="3CE0BEA0" w14:textId="77777777" w:rsidR="00584A62" w:rsidRPr="00B64733" w:rsidRDefault="00584A62" w:rsidP="00584A62">
            <w:pPr>
              <w:adjustRightInd w:val="0"/>
              <w:snapToGrid w:val="0"/>
              <w:spacing w:before="60"/>
              <w:rPr>
                <w:rFonts w:ascii="Times New Roman" w:eastAsia="SimSun" w:hAnsi="Times New Roman" w:cs="Times New Roman"/>
                <w:sz w:val="16"/>
                <w:szCs w:val="20"/>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8"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8"/>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35096F">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35096F">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35096F">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35096F">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35096F">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35096F">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35096F">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35096F">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35096F">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35096F">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35096F">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35096F">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35096F">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35096F">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35096F">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35096F">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35096F">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35096F">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35096F">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35096F">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35096F">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35096F">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35096F">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35096F">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35096F">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35096F">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35096F">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3"/>
        <w:spacing w:before="240"/>
        <w:rPr>
          <w:color w:val="auto"/>
        </w:rPr>
      </w:pPr>
      <w:r>
        <w:rPr>
          <w:color w:val="auto"/>
        </w:rPr>
        <w:t>102-e (August 2020)</w:t>
      </w:r>
    </w:p>
    <w:p w14:paraId="6D8FBCCC" w14:textId="77777777" w:rsidR="00693FDC" w:rsidRDefault="00693FDC">
      <w:pPr>
        <w:rPr>
          <w:rFonts w:ascii="Times New Roman" w:hAnsi="Times New Roman" w:cs="Times New Roman"/>
          <w:szCs w:val="20"/>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afc"/>
        <w:numPr>
          <w:ilvl w:val="0"/>
          <w:numId w:val="51"/>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Format 1 and 3. </w:t>
            </w:r>
          </w:p>
          <w:p w14:paraId="19CC61A7"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1: 4 symbols, 1 RB</w:t>
            </w:r>
          </w:p>
          <w:p w14:paraId="67406E74"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3: 4 and 8 symbols, 1 RB</w:t>
            </w:r>
          </w:p>
          <w:p w14:paraId="2DDA551F"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 xml:space="preserve">UCI payload </w:t>
            </w:r>
          </w:p>
        </w:tc>
        <w:tc>
          <w:tcPr>
            <w:tcW w:w="5472" w:type="dxa"/>
            <w:shd w:val="clear" w:color="auto" w:fill="auto"/>
            <w:vAlign w:val="center"/>
          </w:tcPr>
          <w:p w14:paraId="332C3C9A"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bits for PUCCH Format 1 (and Format 0, if considered).  </w:t>
            </w:r>
          </w:p>
          <w:p w14:paraId="431DA9AD"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14:paraId="2D6688F5"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14:paraId="504F2A71" w14:textId="77777777" w:rsidR="00693FDC" w:rsidRDefault="002E1280">
      <w:pPr>
        <w:pStyle w:val="afc"/>
        <w:numPr>
          <w:ilvl w:val="0"/>
          <w:numId w:val="51"/>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1</w:t>
            </w:r>
          </w:p>
          <w:p w14:paraId="3DB36A4E"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2, 4, 8 </w:t>
            </w:r>
          </w:p>
          <w:p w14:paraId="3524DC52"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14:paraId="31E13A48"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528" w:type="dxa"/>
            <w:shd w:val="clear" w:color="auto" w:fill="auto"/>
            <w:vAlign w:val="center"/>
          </w:tcPr>
          <w:p w14:paraId="759831A8" w14:textId="77777777" w:rsidR="00693FDC" w:rsidRDefault="002E128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afc"/>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lastRenderedPageBreak/>
        <w:t>Alt.1: Use Rel-15 like framework</w:t>
      </w:r>
    </w:p>
    <w:p w14:paraId="7DECFAD3"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afc"/>
        <w:ind w:left="1440"/>
        <w:rPr>
          <w:rFonts w:ascii="Times New Roman" w:hAnsi="Times New Roman" w:cs="Times New Roman"/>
          <w:szCs w:val="20"/>
        </w:rPr>
      </w:pPr>
    </w:p>
    <w:p w14:paraId="1CADC00E" w14:textId="77777777" w:rsidR="00693FDC" w:rsidRDefault="002E1280">
      <w:pPr>
        <w:pStyle w:val="3"/>
        <w:spacing w:before="0"/>
        <w:rPr>
          <w:color w:val="auto"/>
        </w:rPr>
      </w:pPr>
      <w:r>
        <w:rPr>
          <w:color w:val="auto"/>
        </w:rPr>
        <w:t>103-e (November 2020)</w:t>
      </w:r>
    </w:p>
    <w:p w14:paraId="50AD9EB2" w14:textId="77777777" w:rsidR="00693FDC" w:rsidRDefault="00693FDC">
      <w:pPr>
        <w:rPr>
          <w:rFonts w:ascii="Times New Roman" w:eastAsia="바탕" w:hAnsi="Times New Roman" w:cs="Times New Roman"/>
          <w:szCs w:val="20"/>
        </w:rPr>
      </w:pPr>
    </w:p>
    <w:p w14:paraId="2FADE2B0" w14:textId="77777777" w:rsidR="00693FDC" w:rsidRDefault="002E1280">
      <w:pPr>
        <w:rPr>
          <w:rFonts w:ascii="Times New Roman" w:eastAsia="바탕" w:hAnsi="Times New Roman" w:cs="Times New Roman"/>
          <w:sz w:val="18"/>
          <w:szCs w:val="18"/>
          <w:highlight w:val="green"/>
        </w:rPr>
      </w:pPr>
      <w:bookmarkStart w:id="19" w:name="_Hlk61975873"/>
      <w:r>
        <w:rPr>
          <w:rFonts w:ascii="Times New Roman" w:eastAsia="바탕" w:hAnsi="Times New Roman" w:cs="Times New Roman"/>
          <w:b/>
          <w:bCs/>
          <w:sz w:val="18"/>
          <w:szCs w:val="18"/>
          <w:highlight w:val="green"/>
        </w:rPr>
        <w:t>Agreement</w:t>
      </w:r>
    </w:p>
    <w:p w14:paraId="3CDE537A"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바탕" w:hAnsi="Times New Roman" w:cs="Times New Roman"/>
          <w:sz w:val="18"/>
          <w:szCs w:val="18"/>
        </w:rPr>
      </w:pPr>
    </w:p>
    <w:p w14:paraId="32607A1D"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3A3975B0"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lastRenderedPageBreak/>
        <w:t xml:space="preserve">FFS: Support of PUCCH format 0/2 for Scheme 1 </w:t>
      </w:r>
    </w:p>
    <w:p w14:paraId="7D6A69BB"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바탕" w:hAnsi="Times New Roman" w:cs="Times New Roman"/>
          <w:color w:val="BFBFBF"/>
          <w:sz w:val="18"/>
          <w:szCs w:val="18"/>
        </w:rPr>
      </w:pPr>
    </w:p>
    <w:p w14:paraId="6CC6C84A"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20FEB74B" w14:textId="77777777" w:rsidR="00693FDC" w:rsidRDefault="002E1280">
      <w:pPr>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바탕" w:hAnsi="Times New Roman" w:cs="Times New Roman"/>
          <w:sz w:val="18"/>
          <w:szCs w:val="18"/>
        </w:rPr>
      </w:pPr>
      <w:r>
        <w:rPr>
          <w:rFonts w:ascii="Times New Roman" w:eastAsia="바탕" w:hAnsi="Times New Roman" w:cs="Times New Roman"/>
          <w:bCs/>
          <w:sz w:val="18"/>
          <w:szCs w:val="18"/>
        </w:rPr>
        <w:t>FFS: Required enhancements for FR1</w:t>
      </w:r>
    </w:p>
    <w:p w14:paraId="5EE4FB7C" w14:textId="77777777" w:rsidR="00693FDC" w:rsidRDefault="002E1280">
      <w:pPr>
        <w:pStyle w:val="afc"/>
        <w:numPr>
          <w:ilvl w:val="0"/>
          <w:numId w:val="55"/>
        </w:numPr>
        <w:rPr>
          <w:rFonts w:ascii="Times New Roman" w:eastAsia="바탕" w:hAnsi="Times New Roman" w:cs="Times New Roman"/>
          <w:sz w:val="18"/>
          <w:szCs w:val="18"/>
        </w:rPr>
      </w:pPr>
      <w:r>
        <w:rPr>
          <w:rFonts w:ascii="Times New Roman" w:eastAsia="바탕" w:hAnsi="Times New Roman" w:cs="Times New Roman"/>
          <w:bCs/>
          <w:sz w:val="18"/>
          <w:szCs w:val="18"/>
        </w:rPr>
        <w:t xml:space="preserve">FFS: Use of multiple PUCCH resources.  </w:t>
      </w:r>
    </w:p>
    <w:p w14:paraId="1190AD79" w14:textId="77777777" w:rsidR="00693FDC" w:rsidRDefault="00693FDC">
      <w:pPr>
        <w:rPr>
          <w:rFonts w:ascii="Times New Roman" w:eastAsia="DengXian" w:hAnsi="Times New Roman" w:cs="Times New Roman"/>
          <w:b/>
          <w:bCs/>
          <w:kern w:val="32"/>
          <w:sz w:val="18"/>
          <w:szCs w:val="18"/>
        </w:rPr>
      </w:pPr>
    </w:p>
    <w:p w14:paraId="765BC43C" w14:textId="77777777" w:rsidR="00693FDC" w:rsidRDefault="00693FDC">
      <w:pPr>
        <w:rPr>
          <w:rFonts w:ascii="Times New Roman" w:eastAsia="DengXian" w:hAnsi="Times New Roman" w:cs="Times New Roman"/>
          <w:b/>
          <w:bCs/>
          <w:kern w:val="32"/>
          <w:sz w:val="18"/>
          <w:szCs w:val="18"/>
        </w:rPr>
      </w:pPr>
    </w:p>
    <w:p w14:paraId="3984245D"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1D73D349"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per TRP closed-loop power control for PUCCH, further study the following alternatives considering TPC command </w:t>
      </w:r>
      <w:bookmarkStart w:id="20" w:name="_Hlk72066027"/>
      <w:r>
        <w:rPr>
          <w:rFonts w:ascii="Times New Roman" w:eastAsia="바탕" w:hAnsi="Times New Roman" w:cs="Times New Roman"/>
          <w:sz w:val="18"/>
          <w:szCs w:val="18"/>
        </w:rPr>
        <w:t xml:space="preserve">when the “closedLoopIndex” values associated with the two PUCCH spatial relation info’s are not the same.  </w:t>
      </w:r>
      <w:bookmarkEnd w:id="20"/>
    </w:p>
    <w:p w14:paraId="3B666546"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Required power control enhancements for FR1</w:t>
      </w:r>
    </w:p>
    <w:p w14:paraId="7B302D6D" w14:textId="77777777" w:rsidR="00693FDC" w:rsidRDefault="00693FDC">
      <w:pPr>
        <w:rPr>
          <w:rFonts w:ascii="Times New Roman" w:eastAsia="바탕" w:hAnsi="Times New Roman" w:cs="Times New Roman"/>
          <w:sz w:val="18"/>
          <w:szCs w:val="18"/>
        </w:rPr>
      </w:pPr>
    </w:p>
    <w:p w14:paraId="024B9BB3"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29A0C120"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바탕" w:hAnsi="Times New Roman" w:cs="Times New Roman"/>
          <w:sz w:val="18"/>
          <w:szCs w:val="18"/>
        </w:rPr>
      </w:pPr>
    </w:p>
    <w:p w14:paraId="54CE7043" w14:textId="77777777" w:rsidR="00693FDC" w:rsidRDefault="002E1280">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SimSun" w:hAnsi="Times New Roman" w:cs="Times New Roman"/>
          <w:sz w:val="18"/>
          <w:szCs w:val="18"/>
        </w:rPr>
      </w:pPr>
      <w:r>
        <w:rPr>
          <w:rFonts w:ascii="Times New Roman" w:eastAsia="바탕"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required enhancements.  </w:t>
      </w:r>
    </w:p>
    <w:p w14:paraId="605D28F6" w14:textId="77777777" w:rsidR="00693FDC" w:rsidRDefault="00693FDC">
      <w:pPr>
        <w:snapToGrid w:val="0"/>
        <w:rPr>
          <w:rFonts w:ascii="Times New Roman" w:eastAsia="바탕" w:hAnsi="Times New Roman" w:cs="Times New Roman"/>
          <w:sz w:val="18"/>
          <w:szCs w:val="18"/>
        </w:rPr>
      </w:pPr>
    </w:p>
    <w:p w14:paraId="70F94ABE" w14:textId="77777777" w:rsidR="00693FDC" w:rsidRDefault="00693FDC">
      <w:pPr>
        <w:snapToGrid w:val="0"/>
        <w:rPr>
          <w:rFonts w:ascii="Times New Roman" w:eastAsia="바탕" w:hAnsi="Times New Roman" w:cs="Times New Roman"/>
          <w:sz w:val="18"/>
          <w:szCs w:val="18"/>
        </w:rPr>
      </w:pPr>
    </w:p>
    <w:p w14:paraId="26B55203" w14:textId="77777777" w:rsidR="00693FDC" w:rsidRDefault="00693FDC">
      <w:pPr>
        <w:adjustRightInd w:val="0"/>
        <w:snapToGrid w:val="0"/>
        <w:contextualSpacing/>
        <w:rPr>
          <w:rFonts w:ascii="Times New Roman" w:eastAsia="바탕" w:hAnsi="Times New Roman" w:cs="Times New Roman"/>
          <w:color w:val="FF0000"/>
          <w:sz w:val="18"/>
          <w:szCs w:val="18"/>
        </w:rPr>
      </w:pPr>
    </w:p>
    <w:p w14:paraId="151801A7" w14:textId="77777777" w:rsidR="00693FDC" w:rsidRDefault="00693FDC">
      <w:pPr>
        <w:rPr>
          <w:rFonts w:ascii="Times New Roman" w:eastAsia="바탕" w:hAnsi="Times New Roman" w:cs="Times New Roman"/>
          <w:color w:val="BFBFBF"/>
          <w:sz w:val="18"/>
          <w:szCs w:val="18"/>
        </w:rPr>
      </w:pPr>
    </w:p>
    <w:p w14:paraId="55041EDC" w14:textId="77777777" w:rsidR="00693FDC" w:rsidRDefault="002E1280">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14:paraId="1A20CACC" w14:textId="77777777" w:rsidR="00693FDC" w:rsidRDefault="002E1280">
      <w:pPr>
        <w:rPr>
          <w:rFonts w:ascii="Times New Roman" w:eastAsia="굴림" w:hAnsi="Times New Roman" w:cs="Times New Roman"/>
          <w:sz w:val="18"/>
          <w:szCs w:val="18"/>
        </w:rPr>
      </w:pPr>
      <w:r>
        <w:rPr>
          <w:rFonts w:ascii="Times New Roman" w:eastAsia="바탕" w:hAnsi="Times New Roman" w:cs="Times New Roman"/>
          <w:sz w:val="18"/>
          <w:szCs w:val="18"/>
        </w:rPr>
        <w:lastRenderedPageBreak/>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바탕" w:hAnsi="Times New Roman" w:cs="Times New Roman"/>
          <w:color w:val="BFBFBF"/>
          <w:sz w:val="18"/>
          <w:szCs w:val="18"/>
        </w:rPr>
      </w:pPr>
    </w:p>
    <w:p w14:paraId="3402D73D"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6C08219D"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bookmarkEnd w:id="19"/>
    </w:p>
    <w:p w14:paraId="0EFE77CD" w14:textId="77777777" w:rsidR="00693FDC" w:rsidRDefault="00693FDC">
      <w:pPr>
        <w:rPr>
          <w:rFonts w:ascii="Times New Roman" w:eastAsia="바탕" w:hAnsi="Times New Roman" w:cs="Times New Roman"/>
          <w:szCs w:val="20"/>
        </w:rPr>
      </w:pPr>
    </w:p>
    <w:p w14:paraId="5346BF60" w14:textId="77777777" w:rsidR="00693FDC" w:rsidRDefault="002E1280">
      <w:pPr>
        <w:pStyle w:val="3"/>
        <w:spacing w:before="0"/>
        <w:rPr>
          <w:color w:val="auto"/>
        </w:rPr>
      </w:pPr>
      <w:r>
        <w:rPr>
          <w:color w:val="auto"/>
        </w:rPr>
        <w:t>104-e (February 2021)</w:t>
      </w:r>
    </w:p>
    <w:p w14:paraId="5C289FCA" w14:textId="77777777" w:rsidR="00693FDC" w:rsidRDefault="00693FDC">
      <w:pPr>
        <w:rPr>
          <w:rFonts w:ascii="Times" w:eastAsia="바탕" w:hAnsi="Times" w:cs="Times New Roman"/>
        </w:rPr>
      </w:pPr>
    </w:p>
    <w:p w14:paraId="1D86E107"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5A737872"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14:paraId="36C22B78" w14:textId="77777777" w:rsidR="00693FDC" w:rsidRDefault="00693FDC">
      <w:pPr>
        <w:rPr>
          <w:rFonts w:ascii="Times New Roman" w:eastAsia="바탕" w:hAnsi="Times New Roman" w:cs="Times New Roman"/>
          <w:sz w:val="18"/>
          <w:szCs w:val="18"/>
        </w:rPr>
      </w:pPr>
    </w:p>
    <w:p w14:paraId="520A7854"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76B71145"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RRC configured number of slots (repetitions) are applied across both TRPs (e.g if the number of repetitions given by </w:t>
      </w:r>
      <w:r>
        <w:rPr>
          <w:rFonts w:ascii="Times New Roman" w:eastAsia="바탕" w:hAnsi="Times New Roman" w:cs="Times New Roman"/>
          <w:i/>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sz w:val="18"/>
          <w:szCs w:val="18"/>
        </w:rPr>
        <w:t>PUCCH-config</w:t>
      </w:r>
      <w:r>
        <w:rPr>
          <w:rFonts w:ascii="Times New Roman" w:eastAsia="바탕" w:hAnsi="Times New Roman" w:cs="Times New Roman"/>
          <w:sz w:val="18"/>
          <w:szCs w:val="18"/>
        </w:rPr>
        <w:t xml:space="preserve"> is 8, per TRP limit is 4). </w:t>
      </w:r>
    </w:p>
    <w:p w14:paraId="1309F309" w14:textId="77777777" w:rsidR="00693FDC" w:rsidRDefault="00693FDC">
      <w:pPr>
        <w:rPr>
          <w:rFonts w:ascii="Times New Roman" w:eastAsia="바탕" w:hAnsi="Times New Roman" w:cs="Times New Roman"/>
          <w:sz w:val="18"/>
          <w:szCs w:val="18"/>
        </w:rPr>
      </w:pPr>
    </w:p>
    <w:p w14:paraId="7FBD565D"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1DA73389"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details on how a PUCCH resource can be linked to one or both of the two sets of power control parameters.</w:t>
      </w:r>
    </w:p>
    <w:p w14:paraId="2C3B6270"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바탕" w:hAnsi="Times New Roman" w:cs="Times New Roman"/>
          <w:sz w:val="18"/>
          <w:szCs w:val="18"/>
        </w:rPr>
      </w:pPr>
    </w:p>
    <w:p w14:paraId="0A0D82AD" w14:textId="77777777" w:rsidR="00693FDC" w:rsidRDefault="002E1280">
      <w:pPr>
        <w:rPr>
          <w:rFonts w:ascii="Times New Roman" w:eastAsia="바탕" w:hAnsi="Times New Roman" w:cs="Times New Roman"/>
          <w:b/>
          <w:bCs/>
          <w:sz w:val="18"/>
          <w:szCs w:val="18"/>
          <w:highlight w:val="darkYellow"/>
        </w:rPr>
      </w:pPr>
      <w:r>
        <w:rPr>
          <w:rFonts w:ascii="Times New Roman" w:eastAsia="바탕" w:hAnsi="Times New Roman" w:cs="Times New Roman"/>
          <w:b/>
          <w:bCs/>
          <w:sz w:val="18"/>
          <w:szCs w:val="18"/>
          <w:highlight w:val="darkYellow"/>
        </w:rPr>
        <w:t>Working Assumption</w:t>
      </w:r>
    </w:p>
    <w:p w14:paraId="435AE45D"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31DF5265"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바탕" w:hAnsi="Times New Roman" w:cs="Times New Roman"/>
          <w:sz w:val="18"/>
          <w:szCs w:val="18"/>
        </w:rPr>
      </w:pPr>
    </w:p>
    <w:p w14:paraId="4DBE0D4F"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rPr>
        <w:t>Conclusion</w:t>
      </w:r>
    </w:p>
    <w:p w14:paraId="0F115F0D" w14:textId="77777777" w:rsidR="00693FDC" w:rsidRDefault="002E1280">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lastRenderedPageBreak/>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바탕" w:hAnsi="Times New Roman" w:cs="Times New Roman"/>
          <w:sz w:val="18"/>
          <w:szCs w:val="18"/>
        </w:rPr>
      </w:pPr>
      <w:r>
        <w:rPr>
          <w:rFonts w:ascii="Times New Roman" w:eastAsia="바탕" w:hAnsi="Times New Roman" w:cs="Times New Roman"/>
          <w:sz w:val="18"/>
          <w:szCs w:val="18"/>
        </w:rPr>
        <w:t>FFS: Support of dynamic switching for Scheme 2 (if the schemes supported)</w:t>
      </w:r>
    </w:p>
    <w:p w14:paraId="354C36B4" w14:textId="77777777" w:rsidR="00693FDC" w:rsidRDefault="00693FDC">
      <w:pPr>
        <w:rPr>
          <w:rFonts w:ascii="Times New Roman" w:eastAsia="바탕" w:hAnsi="Times New Roman" w:cs="Times New Roman"/>
          <w:sz w:val="18"/>
          <w:szCs w:val="18"/>
        </w:rPr>
      </w:pPr>
    </w:p>
    <w:p w14:paraId="47DB6ADC"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rPr>
        <w:t>Conclusion</w:t>
      </w:r>
    </w:p>
    <w:p w14:paraId="479F6119"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바탕" w:hAnsi="Times New Roman" w:cs="Times New Roman"/>
          <w:sz w:val="18"/>
          <w:szCs w:val="18"/>
        </w:rPr>
      </w:pPr>
    </w:p>
    <w:p w14:paraId="2D36E885"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2E82FA81" w14:textId="77777777"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바탕" w:hAnsi="Times New Roman" w:cs="Times New Roman"/>
          <w:sz w:val="18"/>
          <w:szCs w:val="18"/>
        </w:rPr>
      </w:pPr>
    </w:p>
    <w:p w14:paraId="1450A1F3" w14:textId="77777777" w:rsidR="00693FDC" w:rsidRDefault="00693FDC">
      <w:pPr>
        <w:rPr>
          <w:rFonts w:ascii="Times New Roman" w:eastAsia="바탕" w:hAnsi="Times New Roman" w:cs="Times New Roman"/>
          <w:sz w:val="18"/>
          <w:szCs w:val="18"/>
        </w:rPr>
      </w:pPr>
    </w:p>
    <w:p w14:paraId="7461996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1_1 / 1_2.</w:t>
      </w:r>
    </w:p>
    <w:p w14:paraId="625B415D"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pPr>
        <w:shd w:val="clear" w:color="auto" w:fill="FFFFFF"/>
        <w:ind w:left="720"/>
        <w:rPr>
          <w:rFonts w:ascii="Times New Roman" w:eastAsia="SimSun" w:hAnsi="Times New Roman" w:cs="Times New Roman"/>
          <w:sz w:val="18"/>
          <w:szCs w:val="18"/>
        </w:rPr>
      </w:pPr>
    </w:p>
    <w:p w14:paraId="071945A0"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SimSun" w:hAnsi="Times" w:cs="Times"/>
          <w:color w:val="493118"/>
          <w:szCs w:val="18"/>
        </w:rPr>
      </w:pPr>
    </w:p>
    <w:p w14:paraId="7824589B" w14:textId="77777777" w:rsidR="00693FDC" w:rsidRDefault="00693FDC">
      <w:pPr>
        <w:ind w:left="360"/>
        <w:rPr>
          <w:rFonts w:ascii="Times" w:eastAsia="바탕" w:hAnsi="Times" w:cs="Times New Roman"/>
        </w:rPr>
      </w:pPr>
    </w:p>
    <w:p w14:paraId="25683762" w14:textId="77777777" w:rsidR="00693FDC" w:rsidRDefault="002E1280">
      <w:pPr>
        <w:pStyle w:val="3"/>
        <w:spacing w:before="0"/>
        <w:rPr>
          <w:color w:val="auto"/>
        </w:rPr>
      </w:pPr>
      <w:r>
        <w:rPr>
          <w:color w:val="auto"/>
        </w:rPr>
        <w:t>104-bis-e (April 2021)</w:t>
      </w:r>
    </w:p>
    <w:p w14:paraId="2A2174DB" w14:textId="77777777" w:rsidR="00693FDC" w:rsidRDefault="00693FDC">
      <w:pPr>
        <w:rPr>
          <w:rFonts w:ascii="Times New Roman" w:hAnsi="Times New Roman" w:cs="Times New Roman"/>
          <w:szCs w:val="20"/>
        </w:rPr>
      </w:pPr>
    </w:p>
    <w:p w14:paraId="608CCF9F" w14:textId="77777777" w:rsidR="00693FDC" w:rsidRDefault="002E1280">
      <w:pPr>
        <w:rPr>
          <w:rFonts w:ascii="Times New Roman" w:eastAsia="바탕" w:hAnsi="Times New Roman" w:cs="Times New Roman"/>
          <w:b/>
          <w:bCs/>
          <w:sz w:val="18"/>
          <w:highlight w:val="green"/>
          <w:lang w:val="en-GB"/>
        </w:rPr>
      </w:pPr>
      <w:r>
        <w:rPr>
          <w:rFonts w:ascii="Times New Roman" w:eastAsia="바탕" w:hAnsi="Times New Roman" w:cs="Times New Roman"/>
          <w:b/>
          <w:bCs/>
          <w:sz w:val="18"/>
          <w:highlight w:val="green"/>
          <w:lang w:val="en-GB"/>
        </w:rPr>
        <w:t>Agreement</w:t>
      </w:r>
    </w:p>
    <w:p w14:paraId="1505ED57"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the case of multi-TRP, to support per-TRP power control in FR1, the linking of PUCCH resource with </w:t>
      </w:r>
      <w:r>
        <w:rPr>
          <w:rFonts w:ascii="Times New Roman" w:eastAsia="바탕" w:hAnsi="Times New Roman" w:cs="Times New Roman"/>
          <w:color w:val="FF0000"/>
          <w:sz w:val="18"/>
          <w:szCs w:val="18"/>
          <w:lang w:val="en-GB"/>
        </w:rPr>
        <w:t>[one or]</w:t>
      </w:r>
      <w:r>
        <w:rPr>
          <w:rFonts w:ascii="Times New Roman" w:eastAsia="바탕"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lastRenderedPageBreak/>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바탕" w:hAnsi="Times New Roman" w:cs="Times New Roman"/>
          <w:iCs/>
          <w:sz w:val="18"/>
          <w:szCs w:val="18"/>
          <w:lang w:val="en-GB"/>
        </w:rPr>
        <w:t xml:space="preserve">The exact design of RRC IE is up to RAN2 but from RAN1 point of view, one possible example is to reuse </w:t>
      </w:r>
      <w:r>
        <w:rPr>
          <w:rFonts w:ascii="Times New Roman" w:eastAsia="바탕" w:hAnsi="Times New Roman" w:cs="Times New Roman"/>
          <w:i/>
          <w:sz w:val="18"/>
          <w:szCs w:val="18"/>
          <w:lang w:val="en-GB"/>
        </w:rPr>
        <w:t>PUCCH-SpatialRelationInfo</w:t>
      </w:r>
      <w:r>
        <w:rPr>
          <w:rFonts w:ascii="Times New Roman" w:eastAsia="바탕" w:hAnsi="Times New Roman" w:cs="Times New Roman"/>
          <w:iCs/>
          <w:sz w:val="18"/>
          <w:szCs w:val="18"/>
          <w:lang w:val="en-GB"/>
        </w:rPr>
        <w:t xml:space="preserve"> except for the </w:t>
      </w:r>
      <w:r>
        <w:rPr>
          <w:rFonts w:ascii="Times New Roman" w:eastAsia="바탕" w:hAnsi="Times New Roman" w:cs="Times New Roman"/>
          <w:i/>
          <w:sz w:val="18"/>
          <w:szCs w:val="18"/>
          <w:lang w:val="en-GB"/>
        </w:rPr>
        <w:t>referenceSignal</w:t>
      </w:r>
      <w:r>
        <w:rPr>
          <w:rFonts w:ascii="Times New Roman" w:eastAsia="바탕" w:hAnsi="Times New Roman" w:cs="Times New Roman"/>
          <w:iCs/>
          <w:sz w:val="18"/>
          <w:szCs w:val="18"/>
          <w:lang w:val="en-GB"/>
        </w:rPr>
        <w:t xml:space="preserve"> </w:t>
      </w:r>
    </w:p>
    <w:p w14:paraId="5E5E3114" w14:textId="77777777" w:rsidR="00693FDC" w:rsidRDefault="002E1280">
      <w:pPr>
        <w:rPr>
          <w:rFonts w:ascii="Times New Roman" w:eastAsia="바탕" w:hAnsi="Times New Roman" w:cs="Times New Roman"/>
          <w:sz w:val="18"/>
          <w:lang w:val="en-GB"/>
        </w:rPr>
      </w:pPr>
      <w:r>
        <w:rPr>
          <w:rFonts w:ascii="Times New Roman" w:eastAsia="바탕"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바탕" w:hAnsi="Times New Roman" w:cs="Times New Roman"/>
          <w:b/>
          <w:bCs/>
          <w:sz w:val="18"/>
          <w:lang w:val="en-GB"/>
        </w:rPr>
      </w:pPr>
      <w:r>
        <w:rPr>
          <w:rFonts w:ascii="Times New Roman" w:eastAsia="바탕" w:hAnsi="Times New Roman" w:cs="Times New Roman"/>
          <w:b/>
          <w:bCs/>
          <w:sz w:val="18"/>
          <w:lang w:val="en-GB"/>
        </w:rPr>
        <w:t>Conclusion</w:t>
      </w:r>
    </w:p>
    <w:p w14:paraId="00398554"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With reference to the normative work on NR-feMIMO:</w:t>
      </w:r>
    </w:p>
    <w:p w14:paraId="39BC9573" w14:textId="77777777" w:rsidR="00693FDC" w:rsidRDefault="002E1280">
      <w:pPr>
        <w:rPr>
          <w:rFonts w:ascii="Times New Roman" w:eastAsia="바탕" w:hAnsi="Times New Roman" w:cs="Times New Roman"/>
          <w:sz w:val="14"/>
          <w:szCs w:val="18"/>
          <w:lang w:val="en-GB"/>
        </w:rPr>
      </w:pPr>
      <w:r>
        <w:rPr>
          <w:rFonts w:ascii="Times New Roman" w:eastAsia="바탕"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PUSCH Type A </w:t>
      </w:r>
    </w:p>
    <w:p w14:paraId="227F36C8"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1</w:t>
      </w:r>
    </w:p>
    <w:p w14:paraId="05656ABB"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PUSCH Type B</w:t>
      </w:r>
    </w:p>
    <w:p w14:paraId="1EBC33C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3</w:t>
      </w:r>
    </w:p>
    <w:p w14:paraId="351ACA02" w14:textId="77777777" w:rsidR="00693FDC" w:rsidRDefault="002E1280">
      <w:pPr>
        <w:rPr>
          <w:rFonts w:ascii="Times New Roman" w:eastAsia="바탕" w:hAnsi="Times New Roman" w:cs="Times New Roman"/>
          <w:sz w:val="18"/>
          <w:lang w:val="en-GB"/>
        </w:rPr>
      </w:pPr>
      <w:r>
        <w:rPr>
          <w:rFonts w:ascii="Times New Roman" w:eastAsia="바탕"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lang w:val="en-GB"/>
        </w:rPr>
        <w:t>Agreement</w:t>
      </w:r>
    </w:p>
    <w:p w14:paraId="49723EC8"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1</w:t>
      </w:r>
    </w:p>
    <w:p w14:paraId="1BC295B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w:t>
      </w:r>
    </w:p>
    <w:p w14:paraId="26FD3675"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3:</w:t>
      </w:r>
    </w:p>
    <w:p w14:paraId="4A1BBE2A"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Frequency hopping is performed on slot level as in Rel-15 (no spec impact). </w:t>
      </w:r>
    </w:p>
    <w:p w14:paraId="255B3524" w14:textId="77777777" w:rsidR="00693FDC" w:rsidRDefault="00693FDC">
      <w:pPr>
        <w:rPr>
          <w:rFonts w:ascii="Times New Roman" w:hAnsi="Times New Roman" w:cs="Times New Roman"/>
          <w:szCs w:val="20"/>
        </w:rPr>
      </w:pPr>
    </w:p>
    <w:p w14:paraId="37125E6D" w14:textId="77777777" w:rsidR="00693FDC" w:rsidRDefault="002E1280">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14:paraId="56BD45DA" w14:textId="77777777" w:rsidR="00693FDC" w:rsidRDefault="002E1280">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w:t>
      </w:r>
    </w:p>
    <w:p w14:paraId="362D9643"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바탕" w:hAnsi="Times New Roman" w:cs="Times New Roman"/>
          <w:color w:val="1F497D"/>
          <w:sz w:val="18"/>
          <w:szCs w:val="18"/>
          <w:lang w:val="en-GB"/>
        </w:rPr>
      </w:pPr>
    </w:p>
    <w:p w14:paraId="36F59A1E" w14:textId="77777777" w:rsidR="00693FDC" w:rsidRDefault="002E1280">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lastRenderedPageBreak/>
        <w:t>Agreement</w:t>
      </w:r>
      <w:r>
        <w:rPr>
          <w:rFonts w:ascii="Times New Roman" w:eastAsia="바탕" w:hAnsi="Times New Roman" w:cs="Times New Roman"/>
          <w:b/>
          <w:bCs/>
          <w:sz w:val="18"/>
          <w:szCs w:val="18"/>
          <w:lang w:val="en-GB" w:eastAsia="fr-FR"/>
        </w:rPr>
        <w:t xml:space="preserve"> </w:t>
      </w:r>
    </w:p>
    <w:p w14:paraId="072640DA" w14:textId="77777777" w:rsidR="00693FDC" w:rsidRDefault="002E1280">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small correction of typo and clarification on UE capability in </w:t>
      </w:r>
      <w:r>
        <w:rPr>
          <w:rFonts w:ascii="Times New Roman" w:eastAsia="바탕" w:hAnsi="Times New Roman" w:cs="Times New Roman"/>
          <w:color w:val="FF0000"/>
          <w:sz w:val="18"/>
          <w:szCs w:val="18"/>
          <w:lang w:val="en-GB" w:eastAsia="fr-FR"/>
        </w:rPr>
        <w:t>RED</w:t>
      </w:r>
      <w:r>
        <w:rPr>
          <w:rFonts w:ascii="Times New Roman" w:eastAsia="바탕" w:hAnsi="Times New Roman" w:cs="Times New Roman"/>
          <w:sz w:val="18"/>
          <w:szCs w:val="18"/>
          <w:lang w:val="en-GB" w:eastAsia="fr-FR"/>
        </w:rPr>
        <w:t>):</w:t>
      </w:r>
    </w:p>
    <w:p w14:paraId="61929767"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바탕" w:hAnsi="Times New Roman" w:cs="Times New Roman"/>
          <w:strike/>
          <w:color w:val="FF0000"/>
          <w:sz w:val="18"/>
          <w:szCs w:val="18"/>
          <w:lang w:val="en-GB" w:eastAsia="fr-FR"/>
        </w:rPr>
        <w:t>resource</w:t>
      </w:r>
      <w:r>
        <w:rPr>
          <w:rFonts w:ascii="Times New Roman" w:eastAsia="바탕" w:hAnsi="Times New Roman" w:cs="Times New Roman"/>
          <w:color w:val="FF0000"/>
          <w:sz w:val="18"/>
          <w:szCs w:val="18"/>
          <w:lang w:val="en-GB" w:eastAsia="fr-FR"/>
        </w:rPr>
        <w:t xml:space="preserve"> parameter </w:t>
      </w:r>
      <w:r>
        <w:rPr>
          <w:rFonts w:ascii="Times New Roman" w:eastAsia="바탕" w:hAnsi="Times New Roman" w:cs="Times New Roman"/>
          <w:sz w:val="18"/>
          <w:szCs w:val="18"/>
          <w:lang w:val="en-GB" w:eastAsia="fr-FR"/>
        </w:rPr>
        <w:t>set mapping</w:t>
      </w:r>
      <w:r>
        <w:rPr>
          <w:rFonts w:ascii="Times New Roman" w:eastAsia="바탕" w:hAnsi="Times New Roman" w:cs="Times New Roman"/>
          <w:strike/>
          <w:sz w:val="18"/>
          <w:szCs w:val="18"/>
          <w:lang w:val="en-GB" w:eastAsia="fr-FR"/>
        </w:rPr>
        <w:t xml:space="preserve"> </w:t>
      </w:r>
      <w:r>
        <w:rPr>
          <w:rFonts w:ascii="Times New Roman" w:eastAsia="바탕" w:hAnsi="Times New Roman" w:cs="Times New Roman"/>
          <w:strike/>
          <w:color w:val="FF0000"/>
          <w:sz w:val="18"/>
          <w:szCs w:val="18"/>
          <w:lang w:val="en-GB" w:eastAsia="fr-FR"/>
        </w:rPr>
        <w:t>to sub-slots</w:t>
      </w:r>
      <w:r>
        <w:rPr>
          <w:rFonts w:ascii="Times New Roman" w:eastAsia="바탕"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바탕" w:hAnsi="Times New Roman" w:cs="Times New Roman"/>
          <w:color w:val="FF0000"/>
          <w:sz w:val="18"/>
          <w:szCs w:val="18"/>
          <w:lang w:val="en-GB" w:eastAsia="fr-FR"/>
        </w:rPr>
      </w:pPr>
      <w:r>
        <w:rPr>
          <w:rFonts w:ascii="Times New Roman" w:eastAsia="바탕" w:hAnsi="Times New Roman" w:cs="Times New Roman"/>
          <w:color w:val="FF0000"/>
          <w:sz w:val="18"/>
          <w:szCs w:val="18"/>
          <w:lang w:val="en-GB"/>
        </w:rPr>
        <w:t xml:space="preserve">The </w:t>
      </w:r>
      <w:r>
        <w:rPr>
          <w:rFonts w:ascii="Times New Roman" w:eastAsia="바탕" w:hAnsi="Times New Roman" w:cs="Times New Roman"/>
          <w:color w:val="FF0000"/>
          <w:sz w:val="18"/>
          <w:szCs w:val="18"/>
          <w:lang w:val="en-GB" w:eastAsia="fr-FR"/>
        </w:rPr>
        <w:t>support</w:t>
      </w:r>
      <w:r>
        <w:rPr>
          <w:rFonts w:ascii="Times New Roman" w:eastAsia="바탕"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szCs w:val="20"/>
        </w:rPr>
      </w:pPr>
    </w:p>
    <w:p w14:paraId="74C7D050" w14:textId="77777777" w:rsidR="00693FDC" w:rsidRDefault="002E1280">
      <w:pPr>
        <w:pStyle w:val="3"/>
        <w:spacing w:before="0"/>
        <w:rPr>
          <w:color w:val="auto"/>
        </w:rPr>
      </w:pPr>
      <w:r>
        <w:rPr>
          <w:color w:val="auto"/>
        </w:rPr>
        <w:t>105-e (May 2021)</w:t>
      </w:r>
    </w:p>
    <w:p w14:paraId="308F7810" w14:textId="77777777" w:rsidR="00693FDC" w:rsidRDefault="00693FDC">
      <w:pPr>
        <w:rPr>
          <w:rFonts w:ascii="Times New Roman" w:hAnsi="Times New Roman" w:cs="Times New Roman"/>
          <w:szCs w:val="20"/>
        </w:rPr>
      </w:pPr>
    </w:p>
    <w:p w14:paraId="0AFDBFFA" w14:textId="77777777" w:rsidR="00693FDC" w:rsidRDefault="002E1280">
      <w:pPr>
        <w:rPr>
          <w:rFonts w:ascii="Times" w:eastAsia="바탕" w:hAnsi="Times" w:cs="Times"/>
          <w:b/>
          <w:bCs/>
          <w:sz w:val="18"/>
        </w:rPr>
      </w:pPr>
      <w:r>
        <w:rPr>
          <w:rFonts w:ascii="Times" w:eastAsia="바탕" w:hAnsi="Times" w:cs="Times"/>
          <w:b/>
          <w:bCs/>
          <w:sz w:val="18"/>
          <w:highlight w:val="green"/>
        </w:rPr>
        <w:t>Agreement</w:t>
      </w:r>
    </w:p>
    <w:p w14:paraId="43BA9C35" w14:textId="77777777" w:rsidR="00693FDC" w:rsidRDefault="002E1280">
      <w:pPr>
        <w:rPr>
          <w:rFonts w:ascii="Times" w:eastAsia="바탕" w:hAnsi="Times" w:cs="Times"/>
          <w:sz w:val="18"/>
        </w:rPr>
      </w:pPr>
      <w:r>
        <w:rPr>
          <w:rFonts w:ascii="Times" w:eastAsia="바탕"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맑은 고딕" w:hAnsi="Times" w:cs="Times"/>
          <w:sz w:val="18"/>
        </w:rPr>
      </w:pPr>
    </w:p>
    <w:p w14:paraId="7D2BB66E" w14:textId="77777777" w:rsidR="00693FDC" w:rsidRDefault="00693FDC">
      <w:pPr>
        <w:rPr>
          <w:rFonts w:ascii="Times" w:eastAsia="바탕" w:hAnsi="Times" w:cs="Times"/>
          <w:sz w:val="18"/>
        </w:rPr>
      </w:pPr>
    </w:p>
    <w:p w14:paraId="1102A82E" w14:textId="77777777" w:rsidR="00693FDC" w:rsidRDefault="002E1280">
      <w:pPr>
        <w:rPr>
          <w:rFonts w:ascii="Times" w:eastAsia="바탕" w:hAnsi="Times" w:cs="Times"/>
          <w:b/>
          <w:bCs/>
          <w:color w:val="000000"/>
          <w:sz w:val="18"/>
          <w:shd w:val="clear" w:color="auto" w:fill="FF00FF"/>
        </w:rPr>
      </w:pPr>
      <w:r>
        <w:rPr>
          <w:rFonts w:ascii="Times" w:eastAsia="바탕" w:hAnsi="Times" w:cs="Times"/>
          <w:b/>
          <w:bCs/>
          <w:color w:val="000000"/>
          <w:sz w:val="18"/>
          <w:highlight w:val="green"/>
        </w:rPr>
        <w:t xml:space="preserve">Agreement </w:t>
      </w:r>
    </w:p>
    <w:p w14:paraId="2DFA96E6" w14:textId="77777777" w:rsidR="00693FDC" w:rsidRDefault="002E1280">
      <w:pPr>
        <w:rPr>
          <w:rFonts w:ascii="Times" w:eastAsia="바탕" w:hAnsi="Times" w:cs="Times"/>
          <w:sz w:val="18"/>
        </w:rPr>
      </w:pPr>
      <w:r>
        <w:rPr>
          <w:rFonts w:ascii="Times" w:eastAsia="바탕"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바탕" w:hAnsi="Times" w:cs="Times"/>
          <w:sz w:val="18"/>
        </w:rPr>
      </w:pPr>
      <w:r>
        <w:rPr>
          <w:rFonts w:ascii="Times" w:eastAsia="바탕"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바탕" w:hAnsi="Times" w:cs="Times"/>
          <w:sz w:val="18"/>
        </w:rPr>
      </w:pPr>
      <w:r>
        <w:rPr>
          <w:rFonts w:ascii="Times" w:eastAsia="바탕" w:hAnsi="Times" w:cs="Times"/>
          <w:sz w:val="18"/>
        </w:rPr>
        <w:t xml:space="preserve">The same PUCCH resource carrying UCI is repeated for X = 2 </w:t>
      </w:r>
      <w:r>
        <w:rPr>
          <w:rFonts w:ascii="Times" w:eastAsia="바탕" w:hAnsi="Times" w:cs="Times"/>
          <w:strike/>
          <w:color w:val="FF0000"/>
          <w:sz w:val="18"/>
        </w:rPr>
        <w:t>[</w:t>
      </w:r>
      <w:r>
        <w:rPr>
          <w:rFonts w:ascii="Times" w:eastAsia="바탕" w:hAnsi="Times" w:cs="Times"/>
          <w:sz w:val="18"/>
        </w:rPr>
        <w:t>consecutive</w:t>
      </w:r>
      <w:r>
        <w:rPr>
          <w:rFonts w:ascii="Times" w:eastAsia="바탕" w:hAnsi="Times" w:cs="Times"/>
          <w:strike/>
          <w:color w:val="FF0000"/>
          <w:sz w:val="18"/>
        </w:rPr>
        <w:t>]</w:t>
      </w:r>
      <w:r>
        <w:rPr>
          <w:rFonts w:ascii="Times" w:eastAsia="바탕" w:hAnsi="Times" w:cs="Times"/>
          <w:color w:val="FF0000"/>
          <w:sz w:val="18"/>
        </w:rPr>
        <w:t xml:space="preserve"> </w:t>
      </w:r>
      <w:r>
        <w:rPr>
          <w:rFonts w:ascii="Times" w:eastAsia="바탕" w:hAnsi="Times" w:cs="Times"/>
          <w:sz w:val="18"/>
        </w:rPr>
        <w:t xml:space="preserve">sub-slots within a slot. </w:t>
      </w:r>
    </w:p>
    <w:p w14:paraId="37D10366" w14:textId="77777777" w:rsidR="00693FDC" w:rsidRDefault="002E1280">
      <w:pPr>
        <w:numPr>
          <w:ilvl w:val="1"/>
          <w:numId w:val="66"/>
        </w:numPr>
        <w:rPr>
          <w:rFonts w:ascii="Times" w:eastAsia="바탕" w:hAnsi="Times" w:cs="Times"/>
          <w:sz w:val="18"/>
        </w:rPr>
      </w:pPr>
      <w:r>
        <w:rPr>
          <w:rFonts w:ascii="Times" w:eastAsia="바탕" w:hAnsi="Times" w:cs="Times"/>
          <w:sz w:val="18"/>
        </w:rPr>
        <w:t>Refer the design details related to sub-slot configurations (e.g. other values of X) to Rel-17 eIIoT</w:t>
      </w:r>
    </w:p>
    <w:p w14:paraId="687C1FA0" w14:textId="77777777" w:rsidR="00693FDC" w:rsidRDefault="002E1280">
      <w:pPr>
        <w:numPr>
          <w:ilvl w:val="0"/>
          <w:numId w:val="66"/>
        </w:numPr>
        <w:rPr>
          <w:rFonts w:ascii="Times" w:eastAsia="바탕" w:hAnsi="Times" w:cs="Times"/>
          <w:sz w:val="18"/>
        </w:rPr>
      </w:pPr>
      <w:r>
        <w:rPr>
          <w:rFonts w:ascii="Times" w:eastAsia="바탕"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바탕" w:hAnsi="Times" w:cs="Times"/>
          <w:sz w:val="18"/>
        </w:rPr>
      </w:pPr>
      <w:r>
        <w:rPr>
          <w:rFonts w:ascii="Times" w:eastAsia="바탕" w:hAnsi="Times" w:cs="Times"/>
          <w:sz w:val="18"/>
        </w:rPr>
        <w:t>This feature is optional. </w:t>
      </w:r>
    </w:p>
    <w:p w14:paraId="421E0FA3" w14:textId="77777777" w:rsidR="00693FDC" w:rsidRDefault="00693FDC">
      <w:pPr>
        <w:rPr>
          <w:rFonts w:ascii="Times" w:eastAsia="바탕" w:hAnsi="Times" w:cs="Times"/>
          <w:b/>
          <w:bCs/>
          <w:color w:val="000000"/>
          <w:sz w:val="18"/>
          <w:u w:val="single"/>
          <w:shd w:val="clear" w:color="auto" w:fill="FF00FF"/>
        </w:rPr>
      </w:pPr>
    </w:p>
    <w:p w14:paraId="164AAEAB" w14:textId="77777777" w:rsidR="00693FDC" w:rsidRDefault="002E1280">
      <w:pPr>
        <w:rPr>
          <w:rFonts w:ascii="Times" w:eastAsia="바탕" w:hAnsi="Times" w:cs="Times"/>
          <w:sz w:val="18"/>
        </w:rPr>
      </w:pPr>
      <w:r>
        <w:rPr>
          <w:rFonts w:ascii="Times" w:eastAsia="바탕" w:hAnsi="Times" w:cs="Times"/>
          <w:b/>
          <w:bCs/>
          <w:color w:val="000000"/>
          <w:sz w:val="18"/>
        </w:rPr>
        <w:t>Conclusion</w:t>
      </w:r>
    </w:p>
    <w:p w14:paraId="4A1B906A" w14:textId="77777777" w:rsidR="00693FDC" w:rsidRDefault="002E1280">
      <w:pPr>
        <w:rPr>
          <w:rFonts w:ascii="Times" w:eastAsia="바탕" w:hAnsi="Times" w:cs="Times"/>
          <w:sz w:val="18"/>
        </w:rPr>
      </w:pPr>
      <w:r>
        <w:rPr>
          <w:rFonts w:ascii="Times" w:eastAsia="바탕"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바탕" w:hAnsi="Times" w:cs="Times"/>
          <w:color w:val="1F497D"/>
          <w:sz w:val="18"/>
        </w:rPr>
      </w:pPr>
    </w:p>
    <w:p w14:paraId="33382F0E" w14:textId="77777777" w:rsidR="00693FDC" w:rsidRDefault="002E1280">
      <w:pPr>
        <w:rPr>
          <w:rFonts w:ascii="Times" w:eastAsia="바탕" w:hAnsi="Times" w:cs="Times"/>
          <w:b/>
          <w:bCs/>
          <w:sz w:val="18"/>
        </w:rPr>
      </w:pPr>
      <w:r>
        <w:rPr>
          <w:rFonts w:ascii="Times" w:eastAsia="바탕" w:hAnsi="Times" w:cs="Times"/>
          <w:b/>
          <w:bCs/>
          <w:sz w:val="18"/>
        </w:rPr>
        <w:t>For future meetings:</w:t>
      </w:r>
    </w:p>
    <w:p w14:paraId="0D71F60B" w14:textId="77777777" w:rsidR="00693FDC" w:rsidRDefault="002E1280">
      <w:pPr>
        <w:rPr>
          <w:rFonts w:ascii="Times" w:eastAsia="바탕" w:hAnsi="Times" w:cs="Times"/>
          <w:sz w:val="18"/>
        </w:rPr>
      </w:pPr>
      <w:r>
        <w:rPr>
          <w:rFonts w:ascii="Times" w:eastAsia="바탕"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바탕" w:hAnsi="Times" w:cs="Times"/>
          <w:b/>
          <w:bCs/>
          <w:sz w:val="18"/>
          <w:szCs w:val="16"/>
          <w:highlight w:val="green"/>
        </w:rPr>
      </w:pPr>
      <w:r>
        <w:rPr>
          <w:rFonts w:ascii="Times" w:eastAsia="바탕" w:hAnsi="Times" w:cs="Times"/>
          <w:b/>
          <w:bCs/>
          <w:sz w:val="18"/>
          <w:szCs w:val="16"/>
          <w:highlight w:val="green"/>
        </w:rPr>
        <w:t>Agreement</w:t>
      </w:r>
    </w:p>
    <w:p w14:paraId="712D163D" w14:textId="77777777" w:rsidR="00693FDC" w:rsidRDefault="002E1280">
      <w:pPr>
        <w:numPr>
          <w:ilvl w:val="0"/>
          <w:numId w:val="66"/>
        </w:numPr>
        <w:rPr>
          <w:rFonts w:ascii="Times" w:eastAsia="바탕" w:hAnsi="Times" w:cs="Times"/>
          <w:sz w:val="18"/>
        </w:rPr>
      </w:pPr>
      <w:r>
        <w:rPr>
          <w:rFonts w:ascii="Times" w:eastAsia="바탕"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바탕" w:hAnsi="Times" w:cs="Times"/>
          <w:sz w:val="18"/>
        </w:rPr>
      </w:pPr>
      <w:r>
        <w:rPr>
          <w:rFonts w:ascii="Times" w:eastAsia="바탕" w:hAnsi="Times" w:cs="Times"/>
          <w:sz w:val="18"/>
        </w:rPr>
        <w:t>When the second field is configured by RRC, a second TPC field (similar to the existing TPC field) is added in DCI formats 1_1 / 1_2 (option 3).</w:t>
      </w:r>
    </w:p>
    <w:p w14:paraId="4BAC1553" w14:textId="77777777" w:rsidR="00693FDC" w:rsidRDefault="002E1280">
      <w:pPr>
        <w:numPr>
          <w:ilvl w:val="1"/>
          <w:numId w:val="66"/>
        </w:numPr>
        <w:rPr>
          <w:rFonts w:ascii="Times" w:eastAsia="바탕" w:hAnsi="Times" w:cs="Times"/>
          <w:sz w:val="18"/>
        </w:rPr>
      </w:pPr>
      <w:r>
        <w:rPr>
          <w:rFonts w:ascii="Times" w:eastAsia="바탕" w:hAnsi="Times" w:cs="Times"/>
          <w:sz w:val="18"/>
        </w:rPr>
        <w:t>Each TPC field is for each closed-loop index value respectively</w:t>
      </w:r>
    </w:p>
    <w:p w14:paraId="23BAEB85" w14:textId="77777777" w:rsidR="00693FDC" w:rsidRDefault="002E1280">
      <w:pPr>
        <w:numPr>
          <w:ilvl w:val="2"/>
          <w:numId w:val="66"/>
        </w:numPr>
        <w:rPr>
          <w:rFonts w:ascii="Times" w:eastAsia="바탕" w:hAnsi="Times" w:cs="Times"/>
          <w:sz w:val="18"/>
        </w:rPr>
      </w:pPr>
      <w:r>
        <w:rPr>
          <w:rFonts w:ascii="Times" w:eastAsia="바탕" w:hAnsi="Times" w:cs="Times"/>
          <w:sz w:val="18"/>
        </w:rPr>
        <w:lastRenderedPageBreak/>
        <w:t>FFS: Whether or not the mapping between the TPC field and the PUCCH transmissions is needed</w:t>
      </w:r>
    </w:p>
    <w:p w14:paraId="54EA030A" w14:textId="77777777" w:rsidR="00693FDC" w:rsidRDefault="002E1280">
      <w:pPr>
        <w:numPr>
          <w:ilvl w:val="0"/>
          <w:numId w:val="66"/>
        </w:numPr>
        <w:rPr>
          <w:rFonts w:ascii="Times" w:eastAsia="바탕" w:hAnsi="Times" w:cs="Times"/>
          <w:sz w:val="18"/>
        </w:rPr>
      </w:pPr>
      <w:r>
        <w:rPr>
          <w:rFonts w:ascii="Times" w:eastAsia="바탕"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바탕" w:hAnsi="Times" w:cs="Times"/>
          <w:sz w:val="18"/>
        </w:rPr>
      </w:pPr>
      <w:r>
        <w:rPr>
          <w:rFonts w:ascii="Times" w:eastAsia="바탕"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바탕" w:hAnsi="Times" w:cs="Times"/>
          <w:sz w:val="18"/>
        </w:rPr>
      </w:pPr>
      <w:r>
        <w:rPr>
          <w:rFonts w:ascii="Times" w:eastAsia="바탕" w:hAnsi="Times" w:cs="Times"/>
          <w:sz w:val="18"/>
        </w:rPr>
        <w:t>FFS: any additional considerations</w:t>
      </w:r>
    </w:p>
    <w:p w14:paraId="5DA03DA6" w14:textId="77777777" w:rsidR="00693FDC" w:rsidRDefault="002E1280">
      <w:pPr>
        <w:numPr>
          <w:ilvl w:val="0"/>
          <w:numId w:val="66"/>
        </w:numPr>
        <w:rPr>
          <w:rFonts w:ascii="Times" w:eastAsia="바탕" w:hAnsi="Times" w:cs="Times"/>
          <w:sz w:val="18"/>
        </w:rPr>
      </w:pPr>
      <w:r>
        <w:rPr>
          <w:rFonts w:ascii="Times" w:eastAsia="바탕"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바탕" w:hAnsi="Times" w:cs="Times"/>
          <w:sz w:val="18"/>
        </w:rPr>
      </w:pPr>
      <w:r>
        <w:rPr>
          <w:rFonts w:ascii="Times" w:eastAsia="바탕"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szCs w:val="20"/>
        </w:rPr>
      </w:pPr>
    </w:p>
    <w:p w14:paraId="313790B4" w14:textId="77777777" w:rsidR="00693FDC" w:rsidRDefault="002E1280">
      <w:pPr>
        <w:pStyle w:val="3"/>
        <w:spacing w:before="0"/>
        <w:rPr>
          <w:color w:val="auto"/>
        </w:rPr>
      </w:pPr>
      <w:r>
        <w:rPr>
          <w:color w:val="auto"/>
        </w:rPr>
        <w:t>106-e (August 2021)</w:t>
      </w:r>
    </w:p>
    <w:p w14:paraId="3BB726C0" w14:textId="77777777" w:rsidR="00693FDC" w:rsidRDefault="00693FDC">
      <w:pPr>
        <w:rPr>
          <w:rFonts w:ascii="Times New Roman" w:eastAsia="바탕" w:hAnsi="Times New Roman" w:cs="Times New Roman"/>
          <w:b/>
          <w:bCs/>
          <w:color w:val="000000"/>
          <w:szCs w:val="20"/>
          <w:highlight w:val="green"/>
        </w:rPr>
      </w:pPr>
    </w:p>
    <w:p w14:paraId="7C567A06" w14:textId="77777777" w:rsidR="00693FDC" w:rsidRDefault="002E1280">
      <w:pPr>
        <w:rPr>
          <w:rFonts w:ascii="Times New Roman" w:eastAsia="맑은 고딕" w:hAnsi="Times New Roman" w:cs="Times New Roman"/>
          <w:sz w:val="18"/>
          <w:szCs w:val="18"/>
        </w:rPr>
      </w:pPr>
      <w:r>
        <w:rPr>
          <w:rFonts w:ascii="Times New Roman" w:eastAsia="바탕" w:hAnsi="Times New Roman" w:cs="Times New Roman"/>
          <w:b/>
          <w:bCs/>
          <w:color w:val="000000"/>
          <w:sz w:val="18"/>
          <w:szCs w:val="18"/>
          <w:highlight w:val="green"/>
        </w:rPr>
        <w:t>Agreement</w:t>
      </w:r>
    </w:p>
    <w:p w14:paraId="1C943610"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per-TRP closed-loop power control, when the indicated PUCCH transmission in DCI format 1_0 (fallback DCI) is associated with two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바탕" w:hAnsi="Times New Roman" w:cs="Times New Roman"/>
          <w:sz w:val="18"/>
          <w:szCs w:val="18"/>
        </w:rPr>
      </w:pPr>
    </w:p>
    <w:p w14:paraId="546C5935" w14:textId="77777777" w:rsidR="00693FDC" w:rsidRDefault="002E1280">
      <w:pPr>
        <w:rPr>
          <w:rFonts w:ascii="Times New Roman" w:eastAsia="맑은 고딕" w:hAnsi="Times New Roman" w:cs="Times New Roman"/>
          <w:sz w:val="18"/>
          <w:szCs w:val="18"/>
        </w:rPr>
      </w:pPr>
      <w:r>
        <w:rPr>
          <w:rFonts w:ascii="Times New Roman" w:eastAsia="바탕" w:hAnsi="Times New Roman" w:cs="Times New Roman"/>
          <w:b/>
          <w:bCs/>
          <w:sz w:val="18"/>
          <w:szCs w:val="18"/>
          <w:highlight w:val="green"/>
        </w:rPr>
        <w:t>Agreement</w:t>
      </w:r>
    </w:p>
    <w:p w14:paraId="5BA72F60"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바탕" w:hAnsi="Times New Roman" w:cs="Times New Roman"/>
          <w:sz w:val="18"/>
          <w:szCs w:val="18"/>
        </w:rPr>
      </w:pPr>
    </w:p>
    <w:p w14:paraId="0F995247" w14:textId="77777777" w:rsidR="00693FDC" w:rsidRDefault="002E1280">
      <w:pPr>
        <w:rPr>
          <w:rFonts w:ascii="Times New Roman" w:eastAsia="굴림" w:hAnsi="Times New Roman" w:cs="Times New Roman"/>
          <w:sz w:val="18"/>
          <w:szCs w:val="18"/>
        </w:rPr>
      </w:pPr>
      <w:r>
        <w:rPr>
          <w:rFonts w:ascii="Times New Roman" w:eastAsia="바탕" w:hAnsi="Times New Roman" w:cs="Times New Roman"/>
          <w:b/>
          <w:bCs/>
          <w:sz w:val="18"/>
          <w:szCs w:val="18"/>
          <w:highlight w:val="green"/>
        </w:rPr>
        <w:t>Agreement</w:t>
      </w:r>
      <w:r>
        <w:rPr>
          <w:rFonts w:ascii="Times New Roman" w:eastAsia="바탕" w:hAnsi="Times New Roman" w:cs="Times New Roman"/>
          <w:b/>
          <w:bCs/>
          <w:sz w:val="18"/>
          <w:szCs w:val="18"/>
        </w:rPr>
        <w:t xml:space="preserve"> </w:t>
      </w:r>
    </w:p>
    <w:p w14:paraId="07F63162"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for single TRP transmission, the 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바탕" w:hAnsi="Times New Roman" w:cs="Times New Roman"/>
          <w:sz w:val="18"/>
          <w:szCs w:val="18"/>
          <w:lang w:eastAsia="zh-TW"/>
        </w:rPr>
      </w:pPr>
      <w:r>
        <w:rPr>
          <w:rFonts w:ascii="Times New Roman" w:eastAsia="바탕" w:hAnsi="Times New Roman" w:cs="Times New Roman"/>
          <w:sz w:val="18"/>
          <w:szCs w:val="18"/>
        </w:rPr>
        <w:t>Note1: Each TPC field is for each closed-loop index value respectively (i.e.,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TPC fields correspond to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바탕" w:hAnsi="Times New Roman" w:cs="Times New Roman"/>
          <w:sz w:val="18"/>
          <w:szCs w:val="18"/>
          <w:lang w:eastAsia="zh-TW"/>
        </w:rPr>
      </w:pPr>
      <w:r>
        <w:rPr>
          <w:rFonts w:ascii="Times New Roman" w:eastAsia="바탕" w:hAnsi="Times New Roman" w:cs="Times New Roman"/>
          <w:sz w:val="18"/>
          <w:szCs w:val="18"/>
          <w:lang w:eastAsia="zh-TW"/>
        </w:rPr>
        <w:t xml:space="preserve">Note2: When the </w:t>
      </w:r>
      <w:r>
        <w:rPr>
          <w:rFonts w:ascii="Times New Roman" w:eastAsia="바탕" w:hAnsi="Times New Roman" w:cs="Times New Roman"/>
          <w:sz w:val="18"/>
          <w:szCs w:val="18"/>
        </w:rPr>
        <w:t>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바탕" w:hAnsi="Times New Roman" w:cs="Times New Roman"/>
          <w:sz w:val="18"/>
          <w:szCs w:val="18"/>
        </w:rPr>
      </w:pPr>
    </w:p>
    <w:p w14:paraId="6C6F9EC4"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r>
        <w:rPr>
          <w:rFonts w:ascii="Times New Roman" w:eastAsia="바탕" w:hAnsi="Times New Roman" w:cs="Times New Roman"/>
          <w:b/>
          <w:bCs/>
          <w:sz w:val="18"/>
          <w:szCs w:val="18"/>
        </w:rPr>
        <w:t xml:space="preserve"> </w:t>
      </w:r>
    </w:p>
    <w:p w14:paraId="112AB945"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For mTRP PUCCH (or PUSCH) repetitions schemes, </w:t>
      </w:r>
    </w:p>
    <w:p w14:paraId="2F124D7B" w14:textId="77777777" w:rsidR="00693FDC" w:rsidRDefault="002E1280">
      <w:pPr>
        <w:numPr>
          <w:ilvl w:val="0"/>
          <w:numId w:val="6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for mutli-TRP tranmission, the 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바탕" w:hAnsi="Times New Roman" w:cs="Times New Roman"/>
          <w:sz w:val="18"/>
          <w:szCs w:val="18"/>
          <w:lang w:eastAsia="zh-TW"/>
        </w:rPr>
      </w:pPr>
      <w:r>
        <w:rPr>
          <w:rFonts w:ascii="Times New Roman" w:eastAsia="바탕" w:hAnsi="Times New Roman" w:cs="Times New Roman"/>
          <w:sz w:val="18"/>
          <w:szCs w:val="18"/>
          <w:lang w:eastAsia="zh-TW"/>
        </w:rPr>
        <w:t xml:space="preserve">Note: When the </w:t>
      </w:r>
      <w:r>
        <w:rPr>
          <w:rFonts w:ascii="Times New Roman" w:eastAsia="바탕" w:hAnsi="Times New Roman" w:cs="Times New Roman"/>
          <w:sz w:val="18"/>
          <w:szCs w:val="18"/>
        </w:rPr>
        <w:t>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바탕" w:hAnsi="Times New Roman" w:cs="Times New Roman"/>
          <w:sz w:val="18"/>
          <w:szCs w:val="18"/>
          <w:lang w:eastAsia="zh-TW"/>
        </w:rPr>
      </w:pPr>
    </w:p>
    <w:p w14:paraId="4C30571B" w14:textId="77777777"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DengXian" w:hAnsi="Times New Roman" w:cs="Times New Roman"/>
          <w:b/>
          <w:bCs/>
          <w:kern w:val="32"/>
          <w:szCs w:val="20"/>
          <w:lang w:val="en-GB"/>
        </w:rPr>
      </w:pPr>
    </w:p>
    <w:p w14:paraId="5345920C" w14:textId="77777777" w:rsidR="00693FDC" w:rsidRDefault="002E1280">
      <w:pPr>
        <w:rPr>
          <w:rFonts w:ascii="Times New Roman" w:eastAsia="DengXian" w:hAnsi="Times New Roman" w:cs="Times New Roman"/>
          <w:b/>
          <w:bCs/>
          <w:kern w:val="32"/>
          <w:szCs w:val="20"/>
          <w:lang w:val="en-GB"/>
        </w:rPr>
      </w:pPr>
      <w:r>
        <w:rPr>
          <w:rFonts w:ascii="Times New Roman" w:eastAsia="DengXian" w:hAnsi="Times New Roman" w:cs="Times New Roman"/>
          <w:b/>
          <w:bCs/>
          <w:kern w:val="32"/>
          <w:szCs w:val="20"/>
          <w:lang w:val="en-GB"/>
        </w:rPr>
        <w:t>Conclusion</w:t>
      </w:r>
    </w:p>
    <w:p w14:paraId="2F00C04F" w14:textId="77777777" w:rsidR="00693FDC" w:rsidRDefault="002E1280">
      <w:pPr>
        <w:rPr>
          <w:rFonts w:ascii="Times New Roman" w:eastAsia="DengXian" w:hAnsi="Times New Roman" w:cs="Times New Roman"/>
          <w:kern w:val="32"/>
          <w:szCs w:val="20"/>
          <w:lang w:val="en-GB"/>
        </w:rPr>
      </w:pPr>
      <w:r>
        <w:rPr>
          <w:rFonts w:ascii="Times New Roman" w:eastAsia="DengXian" w:hAnsi="Times New Roman" w:cs="Times New Roman"/>
          <w:kern w:val="32"/>
          <w:szCs w:val="20"/>
          <w:lang w:val="en-GB"/>
        </w:rPr>
        <w:t>There is no consensus in RAN1 to support inter-slot PDCCH repetition in Rel. 17.</w:t>
      </w:r>
    </w:p>
    <w:p w14:paraId="4ADE6A65" w14:textId="77777777" w:rsidR="00693FDC" w:rsidRDefault="00693FDC">
      <w:pPr>
        <w:rPr>
          <w:rFonts w:ascii="Times New Roman" w:hAnsi="Times New Roman" w:cs="Times New Roman"/>
          <w:szCs w:val="20"/>
        </w:rPr>
      </w:pPr>
    </w:p>
    <w:p w14:paraId="51A47A69" w14:textId="77777777" w:rsidR="00693FDC" w:rsidRDefault="00693FDC">
      <w:pPr>
        <w:rPr>
          <w:rFonts w:ascii="Times New Roman" w:hAnsi="Times New Roman" w:cs="Times New Roman"/>
          <w:szCs w:val="20"/>
        </w:rPr>
      </w:pPr>
    </w:p>
    <w:p w14:paraId="2DF8E031" w14:textId="77777777"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afd"/>
      </w:pPr>
    </w:p>
    <w:p w14:paraId="65F0B91A" w14:textId="77777777" w:rsidR="00693FDC" w:rsidRDefault="002E1280">
      <w:pPr>
        <w:pStyle w:val="3"/>
        <w:spacing w:before="0"/>
        <w:rPr>
          <w:color w:val="auto"/>
        </w:rPr>
      </w:pPr>
      <w:r>
        <w:rPr>
          <w:color w:val="auto"/>
        </w:rPr>
        <w:t>102-e (August 2020)</w:t>
      </w:r>
    </w:p>
    <w:p w14:paraId="5EFA0E6F" w14:textId="77777777" w:rsidR="00693FDC" w:rsidRDefault="00693FDC">
      <w:pPr>
        <w:rPr>
          <w:rFonts w:ascii="Times New Roman" w:hAnsi="Times New Roman" w:cs="Times New Roman"/>
          <w:szCs w:val="20"/>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af6"/>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lastRenderedPageBreak/>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3"/>
        <w:spacing w:before="0"/>
        <w:rPr>
          <w:color w:val="auto"/>
        </w:rPr>
      </w:pPr>
      <w:r>
        <w:rPr>
          <w:color w:val="auto"/>
        </w:rPr>
        <w:t>103-e (November 2020)</w:t>
      </w:r>
    </w:p>
    <w:p w14:paraId="63FB5D5C" w14:textId="77777777" w:rsidR="00693FDC" w:rsidRDefault="00693FDC">
      <w:pPr>
        <w:rPr>
          <w:rFonts w:ascii="Times New Roman" w:eastAsia="바탕" w:hAnsi="Times New Roman" w:cs="Times New Roman"/>
          <w:szCs w:val="20"/>
        </w:rPr>
      </w:pPr>
    </w:p>
    <w:p w14:paraId="3D397601"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6070C733"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바탕" w:hAnsi="Times New Roman" w:cs="Times New Roman"/>
          <w:color w:val="FF0000"/>
          <w:sz w:val="18"/>
          <w:szCs w:val="18"/>
        </w:rPr>
      </w:pPr>
    </w:p>
    <w:p w14:paraId="06DC5A59"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4E82AEC5"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바탕" w:hAnsi="Times New Roman" w:cs="Times New Roman"/>
          <w:sz w:val="18"/>
          <w:szCs w:val="18"/>
        </w:rPr>
      </w:pPr>
    </w:p>
    <w:p w14:paraId="1AAD897E" w14:textId="77777777" w:rsidR="00693FDC" w:rsidRDefault="00693FDC">
      <w:pPr>
        <w:rPr>
          <w:rFonts w:ascii="Times New Roman" w:eastAsia="바탕" w:hAnsi="Times New Roman" w:cs="Times New Roman"/>
          <w:color w:val="1F497D"/>
          <w:sz w:val="18"/>
          <w:szCs w:val="18"/>
        </w:rPr>
      </w:pPr>
    </w:p>
    <w:p w14:paraId="0E805DED"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6D9FF495"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바탕" w:hAnsi="Times New Roman" w:cs="Times New Roman"/>
          <w:color w:val="1F497D"/>
          <w:sz w:val="18"/>
          <w:szCs w:val="18"/>
        </w:rPr>
      </w:pPr>
    </w:p>
    <w:p w14:paraId="5C162473"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58814078"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14:paraId="73A80830"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Transition period for beam / power / frequency change.</w:t>
      </w:r>
    </w:p>
    <w:p w14:paraId="104F0DA8" w14:textId="77777777" w:rsidR="00693FDC" w:rsidRDefault="00693FDC">
      <w:pPr>
        <w:rPr>
          <w:rFonts w:ascii="Times New Roman" w:eastAsia="바탕" w:hAnsi="Times New Roman" w:cs="Times New Roman"/>
          <w:color w:val="1F497D"/>
          <w:sz w:val="18"/>
          <w:szCs w:val="18"/>
        </w:rPr>
      </w:pPr>
    </w:p>
    <w:p w14:paraId="43CB8F04"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733A7400"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Alt.1 : single CG configuration </w:t>
      </w:r>
    </w:p>
    <w:p w14:paraId="097EEED5"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Alt.2 : multiple CG configurations </w:t>
      </w:r>
    </w:p>
    <w:p w14:paraId="43EBE085"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바탕" w:hAnsi="Times New Roman" w:cs="Times New Roman"/>
          <w:color w:val="BFBFBF"/>
          <w:sz w:val="18"/>
          <w:szCs w:val="18"/>
        </w:rPr>
      </w:pPr>
    </w:p>
    <w:p w14:paraId="5C06A74B" w14:textId="77777777" w:rsidR="00693FDC" w:rsidRDefault="00693FDC">
      <w:pPr>
        <w:rPr>
          <w:rFonts w:ascii="Times New Roman" w:eastAsia="바탕" w:hAnsi="Times New Roman" w:cs="Times New Roman"/>
          <w:color w:val="BFBFBF"/>
          <w:sz w:val="18"/>
          <w:szCs w:val="18"/>
        </w:rPr>
      </w:pPr>
    </w:p>
    <w:p w14:paraId="064CD665"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4CC9949E"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lastRenderedPageBreak/>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바탕" w:hAnsi="Times New Roman" w:cs="Times New Roman"/>
          <w:color w:val="BFBFBF"/>
          <w:sz w:val="18"/>
          <w:szCs w:val="18"/>
        </w:rPr>
      </w:pPr>
      <w:r>
        <w:rPr>
          <w:rFonts w:ascii="Times New Roman" w:eastAsia="바탕"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바탕" w:hAnsi="Times New Roman" w:cs="Times New Roman"/>
          <w:color w:val="BFBFBF"/>
          <w:sz w:val="18"/>
          <w:szCs w:val="18"/>
        </w:rPr>
      </w:pPr>
    </w:p>
    <w:p w14:paraId="66FCB887"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Agreement</w:t>
      </w:r>
    </w:p>
    <w:p w14:paraId="08400397"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바탕" w:hAnsi="Times New Roman" w:cs="Times New Roman"/>
          <w:sz w:val="18"/>
          <w:szCs w:val="18"/>
        </w:rPr>
      </w:pPr>
      <w:r>
        <w:rPr>
          <w:rFonts w:ascii="Times New Roman" w:eastAsia="바탕"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바탕" w:hAnsi="Times New Roman" w:cs="Times New Roman"/>
          <w:sz w:val="18"/>
          <w:szCs w:val="18"/>
        </w:rPr>
      </w:pPr>
      <w:r>
        <w:rPr>
          <w:rFonts w:ascii="Times New Roman" w:eastAsia="바탕" w:hAnsi="Times New Roman" w:cs="Times New Roman"/>
          <w:sz w:val="18"/>
          <w:szCs w:val="18"/>
        </w:rPr>
        <w:t>FFS: Reuse of the same method for PUSCH repetition Type B.</w:t>
      </w:r>
    </w:p>
    <w:p w14:paraId="2E165974" w14:textId="77777777" w:rsidR="00693FDC" w:rsidRDefault="00693FDC">
      <w:pPr>
        <w:rPr>
          <w:rFonts w:ascii="Times New Roman" w:eastAsia="바탕" w:hAnsi="Times New Roman" w:cs="Times New Roman"/>
          <w:color w:val="BFBFBF"/>
          <w:sz w:val="18"/>
          <w:szCs w:val="18"/>
        </w:rPr>
      </w:pPr>
    </w:p>
    <w:p w14:paraId="2A728A03" w14:textId="77777777" w:rsidR="00693FDC" w:rsidRDefault="00693FDC">
      <w:pPr>
        <w:rPr>
          <w:rFonts w:ascii="Times New Roman" w:eastAsia="SimSun" w:hAnsi="Times New Roman" w:cs="Times New Roman"/>
          <w:sz w:val="18"/>
          <w:szCs w:val="18"/>
        </w:rPr>
      </w:pPr>
    </w:p>
    <w:p w14:paraId="07256AE3" w14:textId="77777777" w:rsidR="00693FDC" w:rsidRDefault="002E1280">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SimSun" w:hAnsi="Times New Roman" w:cs="Times New Roman"/>
          <w:sz w:val="18"/>
          <w:szCs w:val="18"/>
        </w:rPr>
      </w:pPr>
      <w:r>
        <w:rPr>
          <w:rFonts w:ascii="Times New Roman" w:eastAsia="바탕"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바탕" w:hAnsi="Times New Roman" w:cs="Times New Roman"/>
          <w:color w:val="BFBFBF"/>
          <w:sz w:val="18"/>
          <w:szCs w:val="18"/>
        </w:rPr>
      </w:pPr>
    </w:p>
    <w:p w14:paraId="1CA36B4D" w14:textId="77777777" w:rsidR="00693FDC" w:rsidRDefault="002E1280">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14:paraId="44583314" w14:textId="77777777" w:rsidR="00693FDC" w:rsidRDefault="002E1280">
      <w:pPr>
        <w:rPr>
          <w:rFonts w:ascii="Times New Roman" w:eastAsia="SimSu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바탕" w:hAnsi="Times New Roman" w:cs="Times New Roman"/>
          <w:sz w:val="18"/>
          <w:szCs w:val="18"/>
          <w:highlight w:val="darkYellow"/>
        </w:rPr>
      </w:pPr>
    </w:p>
    <w:p w14:paraId="0DC4EE20"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56EFFE9E"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p>
    <w:p w14:paraId="5007C7B1" w14:textId="77777777" w:rsidR="00693FDC" w:rsidRDefault="00693FDC">
      <w:pPr>
        <w:rPr>
          <w:rFonts w:ascii="Times New Roman" w:hAnsi="Times New Roman" w:cs="Times New Roman"/>
          <w:szCs w:val="20"/>
        </w:rPr>
      </w:pPr>
    </w:p>
    <w:p w14:paraId="5584B867" w14:textId="77777777" w:rsidR="00693FDC" w:rsidRDefault="002E1280">
      <w:pPr>
        <w:pStyle w:val="3"/>
        <w:spacing w:before="0"/>
        <w:rPr>
          <w:color w:val="auto"/>
        </w:rPr>
      </w:pPr>
      <w:r>
        <w:rPr>
          <w:color w:val="auto"/>
        </w:rPr>
        <w:t>104-e (February 2021)</w:t>
      </w:r>
    </w:p>
    <w:p w14:paraId="5FA31EDC" w14:textId="77777777" w:rsidR="00693FDC" w:rsidRDefault="00693FDC">
      <w:pPr>
        <w:pStyle w:val="afc"/>
        <w:adjustRightInd w:val="0"/>
        <w:snapToGrid w:val="0"/>
        <w:ind w:left="0"/>
        <w:rPr>
          <w:rFonts w:ascii="Times New Roman" w:eastAsia="DengXian" w:hAnsi="Times New Roman" w:cs="Times New Roman"/>
          <w:sz w:val="18"/>
          <w:szCs w:val="18"/>
        </w:rPr>
      </w:pPr>
    </w:p>
    <w:p w14:paraId="0FE3B6CA" w14:textId="77777777" w:rsidR="00693FDC" w:rsidRDefault="002E1280">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바탕" w:hAnsi="Times New Roman" w:cs="Times New Roman"/>
          <w:b/>
          <w:bCs/>
          <w:sz w:val="18"/>
          <w:szCs w:val="18"/>
          <w:highlight w:val="yellow"/>
        </w:rPr>
      </w:pPr>
      <w:r>
        <w:rPr>
          <w:rFonts w:ascii="Times New Roman" w:eastAsia="바탕"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바탕" w:hAnsi="Times New Roman" w:cs="Times New Roman"/>
          <w:sz w:val="18"/>
          <w:szCs w:val="18"/>
        </w:rPr>
      </w:pPr>
    </w:p>
    <w:p w14:paraId="03E1DA1B" w14:textId="77777777" w:rsidR="00693FDC" w:rsidRDefault="002E1280">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The feature is UE optional</w:t>
      </w:r>
    </w:p>
    <w:p w14:paraId="03242374" w14:textId="77777777" w:rsidR="00693FDC" w:rsidRDefault="00693FDC">
      <w:pPr>
        <w:rPr>
          <w:rFonts w:ascii="Times New Roman" w:eastAsia="바탕" w:hAnsi="Times New Roman" w:cs="Times New Roman"/>
          <w:sz w:val="18"/>
          <w:szCs w:val="18"/>
        </w:rPr>
      </w:pPr>
    </w:p>
    <w:p w14:paraId="1C70C38D" w14:textId="77777777" w:rsidR="00693FDC" w:rsidRDefault="00693FDC">
      <w:pPr>
        <w:rPr>
          <w:rFonts w:ascii="Times New Roman" w:eastAsia="바탕" w:hAnsi="Times New Roman" w:cs="Times New Roman"/>
          <w:sz w:val="18"/>
          <w:szCs w:val="18"/>
        </w:rPr>
      </w:pPr>
    </w:p>
    <w:p w14:paraId="2D0ACAB9"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120FE52A"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single-DCI based M-TRP PUSCH repetition schemes, up to two power control parameter sets (using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1: Add second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and select two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two </w:t>
      </w:r>
      <w:r>
        <w:rPr>
          <w:rFonts w:ascii="Times New Roman" w:eastAsia="바탕"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2: Add SRS resource set ID in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and select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Alt.4: Add second </w:t>
      </w:r>
      <w:r>
        <w:rPr>
          <w:rFonts w:ascii="Times New Roman" w:eastAsia="바탕" w:hAnsi="Times New Roman" w:cs="Times New Roman"/>
          <w:i/>
          <w:sz w:val="18"/>
          <w:szCs w:val="18"/>
        </w:rPr>
        <w:t>sri-PUSCH-PathlossReferenceRS-Id</w:t>
      </w:r>
      <w:r>
        <w:rPr>
          <w:rFonts w:ascii="Times New Roman" w:eastAsia="바탕" w:hAnsi="Times New Roman" w:cs="Times New Roman"/>
          <w:sz w:val="18"/>
          <w:szCs w:val="18"/>
        </w:rPr>
        <w:t>/</w:t>
      </w:r>
      <w:r>
        <w:rPr>
          <w:rFonts w:ascii="Times New Roman" w:eastAsia="바탕" w:hAnsi="Times New Roman" w:cs="Times New Roman"/>
          <w:i/>
          <w:sz w:val="18"/>
          <w:szCs w:val="18"/>
        </w:rPr>
        <w:t>sri-P0-PUSCH-AlphaSetId</w:t>
      </w:r>
      <w:r>
        <w:rPr>
          <w:rFonts w:ascii="Times New Roman" w:eastAsia="바탕" w:hAnsi="Times New Roman" w:cs="Times New Roman"/>
          <w:sz w:val="18"/>
          <w:szCs w:val="18"/>
        </w:rPr>
        <w:t>/</w:t>
      </w:r>
      <w:r>
        <w:rPr>
          <w:rFonts w:ascii="Times New Roman" w:eastAsia="바탕" w:hAnsi="Times New Roman" w:cs="Times New Roman"/>
          <w:i/>
          <w:sz w:val="18"/>
          <w:szCs w:val="18"/>
        </w:rPr>
        <w:t>sri-PUSCH-ClosedLoopIndex</w:t>
      </w:r>
      <w:r>
        <w:rPr>
          <w:rFonts w:ascii="Times New Roman" w:eastAsia="바탕" w:hAnsi="Times New Roman" w:cs="Times New Roman"/>
          <w:sz w:val="18"/>
          <w:szCs w:val="18"/>
        </w:rPr>
        <w:t xml:space="preserve"> in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FFS3: Consideration on </w:t>
      </w:r>
      <w:r>
        <w:rPr>
          <w:rFonts w:ascii="Times New Roman" w:eastAsia="바탕"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바탕" w:hAnsi="Times New Roman" w:cs="Times New Roman"/>
          <w:sz w:val="18"/>
          <w:szCs w:val="18"/>
        </w:rPr>
      </w:pPr>
    </w:p>
    <w:p w14:paraId="73674D7F" w14:textId="77777777" w:rsidR="00693FDC" w:rsidRDefault="002E1280">
      <w:pPr>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5D14ED08" w14:textId="77777777" w:rsidR="00693FDC" w:rsidRDefault="002E1280">
      <w:pPr>
        <w:snapToGrid w:val="0"/>
        <w:rPr>
          <w:rFonts w:ascii="Times New Roman" w:eastAsia="SimSun" w:hAnsi="Times New Roman" w:cs="Times New Roman"/>
          <w:sz w:val="18"/>
          <w:szCs w:val="18"/>
        </w:rPr>
      </w:pPr>
      <w:r>
        <w:rPr>
          <w:rFonts w:ascii="Times New Roman" w:eastAsia="바탕"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바탕" w:hAnsi="Times New Roman" w:cs="Times New Roman"/>
          <w:b/>
          <w:bCs/>
          <w:sz w:val="18"/>
          <w:szCs w:val="18"/>
        </w:rPr>
      </w:pPr>
      <w:r>
        <w:rPr>
          <w:rFonts w:ascii="Times New Roman" w:eastAsia="바탕"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52AB42E7" w14:textId="77777777" w:rsidR="00693FDC" w:rsidRDefault="00693FDC">
      <w:pPr>
        <w:rPr>
          <w:rFonts w:ascii="Times New Roman" w:eastAsia="바탕" w:hAnsi="Times New Roman" w:cs="Times New Roman"/>
          <w:sz w:val="18"/>
          <w:szCs w:val="18"/>
        </w:rPr>
      </w:pPr>
    </w:p>
    <w:p w14:paraId="0F326FE3"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1CFB1462"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FFS: the indication of PTRS-DMRS association for maxRank &gt; 2.</w:t>
      </w:r>
    </w:p>
    <w:p w14:paraId="77D333DA" w14:textId="77777777" w:rsidR="00693FDC" w:rsidRDefault="00693FDC">
      <w:pPr>
        <w:rPr>
          <w:rFonts w:ascii="Times New Roman" w:eastAsia="바탕" w:hAnsi="Times New Roman" w:cs="Times New Roman"/>
          <w:sz w:val="18"/>
          <w:szCs w:val="18"/>
        </w:rPr>
      </w:pPr>
    </w:p>
    <w:p w14:paraId="7C7934F1"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50F10067"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FFS: Any further restrictions/enhancements needed on supporting A-CSI multiplexing on PUSCH repetitions</w:t>
      </w:r>
    </w:p>
    <w:p w14:paraId="5ABA78C6"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바탕" w:hAnsi="Times New Roman" w:cs="Times New Roman"/>
          <w:sz w:val="18"/>
          <w:szCs w:val="18"/>
        </w:rPr>
      </w:pPr>
    </w:p>
    <w:p w14:paraId="3CCA4D28"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37FEC05D" w14:textId="77777777"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바탕" w:hAnsi="Times New Roman" w:cs="Times New Roman"/>
          <w:sz w:val="18"/>
          <w:szCs w:val="18"/>
        </w:rPr>
      </w:pPr>
    </w:p>
    <w:p w14:paraId="10EA3A32"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바탕" w:hAnsi="Times New Roman" w:cs="Times New Roman"/>
          <w:sz w:val="18"/>
          <w:szCs w:val="18"/>
        </w:rPr>
      </w:pPr>
      <w:r>
        <w:rPr>
          <w:rFonts w:ascii="Times New Roman" w:eastAsia="바탕"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바탕" w:hAnsi="Times New Roman" w:cs="Times New Roman"/>
          <w:sz w:val="18"/>
          <w:szCs w:val="18"/>
        </w:rPr>
      </w:pPr>
      <w:r>
        <w:rPr>
          <w:rFonts w:ascii="Times New Roman" w:eastAsia="바탕"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바탕" w:hAnsi="Times New Roman" w:cs="Times New Roman"/>
          <w:strike/>
          <w:sz w:val="18"/>
          <w:szCs w:val="18"/>
        </w:rPr>
        <w:t>indicates</w:t>
      </w:r>
      <w:r>
        <w:rPr>
          <w:rFonts w:ascii="Times New Roman" w:eastAsia="바탕"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바탕" w:hAnsi="Times New Roman" w:cs="Times New Roman"/>
          <w:sz w:val="18"/>
          <w:szCs w:val="18"/>
        </w:rPr>
      </w:pPr>
      <w:r>
        <w:rPr>
          <w:rFonts w:ascii="Times New Roman" w:eastAsia="바탕"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바탕" w:hAnsi="Times New Roman" w:cs="Times New Roman"/>
          <w:sz w:val="18"/>
          <w:szCs w:val="18"/>
        </w:rPr>
      </w:pPr>
      <w:r>
        <w:rPr>
          <w:rFonts w:ascii="Times New Roman" w:eastAsia="바탕" w:hAnsi="Times New Roman" w:cs="Times New Roman"/>
          <w:sz w:val="18"/>
          <w:szCs w:val="18"/>
        </w:rPr>
        <w:t>FFS: The size of the second TPMI field can be equal to or smaller than the size of the first TPMI field</w:t>
      </w:r>
    </w:p>
    <w:p w14:paraId="4647C8F0" w14:textId="77777777" w:rsidR="00693FDC" w:rsidRDefault="00693FDC">
      <w:pPr>
        <w:rPr>
          <w:rFonts w:ascii="Times New Roman" w:eastAsia="바탕" w:hAnsi="Times New Roman" w:cs="Times New Roman"/>
          <w:sz w:val="18"/>
          <w:szCs w:val="18"/>
        </w:rPr>
      </w:pPr>
    </w:p>
    <w:p w14:paraId="4AF4764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바탕" w:hAnsi="Times New Roman" w:cs="Times New Roman"/>
          <w:sz w:val="18"/>
          <w:szCs w:val="18"/>
        </w:rPr>
      </w:pPr>
      <w:r>
        <w:rPr>
          <w:rFonts w:ascii="Times New Roman" w:eastAsia="바탕"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바탕" w:hAnsi="Times New Roman" w:cs="Times New Roman"/>
          <w:sz w:val="18"/>
          <w:szCs w:val="18"/>
        </w:rPr>
      </w:pPr>
      <w:r>
        <w:rPr>
          <w:rFonts w:ascii="Times New Roman" w:eastAsia="바탕"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바탕" w:hAnsi="Times New Roman" w:cs="Times New Roman"/>
          <w:sz w:val="18"/>
          <w:szCs w:val="18"/>
        </w:rPr>
      </w:pPr>
      <w:r>
        <w:rPr>
          <w:rFonts w:ascii="Times New Roman" w:eastAsia="바탕"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바탕" w:hAnsi="Times New Roman" w:cs="Times New Roman"/>
          <w:sz w:val="18"/>
          <w:szCs w:val="18"/>
        </w:rPr>
      </w:pPr>
      <w:r>
        <w:rPr>
          <w:rFonts w:ascii="Times New Roman" w:eastAsia="바탕"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바탕" w:hAnsi="Times New Roman" w:cs="Times New Roman"/>
          <w:sz w:val="18"/>
          <w:szCs w:val="18"/>
        </w:rPr>
      </w:pPr>
      <w:r>
        <w:rPr>
          <w:rFonts w:ascii="Times New Roman" w:eastAsia="바탕" w:hAnsi="Times New Roman" w:cs="Times New Roman"/>
          <w:sz w:val="18"/>
          <w:szCs w:val="18"/>
        </w:rPr>
        <w:t>FFS: Minimizing the DCI overhead for PUSCH repetition Type A as a result of number of layers being limited to 1 when more than one repetition is scheduled.</w:t>
      </w:r>
    </w:p>
    <w:p w14:paraId="48220781"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SimSun" w:hAnsi="Times New Roman" w:cs="Times New Roman"/>
          <w:sz w:val="18"/>
          <w:szCs w:val="18"/>
        </w:rPr>
      </w:pPr>
    </w:p>
    <w:p w14:paraId="7E2E75E6" w14:textId="77777777" w:rsidR="00693FDC" w:rsidRDefault="00693FDC">
      <w:pPr>
        <w:shd w:val="clear" w:color="auto" w:fill="FFFFFF"/>
        <w:ind w:left="720"/>
        <w:rPr>
          <w:rFonts w:ascii="Times New Roman" w:eastAsia="SimSun" w:hAnsi="Times New Roman" w:cs="Times New Roman"/>
          <w:color w:val="493118"/>
          <w:sz w:val="18"/>
          <w:szCs w:val="18"/>
        </w:rPr>
      </w:pPr>
    </w:p>
    <w:p w14:paraId="576E0365"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 xml:space="preserve">Further study following alternatives to support per TRP closed-loop power control for PUSCH , select from the below options during </w:t>
      </w:r>
      <w:r>
        <w:rPr>
          <w:rFonts w:ascii="Times New Roman" w:eastAsia="SimSun" w:hAnsi="Times New Roman" w:cs="Times New Roman"/>
          <w:color w:val="493118"/>
          <w:sz w:val="18"/>
          <w:szCs w:val="18"/>
        </w:rPr>
        <w:lastRenderedPageBreak/>
        <w:t>the RAN1 #104-e-bis meeting.</w:t>
      </w:r>
    </w:p>
    <w:p w14:paraId="39A3B38A"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0_1 / 0_2.</w:t>
      </w:r>
    </w:p>
    <w:p w14:paraId="160FACB1" w14:textId="77777777" w:rsidR="00693FDC" w:rsidRDefault="002E1280">
      <w:pPr>
        <w:numPr>
          <w:ilvl w:val="0"/>
          <w:numId w:val="63"/>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pPr>
        <w:pStyle w:val="afc"/>
        <w:adjustRightInd w:val="0"/>
        <w:snapToGrid w:val="0"/>
        <w:ind w:left="0"/>
        <w:rPr>
          <w:rFonts w:ascii="Times New Roman" w:eastAsia="DengXian" w:hAnsi="Times New Roman" w:cs="Times New Roman"/>
          <w:sz w:val="18"/>
          <w:szCs w:val="18"/>
        </w:rPr>
      </w:pPr>
    </w:p>
    <w:p w14:paraId="06801E8F" w14:textId="77777777" w:rsidR="00693FDC" w:rsidRDefault="00693FDC">
      <w:pPr>
        <w:rPr>
          <w:rFonts w:ascii="Times" w:eastAsia="바탕" w:hAnsi="Times" w:cs="Times New Roman"/>
        </w:rPr>
      </w:pPr>
    </w:p>
    <w:p w14:paraId="7C210AB8" w14:textId="77777777" w:rsidR="00693FDC" w:rsidRDefault="002E1280">
      <w:pPr>
        <w:pStyle w:val="3"/>
        <w:spacing w:before="0"/>
        <w:rPr>
          <w:color w:val="auto"/>
        </w:rPr>
      </w:pPr>
      <w:r>
        <w:rPr>
          <w:color w:val="auto"/>
        </w:rPr>
        <w:t>104-bis-e (April 2021)</w:t>
      </w:r>
    </w:p>
    <w:p w14:paraId="1AA52C95" w14:textId="77777777" w:rsidR="00693FDC" w:rsidRDefault="00693FDC">
      <w:pPr>
        <w:rPr>
          <w:rFonts w:ascii="Times New Roman" w:hAnsi="Times New Roman" w:cs="Times New Roman"/>
          <w:szCs w:val="20"/>
        </w:rPr>
      </w:pPr>
    </w:p>
    <w:p w14:paraId="4DAC0DCB" w14:textId="77777777"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5C9A1164"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DengXian" w:hAnsi="Times New Roman" w:cs="Times New Roman"/>
          <w:bCs/>
          <w:i/>
          <w:iCs/>
          <w:kern w:val="32"/>
          <w:sz w:val="18"/>
          <w:szCs w:val="20"/>
          <w:lang w:val="en-GB"/>
        </w:rPr>
      </w:pPr>
      <w:r>
        <w:rPr>
          <w:rFonts w:ascii="Times New Roman" w:eastAsia="DengXian" w:hAnsi="Times New Roman" w:cs="Times New Roman"/>
          <w:bCs/>
          <w:iCs/>
          <w:kern w:val="32"/>
          <w:sz w:val="18"/>
          <w:szCs w:val="20"/>
          <w:lang w:val="en-GB"/>
        </w:rPr>
        <w:t xml:space="preserve">Alt. 1: Add second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and select two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two </w:t>
      </w:r>
      <w:r>
        <w:rPr>
          <w:rFonts w:ascii="Times New Roman" w:eastAsia="DengXian" w:hAnsi="Times New Roman" w:cs="Times New Roman"/>
          <w:bCs/>
          <w:i/>
          <w:iCs/>
          <w:kern w:val="32"/>
          <w:sz w:val="18"/>
          <w:szCs w:val="20"/>
          <w:lang w:val="en-GB"/>
        </w:rPr>
        <w:t>sri-PUSCH-MappingToAddModList</w:t>
      </w:r>
    </w:p>
    <w:p w14:paraId="3AA60134"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Alt. 2: Add SRS resource set ID in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and select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considering the SRS resource set ID</w:t>
      </w:r>
    </w:p>
    <w:p w14:paraId="0D89076D"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5CEEAAC6" w14:textId="77777777"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How to select the PHR for reporting. </w:t>
      </w:r>
    </w:p>
    <w:p w14:paraId="43EC2F3F"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5: No changes to legacy PHR reporting </w:t>
      </w:r>
    </w:p>
    <w:p w14:paraId="0541DBAB"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4A94E91E" w14:textId="77777777"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4DBFEE01"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2B27723B" w14:textId="77777777" w:rsidR="00693FDC" w:rsidRDefault="002E1280">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23560DB6" w14:textId="77777777" w:rsidR="00693FDC" w:rsidRDefault="002E1280">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UCIs other than the A-CSI are not multiplexed on any of the two PUSCH repetitions.</w:t>
      </w:r>
    </w:p>
    <w:p w14:paraId="6F614EBE"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lastRenderedPageBreak/>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The content for the two A-CSI should be the same</w:t>
      </w:r>
    </w:p>
    <w:p w14:paraId="1955C11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afd"/>
      </w:pPr>
    </w:p>
    <w:p w14:paraId="46EDFF49" w14:textId="77777777" w:rsidR="00693FDC" w:rsidRDefault="002E1280">
      <w:pPr>
        <w:rPr>
          <w:rFonts w:ascii="Times New Roman" w:eastAsia="바탕" w:hAnsi="Times New Roman" w:cs="Times New Roman"/>
          <w:b/>
          <w:bCs/>
          <w:sz w:val="18"/>
          <w:szCs w:val="18"/>
          <w:highlight w:val="darkYellow"/>
          <w:lang w:val="en-GB"/>
        </w:rPr>
      </w:pPr>
      <w:bookmarkStart w:id="21" w:name="_Hlk72093438"/>
      <w:r>
        <w:rPr>
          <w:rFonts w:ascii="Times New Roman" w:eastAsia="바탕"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FFS: Whether the new field is 1 bit or 2 bits</w:t>
      </w:r>
    </w:p>
    <w:bookmarkEnd w:id="21"/>
    <w:p w14:paraId="482380DE" w14:textId="77777777" w:rsidR="00693FDC" w:rsidRDefault="00693FDC">
      <w:pPr>
        <w:ind w:left="420" w:hanging="420"/>
        <w:rPr>
          <w:rFonts w:ascii="Times New Roman" w:eastAsia="맑은 고딕" w:hAnsi="Times New Roman" w:cs="Times New Roman"/>
          <w:b/>
          <w:sz w:val="18"/>
          <w:szCs w:val="18"/>
        </w:rPr>
      </w:pPr>
    </w:p>
    <w:p w14:paraId="15139F8A" w14:textId="77777777" w:rsidR="00693FDC" w:rsidRDefault="002E1280">
      <w:pPr>
        <w:overflowPunct w:val="0"/>
        <w:rPr>
          <w:rFonts w:ascii="Times New Roman" w:eastAsia="바탕" w:hAnsi="Times New Roman" w:cs="Times New Roman"/>
          <w:bCs/>
          <w:sz w:val="18"/>
          <w:szCs w:val="18"/>
        </w:rPr>
      </w:pPr>
      <w:r>
        <w:rPr>
          <w:rFonts w:ascii="Times New Roman" w:eastAsia="바탕"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lang w:val="en-GB"/>
        </w:rPr>
        <w:t>N</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5D3D63">
        <w:rPr>
          <w:rFonts w:ascii="Times New Roman" w:eastAsia="바탕" w:hAnsi="Times New Roman" w:cs="Times New Roman"/>
          <w:position w:val="-5"/>
          <w:sz w:val="18"/>
          <w:szCs w:val="18"/>
          <w:lang w:val="en-GB"/>
        </w:rPr>
        <w:pict w14:anchorId="1C3E207D">
          <v:shape id="_x0000_i1027" type="#_x0000_t75" style="width:12.75pt;height:12.75pt" equationxml="&lt;">
            <v:imagedata r:id="rId46"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5D3D63">
        <w:rPr>
          <w:rFonts w:ascii="Times New Roman" w:eastAsia="바탕" w:hAnsi="Times New Roman" w:cs="Times New Roman"/>
          <w:position w:val="-6"/>
          <w:sz w:val="18"/>
          <w:szCs w:val="18"/>
          <w:lang w:val="en-GB"/>
        </w:rPr>
        <w:pict w14:anchorId="16710F7D">
          <v:shape id="_x0000_i1028" type="#_x0000_t75" style="width:12.75pt;height:12.75pt" equationxml="&lt;">
            <v:imagedata r:id="rId47"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 xml:space="preserve"> SRIs of rank x associated with the first SRS field, the remaining (2</w:t>
      </w:r>
      <w:r>
        <w:rPr>
          <w:rFonts w:ascii="Times New Roman" w:eastAsia="바탕" w:hAnsi="Times New Roman" w:cs="Times New Roman"/>
          <w:sz w:val="18"/>
          <w:szCs w:val="18"/>
          <w:vertAlign w:val="superscript"/>
          <w:lang w:val="en-GB"/>
        </w:rPr>
        <w:t>N2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5D3D63">
        <w:rPr>
          <w:rFonts w:ascii="Times New Roman" w:eastAsia="바탕" w:hAnsi="Times New Roman" w:cs="Times New Roman"/>
          <w:position w:val="-6"/>
          <w:sz w:val="18"/>
          <w:szCs w:val="18"/>
          <w:lang w:val="en-GB"/>
        </w:rPr>
        <w:pict w14:anchorId="0A6BEB1B">
          <v:shape id="_x0000_i1029" type="#_x0000_t75" style="width:56.25pt;height:12.75pt" equationxml="&lt;">
            <v:imagedata r:id="rId48"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reserved.</w:t>
      </w:r>
    </w:p>
    <w:p w14:paraId="165B107E" w14:textId="77777777" w:rsidR="00693FDC" w:rsidRDefault="00693FDC">
      <w:pPr>
        <w:rPr>
          <w:rFonts w:ascii="Times New Roman" w:eastAsia="바탕" w:hAnsi="Times New Roman" w:cs="Times New Roman"/>
          <w:color w:val="1F497D"/>
          <w:sz w:val="18"/>
          <w:szCs w:val="18"/>
          <w:lang w:val="en-GB"/>
        </w:rPr>
      </w:pPr>
    </w:p>
    <w:p w14:paraId="3E945EE1" w14:textId="77777777" w:rsidR="00693FDC" w:rsidRDefault="002E1280">
      <w:pPr>
        <w:shd w:val="clear" w:color="auto" w:fill="FFFFFF"/>
        <w:rPr>
          <w:rFonts w:ascii="Times New Roman" w:eastAsia="바탕" w:hAnsi="Times New Roman" w:cs="Times New Roman"/>
          <w:color w:val="000000"/>
          <w:sz w:val="18"/>
          <w:szCs w:val="18"/>
          <w:lang w:val="en-GB"/>
        </w:rPr>
      </w:pPr>
      <w:r>
        <w:rPr>
          <w:rFonts w:ascii="Times New Roman" w:eastAsia="바탕" w:hAnsi="Times New Roman" w:cs="Times New Roman"/>
          <w:b/>
          <w:bCs/>
          <w:color w:val="000000"/>
          <w:sz w:val="18"/>
          <w:szCs w:val="18"/>
          <w:highlight w:val="green"/>
          <w:lang w:val="en-GB"/>
        </w:rPr>
        <w:t>Agreement</w:t>
      </w:r>
    </w:p>
    <w:p w14:paraId="5D08C4EA" w14:textId="77777777" w:rsidR="00693FDC" w:rsidRDefault="002E1280">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pPr>
        <w:rPr>
          <w:rFonts w:ascii="Times New Roman" w:eastAsia="바탕" w:hAnsi="Times New Roman" w:cs="Times New Roman"/>
          <w:color w:val="1F497D"/>
          <w:sz w:val="18"/>
          <w:szCs w:val="18"/>
          <w:lang w:val="en-GB"/>
        </w:rPr>
      </w:pPr>
    </w:p>
    <w:p w14:paraId="00D03596" w14:textId="77777777" w:rsidR="00693FDC" w:rsidRDefault="002E1280">
      <w:pPr>
        <w:snapToGrid w:val="0"/>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4EA47A35" w14:textId="77777777" w:rsidR="00693FDC" w:rsidRDefault="002E1280">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바탕" w:hAnsi="Times New Roman" w:cs="Times New Roman"/>
          <w:i/>
          <w:sz w:val="18"/>
          <w:szCs w:val="18"/>
          <w:lang w:val="en-GB"/>
        </w:rPr>
        <w:t>M</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codepoint(s) of the second TPMI field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35096F">
        <w:rPr>
          <w:rFonts w:ascii="Times New Roman" w:eastAsia="바탕" w:hAnsi="Times New Roman" w:cs="Times New Roman"/>
          <w:position w:val="-9"/>
          <w:sz w:val="18"/>
          <w:szCs w:val="18"/>
          <w:lang w:val="en-GB"/>
        </w:rPr>
        <w:pict w14:anchorId="6927233A">
          <v:shape id="_x0000_i1030" type="#_x0000_t75" style="width:12.75pt;height:14.25pt" equationxml="&lt;">
            <v:imagedata r:id="rId49"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TPMI(s) of rank y associated with the first TPMI field in increasing order codepoint index, the remaining (2</w:t>
      </w:r>
      <w:r>
        <w:rPr>
          <w:rFonts w:ascii="Times New Roman" w:eastAsia="바탕" w:hAnsi="Times New Roman" w:cs="Times New Roman"/>
          <w:sz w:val="18"/>
          <w:szCs w:val="18"/>
          <w:vertAlign w:val="superscript"/>
          <w:lang w:val="en-GB"/>
        </w:rPr>
        <w:t>M2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How to describe/capture</w:t>
      </w:r>
      <w:r>
        <w:rPr>
          <w:rFonts w:ascii="Times New Roman" w:eastAsia="바탕" w:hAnsi="Times New Roman" w:cs="Times New Roman"/>
          <w:color w:val="ED7D31"/>
          <w:sz w:val="18"/>
          <w:szCs w:val="18"/>
          <w:lang w:val="en-GB"/>
        </w:rPr>
        <w:t xml:space="preserve"> </w:t>
      </w:r>
      <w:r>
        <w:rPr>
          <w:rFonts w:ascii="Times New Roman" w:eastAsia="바탕"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p>
    <w:p w14:paraId="628C29C9" w14:textId="77777777" w:rsidR="00693FDC" w:rsidRDefault="002E1280">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바탕" w:hAnsi="Times New Roman" w:cs="Times New Roman"/>
          <w:b/>
          <w:bCs/>
          <w:strike/>
          <w:sz w:val="18"/>
          <w:szCs w:val="18"/>
          <w:lang w:val="en-GB"/>
        </w:rPr>
      </w:pPr>
      <w:r>
        <w:rPr>
          <w:rFonts w:ascii="Times New Roman" w:eastAsia="바탕"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바탕" w:hAnsi="Times New Roman" w:cs="Times New Roman"/>
          <w:sz w:val="18"/>
          <w:szCs w:val="20"/>
          <w:lang w:val="en-GB"/>
        </w:rPr>
      </w:pPr>
    </w:p>
    <w:p w14:paraId="664B7449" w14:textId="77777777" w:rsidR="00693FDC" w:rsidRDefault="002E1280">
      <w:pPr>
        <w:snapToGrid w:val="0"/>
        <w:rPr>
          <w:rFonts w:ascii="Times New Roman" w:eastAsia="바탕" w:hAnsi="Times New Roman" w:cs="Times New Roman"/>
          <w:b/>
          <w:bCs/>
          <w:sz w:val="18"/>
          <w:szCs w:val="20"/>
          <w:lang w:val="en-GB"/>
        </w:rPr>
      </w:pPr>
      <w:r>
        <w:rPr>
          <w:rFonts w:ascii="Times New Roman" w:eastAsia="바탕" w:hAnsi="Times New Roman" w:cs="Times New Roman"/>
          <w:b/>
          <w:bCs/>
          <w:sz w:val="18"/>
          <w:szCs w:val="20"/>
          <w:highlight w:val="green"/>
          <w:lang w:val="en-GB"/>
        </w:rPr>
        <w:t>Agreement</w:t>
      </w:r>
    </w:p>
    <w:p w14:paraId="77B8F34D" w14:textId="77777777" w:rsidR="00693FDC" w:rsidRDefault="002E1280">
      <w:pPr>
        <w:snapToGrid w:val="0"/>
        <w:rPr>
          <w:rFonts w:ascii="Times New Roman" w:eastAsia="바탕" w:hAnsi="Times New Roman" w:cs="Times New Roman"/>
          <w:sz w:val="18"/>
          <w:szCs w:val="20"/>
          <w:lang w:val="en-GB"/>
        </w:rPr>
      </w:pPr>
      <w:bookmarkStart w:id="22" w:name="_Hlk79918970"/>
      <w:r>
        <w:rPr>
          <w:rFonts w:ascii="Times New Roman" w:eastAsia="바탕"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3 (2 bits): 1 bit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if </w:t>
      </w:r>
      <w:r>
        <w:rPr>
          <w:rFonts w:ascii="Times New Roman" w:eastAsia="바탕" w:hAnsi="Times New Roman" w:cs="Times New Roman"/>
          <w:i/>
          <w:iCs/>
          <w:sz w:val="18"/>
          <w:szCs w:val="20"/>
          <w:lang w:val="en-GB"/>
        </w:rPr>
        <w:t>maxNrofPorts</w:t>
      </w:r>
      <w:r>
        <w:rPr>
          <w:rFonts w:ascii="Times New Roman" w:eastAsia="바탕" w:hAnsi="Times New Roman" w:cs="Times New Roman"/>
          <w:sz w:val="18"/>
          <w:szCs w:val="20"/>
          <w:lang w:val="en-GB"/>
        </w:rPr>
        <w:t xml:space="preserve"> = 1, the 1 bit indicates one of the first two DMRS ports. </w:t>
      </w:r>
    </w:p>
    <w:p w14:paraId="5C3F6D34" w14:textId="77777777" w:rsidR="00693FDC" w:rsidRDefault="002E1280">
      <w:pPr>
        <w:numPr>
          <w:ilvl w:val="1"/>
          <w:numId w:val="58"/>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if </w:t>
      </w:r>
      <w:r>
        <w:rPr>
          <w:rFonts w:ascii="Times New Roman" w:eastAsia="바탕" w:hAnsi="Times New Roman" w:cs="Times New Roman"/>
          <w:i/>
          <w:iCs/>
          <w:sz w:val="18"/>
          <w:szCs w:val="20"/>
          <w:lang w:val="en-GB"/>
        </w:rPr>
        <w:t>maxNrofPorts</w:t>
      </w:r>
      <w:r>
        <w:rPr>
          <w:rFonts w:ascii="Times New Roman" w:eastAsia="바탕" w:hAnsi="Times New Roman" w:cs="Times New Roman"/>
          <w:sz w:val="18"/>
          <w:szCs w:val="20"/>
          <w:lang w:val="en-GB"/>
        </w:rPr>
        <w:t xml:space="preserve"> = 2, the 1 bit indicates one of two DMRS ports sharing the same PTRS port.</w:t>
      </w:r>
    </w:p>
    <w:bookmarkEnd w:id="22"/>
    <w:p w14:paraId="084D5449" w14:textId="77777777" w:rsidR="00693FDC" w:rsidRDefault="00693FDC">
      <w:pPr>
        <w:ind w:left="1080"/>
        <w:contextualSpacing/>
        <w:rPr>
          <w:rFonts w:ascii="Times New Roman" w:eastAsia="바탕" w:hAnsi="Times New Roman" w:cs="Times New Roman"/>
          <w:b/>
          <w:bCs/>
          <w:sz w:val="16"/>
          <w:szCs w:val="20"/>
          <w:lang w:val="en-GB"/>
        </w:rPr>
      </w:pPr>
    </w:p>
    <w:p w14:paraId="19A739AE" w14:textId="77777777" w:rsidR="00693FDC" w:rsidRDefault="002E1280">
      <w:pPr>
        <w:snapToGrid w:val="0"/>
        <w:rPr>
          <w:rFonts w:ascii="Times New Roman" w:eastAsia="바탕" w:hAnsi="Times New Roman" w:cs="Times New Roman"/>
          <w:b/>
          <w:bCs/>
          <w:sz w:val="18"/>
          <w:szCs w:val="20"/>
          <w:lang w:val="en-GB"/>
        </w:rPr>
      </w:pPr>
      <w:r>
        <w:rPr>
          <w:rFonts w:ascii="Times New Roman" w:eastAsia="바탕" w:hAnsi="Times New Roman" w:cs="Times New Roman"/>
          <w:b/>
          <w:bCs/>
          <w:sz w:val="18"/>
          <w:szCs w:val="20"/>
          <w:highlight w:val="green"/>
          <w:lang w:val="en-GB"/>
        </w:rPr>
        <w:t>Agreement</w:t>
      </w:r>
    </w:p>
    <w:p w14:paraId="3F5C94CA" w14:textId="77777777" w:rsidR="00693FDC" w:rsidRDefault="002E1280">
      <w:p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Introduce the second fields of </w:t>
      </w:r>
      <w:r>
        <w:rPr>
          <w:rFonts w:ascii="Times New Roman" w:eastAsia="바탕" w:hAnsi="Times New Roman" w:cs="Times New Roman"/>
          <w:i/>
          <w:sz w:val="18"/>
          <w:szCs w:val="20"/>
          <w:lang w:val="en-GB"/>
        </w:rPr>
        <w:t>'p0-PUSCH-Alpha</w:t>
      </w:r>
      <w:r>
        <w:rPr>
          <w:rFonts w:ascii="Times New Roman" w:eastAsia="바탕" w:hAnsi="Times New Roman" w:cs="Times New Roman"/>
          <w:sz w:val="18"/>
          <w:szCs w:val="20"/>
          <w:lang w:val="en-GB"/>
        </w:rPr>
        <w:t>' and '</w:t>
      </w:r>
      <w:r>
        <w:rPr>
          <w:rFonts w:ascii="Times New Roman" w:eastAsia="바탕" w:hAnsi="Times New Roman" w:cs="Times New Roman"/>
          <w:i/>
          <w:sz w:val="18"/>
          <w:szCs w:val="20"/>
          <w:lang w:val="en-GB"/>
        </w:rPr>
        <w:t>powerControlLoopToUse</w:t>
      </w:r>
      <w:r>
        <w:rPr>
          <w:rFonts w:ascii="Times New Roman" w:eastAsia="바탕" w:hAnsi="Times New Roman" w:cs="Times New Roman"/>
          <w:sz w:val="18"/>
          <w:szCs w:val="20"/>
          <w:lang w:val="en-GB"/>
        </w:rPr>
        <w:t>' in '</w:t>
      </w:r>
      <w:r>
        <w:rPr>
          <w:rFonts w:ascii="Times New Roman" w:eastAsia="바탕" w:hAnsi="Times New Roman" w:cs="Times New Roman"/>
          <w:i/>
          <w:sz w:val="18"/>
          <w:szCs w:val="20"/>
          <w:lang w:val="en-GB"/>
        </w:rPr>
        <w:t>ConfiguredGrantConfig</w:t>
      </w:r>
      <w:r>
        <w:rPr>
          <w:rFonts w:ascii="Times New Roman" w:eastAsia="바탕" w:hAnsi="Times New Roman" w:cs="Times New Roman"/>
          <w:sz w:val="18"/>
          <w:szCs w:val="20"/>
          <w:lang w:val="en-GB"/>
        </w:rPr>
        <w:t xml:space="preserve">’ </w:t>
      </w:r>
    </w:p>
    <w:p w14:paraId="63372B6F" w14:textId="77777777"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For type 1 CG based m-TRP PUSCH repetition, introduce the second fields of ‘</w:t>
      </w:r>
      <w:r>
        <w:rPr>
          <w:rFonts w:ascii="Times New Roman" w:eastAsia="바탕" w:hAnsi="Times New Roman" w:cs="Times New Roman"/>
          <w:i/>
          <w:sz w:val="18"/>
          <w:szCs w:val="20"/>
          <w:lang w:val="en-GB"/>
        </w:rPr>
        <w:t>pathlossReferenceIndex</w:t>
      </w:r>
      <w:r>
        <w:rPr>
          <w:rFonts w:ascii="Times New Roman" w:eastAsia="바탕" w:hAnsi="Times New Roman" w:cs="Times New Roman"/>
          <w:sz w:val="18"/>
          <w:szCs w:val="20"/>
          <w:lang w:val="en-GB"/>
        </w:rPr>
        <w:t xml:space="preserve">’, </w:t>
      </w:r>
      <w:r>
        <w:rPr>
          <w:rFonts w:ascii="Times New Roman" w:eastAsia="바탕" w:hAnsi="Times New Roman" w:cs="Times New Roman"/>
          <w:i/>
          <w:sz w:val="18"/>
          <w:szCs w:val="20"/>
          <w:lang w:val="en-GB"/>
        </w:rPr>
        <w:t>'srs-ResourceIndicator</w:t>
      </w:r>
      <w:r>
        <w:rPr>
          <w:rFonts w:ascii="Times New Roman" w:eastAsia="바탕" w:hAnsi="Times New Roman" w:cs="Times New Roman"/>
          <w:sz w:val="18"/>
          <w:szCs w:val="20"/>
          <w:lang w:val="en-GB"/>
        </w:rPr>
        <w:t>' and '</w:t>
      </w:r>
      <w:r>
        <w:rPr>
          <w:rFonts w:ascii="Times New Roman" w:eastAsia="바탕" w:hAnsi="Times New Roman" w:cs="Times New Roman"/>
          <w:i/>
          <w:sz w:val="18"/>
          <w:szCs w:val="20"/>
          <w:lang w:val="en-GB"/>
        </w:rPr>
        <w:t>precodingAndNumberOfLayers</w:t>
      </w:r>
      <w:r>
        <w:rPr>
          <w:rFonts w:ascii="Times New Roman" w:eastAsia="바탕" w:hAnsi="Times New Roman" w:cs="Times New Roman"/>
          <w:sz w:val="18"/>
          <w:szCs w:val="20"/>
          <w:lang w:val="en-GB"/>
        </w:rPr>
        <w:t xml:space="preserve">' in </w:t>
      </w:r>
      <w:r>
        <w:rPr>
          <w:rFonts w:ascii="Times New Roman" w:eastAsia="바탕" w:hAnsi="Times New Roman" w:cs="Times New Roman"/>
          <w:i/>
          <w:sz w:val="18"/>
          <w:szCs w:val="20"/>
          <w:lang w:val="en-GB"/>
        </w:rPr>
        <w:t>'rrc-ConfiguredUplinkGrant</w:t>
      </w:r>
      <w:r>
        <w:rPr>
          <w:rFonts w:ascii="Times New Roman" w:eastAsia="바탕" w:hAnsi="Times New Roman" w:cs="Times New Roman"/>
          <w:sz w:val="18"/>
          <w:szCs w:val="20"/>
          <w:lang w:val="en-GB"/>
        </w:rPr>
        <w:t>'.</w:t>
      </w:r>
    </w:p>
    <w:p w14:paraId="568A19F7" w14:textId="77777777"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FFS4: Possible transmission occasion for initial transmission</w:t>
      </w:r>
    </w:p>
    <w:p w14:paraId="5834EC15" w14:textId="77777777" w:rsidR="00693FDC" w:rsidRDefault="002E1280">
      <w:pPr>
        <w:numPr>
          <w:ilvl w:val="0"/>
          <w:numId w:val="81"/>
        </w:numPr>
        <w:snapToGrid w:val="0"/>
        <w:rPr>
          <w:rFonts w:ascii="Times New Roman" w:eastAsia="바탕" w:hAnsi="Times New Roman" w:cs="Times New Roman"/>
          <w:color w:val="3B3838"/>
          <w:sz w:val="18"/>
          <w:szCs w:val="20"/>
          <w:lang w:val="en-GB"/>
        </w:rPr>
      </w:pPr>
      <w:r>
        <w:rPr>
          <w:rFonts w:ascii="Times New Roman" w:eastAsia="바탕" w:hAnsi="Times New Roman" w:cs="Times New Roman"/>
          <w:sz w:val="18"/>
          <w:szCs w:val="20"/>
          <w:lang w:val="en-GB"/>
        </w:rPr>
        <w:t>FFS5: Other TRP specific parameters in '</w:t>
      </w:r>
      <w:r>
        <w:rPr>
          <w:rFonts w:ascii="Times New Roman" w:eastAsia="바탕" w:hAnsi="Times New Roman" w:cs="Times New Roman"/>
          <w:i/>
          <w:sz w:val="18"/>
          <w:szCs w:val="20"/>
          <w:lang w:val="en-GB"/>
        </w:rPr>
        <w:t>rrc-ConfiguredUplinkGrant</w:t>
      </w:r>
      <w:r>
        <w:rPr>
          <w:rFonts w:ascii="Times New Roman" w:eastAsia="바탕" w:hAnsi="Times New Roman" w:cs="Times New Roman"/>
          <w:sz w:val="18"/>
          <w:szCs w:val="20"/>
          <w:lang w:val="en-GB"/>
        </w:rPr>
        <w:t xml:space="preserve">', e.g., </w:t>
      </w:r>
      <w:r>
        <w:rPr>
          <w:rFonts w:ascii="Times New Roman" w:eastAsia="바탕" w:hAnsi="Times New Roman" w:cs="Times New Roman"/>
          <w:i/>
          <w:sz w:val="18"/>
          <w:szCs w:val="20"/>
          <w:lang w:val="en-GB"/>
        </w:rPr>
        <w:t>'dmrs-SeqInitialization</w:t>
      </w:r>
      <w:r>
        <w:rPr>
          <w:rFonts w:ascii="Times New Roman" w:eastAsia="바탕" w:hAnsi="Times New Roman" w:cs="Times New Roman"/>
          <w:sz w:val="18"/>
          <w:szCs w:val="20"/>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17F78CCB" w14:textId="77777777" w:rsidR="00693FDC" w:rsidRDefault="002E1280">
      <w:pPr>
        <w:rPr>
          <w:rFonts w:ascii="Times New Roman" w:eastAsia="바탕" w:hAnsi="Times New Roman" w:cs="Times New Roman"/>
          <w:color w:val="000000"/>
          <w:sz w:val="18"/>
          <w:szCs w:val="18"/>
        </w:rPr>
      </w:pPr>
      <w:r>
        <w:rPr>
          <w:rFonts w:ascii="Times New Roman" w:eastAsia="바탕" w:hAnsi="Times New Roman" w:cs="Times New Roman"/>
          <w:color w:val="000000"/>
          <w:sz w:val="18"/>
          <w:szCs w:val="18"/>
        </w:rPr>
        <w:t>For indicating per-TRP OLPC set in DCI format 0_1/0_2, i</w:t>
      </w:r>
      <w:r>
        <w:rPr>
          <w:rFonts w:ascii="Times New Roman" w:eastAsia="바탕"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if value of the field equals to ‘0’, the UE determine value of P0 from</w:t>
      </w:r>
      <w:r>
        <w:rPr>
          <w:rFonts w:ascii="Times New Roman" w:eastAsia="바탕" w:hAnsi="Times New Roman" w:cs="Times New Roman"/>
          <w:strike/>
          <w:sz w:val="18"/>
          <w:szCs w:val="18"/>
        </w:rPr>
        <w:t xml:space="preserve">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with a sri-</w:t>
      </w:r>
      <w:r>
        <w:rPr>
          <w:rFonts w:ascii="Times New Roman" w:eastAsia="바탕" w:hAnsi="Times New Roman" w:cs="Times New Roman"/>
          <w:i/>
          <w:sz w:val="18"/>
          <w:szCs w:val="18"/>
        </w:rPr>
        <w:t>PUSCH-PowerControlId</w:t>
      </w:r>
      <w:r>
        <w:rPr>
          <w:rFonts w:ascii="Times New Roman" w:eastAsia="바탕"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바탕" w:hAnsi="Times New Roman" w:cs="Times New Roman"/>
          <w:sz w:val="18"/>
          <w:szCs w:val="18"/>
        </w:rPr>
      </w:pPr>
    </w:p>
    <w:p w14:paraId="7511028C"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289BAFE5" w14:textId="77777777" w:rsidR="00693FDC" w:rsidRDefault="002E1280">
      <w:p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바탕" w:hAnsi="Times New Roman" w:cs="Times New Roman"/>
          <w:sz w:val="18"/>
          <w:szCs w:val="18"/>
        </w:rPr>
      </w:pPr>
    </w:p>
    <w:p w14:paraId="512F1318"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15FC6C98" w14:textId="77777777" w:rsidR="00693FDC" w:rsidRDefault="002E1280">
      <w:p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pPr>
        <w:rPr>
          <w:rFonts w:ascii="Times New Roman" w:eastAsia="바탕" w:hAnsi="Times New Roman" w:cs="Times New Roman"/>
          <w:sz w:val="18"/>
          <w:szCs w:val="18"/>
        </w:rPr>
      </w:pPr>
    </w:p>
    <w:p w14:paraId="34A746E6"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1057A552"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맑은 고딕" w:hAnsi="Times New Roman" w:cs="Times New Roman"/>
          <w:sz w:val="18"/>
          <w:szCs w:val="18"/>
        </w:rPr>
      </w:pPr>
    </w:p>
    <w:p w14:paraId="35ECDA03"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5A746EBE" w14:textId="77777777" w:rsidR="00693FDC" w:rsidRDefault="002E1280">
      <w:pPr>
        <w:overflowPunct w:val="0"/>
        <w:rPr>
          <w:rFonts w:ascii="Times New Roman" w:eastAsia="바탕" w:hAnsi="Times New Roman" w:cs="Times New Roman"/>
          <w:sz w:val="18"/>
          <w:szCs w:val="18"/>
        </w:rPr>
      </w:pPr>
      <w:r>
        <w:rPr>
          <w:rFonts w:ascii="Times New Roman" w:eastAsia="바탕" w:hAnsi="Times New Roman" w:cs="Times New Roman"/>
          <w:bCs/>
          <w:sz w:val="18"/>
          <w:szCs w:val="18"/>
        </w:rPr>
        <w:t>The following working assumption is confirmed.</w:t>
      </w:r>
      <w:r>
        <w:rPr>
          <w:rFonts w:ascii="Times New Roman" w:eastAsia="바탕" w:hAnsi="Times New Roman" w:cs="Times New Roman"/>
          <w:sz w:val="18"/>
          <w:szCs w:val="18"/>
        </w:rPr>
        <w:t xml:space="preserve"> </w:t>
      </w:r>
    </w:p>
    <w:p w14:paraId="3FC95E11"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iCs/>
          <w:sz w:val="18"/>
          <w:szCs w:val="18"/>
        </w:rPr>
        <w:t>N</w:t>
      </w:r>
      <w:r>
        <w:rPr>
          <w:rFonts w:ascii="Times New Roman" w:eastAsia="바탕" w:hAnsi="Times New Roman" w:cs="Times New Roman"/>
          <w:i/>
          <w:iCs/>
          <w:sz w:val="18"/>
          <w:szCs w:val="18"/>
          <w:vertAlign w:val="subscript"/>
        </w:rPr>
        <w:t>2</w:t>
      </w:r>
      <w:r>
        <w:rPr>
          <w:rFonts w:ascii="Times New Roman" w:eastAsia="바탕"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xml:space="preserve"> codepoint(s) are mapped to </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xml:space="preserve"> SRIs of rank x associated with the first SRS field, the remaining (2</w:t>
      </w:r>
      <w:r>
        <w:rPr>
          <w:rFonts w:ascii="Times New Roman" w:eastAsia="바탕" w:hAnsi="Times New Roman" w:cs="Times New Roman"/>
          <w:sz w:val="18"/>
          <w:szCs w:val="18"/>
          <w:vertAlign w:val="superscript"/>
        </w:rPr>
        <w:t>N2</w:t>
      </w:r>
      <w:r>
        <w:rPr>
          <w:rFonts w:ascii="Times New Roman" w:eastAsia="바탕" w:hAnsi="Times New Roman" w:cs="Times New Roman"/>
          <w:sz w:val="18"/>
          <w:szCs w:val="18"/>
        </w:rPr>
        <w:t>-</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codepoint(s) are reserved.</w:t>
      </w:r>
    </w:p>
    <w:p w14:paraId="2B2A935C" w14:textId="77777777" w:rsidR="00693FDC" w:rsidRDefault="00693FDC">
      <w:pPr>
        <w:rPr>
          <w:rFonts w:ascii="Times New Roman" w:eastAsia="바탕" w:hAnsi="Times New Roman" w:cs="Times New Roman"/>
          <w:sz w:val="18"/>
          <w:szCs w:val="18"/>
        </w:rPr>
      </w:pPr>
    </w:p>
    <w:p w14:paraId="1B63FA74"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658BF94C" w14:textId="77777777" w:rsidR="00693FDC" w:rsidRDefault="002E1280">
      <w:pPr>
        <w:overflowPunct w:val="0"/>
        <w:rPr>
          <w:rFonts w:ascii="Times New Roman" w:eastAsia="바탕" w:hAnsi="Times New Roman" w:cs="Times New Roman"/>
          <w:sz w:val="18"/>
          <w:szCs w:val="18"/>
        </w:rPr>
      </w:pPr>
      <w:r>
        <w:rPr>
          <w:rFonts w:ascii="Times New Roman" w:eastAsia="바탕"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바탕" w:hAnsi="Times New Roman" w:cs="Times New Roman"/>
          <w:sz w:val="18"/>
          <w:szCs w:val="18"/>
        </w:rPr>
        <w:t>Applying the first, second, or both first and second RRC-configured fields ‘</w:t>
      </w:r>
      <w:r>
        <w:rPr>
          <w:rFonts w:ascii="Times New Roman" w:eastAsia="바탕" w:hAnsi="Times New Roman" w:cs="Times New Roman"/>
          <w:i/>
          <w:iCs/>
          <w:sz w:val="18"/>
          <w:szCs w:val="18"/>
        </w:rPr>
        <w:t>p0-PUSCH-Alpha</w:t>
      </w:r>
      <w:r>
        <w:rPr>
          <w:rFonts w:ascii="Times New Roman" w:eastAsia="바탕" w:hAnsi="Times New Roman" w:cs="Times New Roman"/>
          <w:sz w:val="18"/>
          <w:szCs w:val="18"/>
        </w:rPr>
        <w:t>’ and ‘</w:t>
      </w:r>
      <w:r>
        <w:rPr>
          <w:rFonts w:ascii="Times New Roman" w:eastAsia="바탕" w:hAnsi="Times New Roman" w:cs="Times New Roman"/>
          <w:i/>
          <w:iCs/>
          <w:sz w:val="18"/>
          <w:szCs w:val="18"/>
        </w:rPr>
        <w:t>powerControlLoopToUse</w:t>
      </w:r>
      <w:r>
        <w:rPr>
          <w:rFonts w:ascii="Times New Roman" w:eastAsia="바탕" w:hAnsi="Times New Roman" w:cs="Times New Roman"/>
          <w:sz w:val="18"/>
          <w:szCs w:val="18"/>
        </w:rPr>
        <w:t>’ is determined from the new DCI field (for dynamic switching) of the activating DCI similar to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76E70AFF"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Confirm the Working Assumption (with supporting </w:t>
      </w:r>
      <w:r>
        <w:rPr>
          <w:rFonts w:ascii="Times New Roman" w:eastAsia="바탕"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바탕" w:hAnsi="Times New Roman" w:cs="Times New Roman"/>
          <w:sz w:val="18"/>
          <w:szCs w:val="18"/>
        </w:rPr>
      </w:pPr>
      <w:r>
        <w:rPr>
          <w:rFonts w:ascii="Times New Roman" w:eastAsia="맑은 고딕"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바탕" w:hAnsi="Times New Roman" w:cs="Times New Roman"/>
          <w:sz w:val="18"/>
          <w:szCs w:val="18"/>
        </w:rPr>
      </w:pPr>
    </w:p>
    <w:p w14:paraId="645BF5D1" w14:textId="77777777" w:rsidR="00693FDC" w:rsidRDefault="002E1280">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36F24C63" w14:textId="77777777"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바탕" w:hAnsi="Times New Roman" w:cs="Times New Roman"/>
          <w:b/>
          <w:bCs/>
          <w:iCs/>
          <w:sz w:val="18"/>
          <w:szCs w:val="18"/>
          <w:u w:val="single"/>
        </w:rPr>
      </w:pPr>
      <w:r>
        <w:rPr>
          <w:rFonts w:ascii="Times New Roman" w:eastAsia="바탕" w:hAnsi="Times New Roman" w:cs="Times New Roman"/>
          <w:b/>
          <w:bCs/>
          <w:iCs/>
          <w:sz w:val="18"/>
          <w:szCs w:val="18"/>
          <w:u w:val="single"/>
        </w:rPr>
        <w:lastRenderedPageBreak/>
        <w:t>Alt.1</w:t>
      </w:r>
    </w:p>
    <w:p w14:paraId="4754F4A0" w14:textId="77777777" w:rsidR="00693FDC" w:rsidRDefault="002E1280">
      <w:pPr>
        <w:numPr>
          <w:ilvl w:val="0"/>
          <w:numId w:val="6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s-TRP mode with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s-TRP mode with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(TRP1,TRP2 order)</w:t>
            </w:r>
          </w:p>
          <w:p w14:paraId="516AC883"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1</w:t>
            </w:r>
            <w:r>
              <w:rPr>
                <w:rFonts w:ascii="Times New Roman" w:eastAsia="바탕" w:hAnsi="Times New Roman" w:cs="Times New Roman"/>
                <w:sz w:val="18"/>
                <w:szCs w:val="18"/>
                <w:vertAlign w:val="superscript"/>
                <w:lang w:eastAsia="ja-JP"/>
              </w:rPr>
              <w:t xml:space="preserve">st </w:t>
            </w:r>
            <w:r>
              <w:rPr>
                <w:rFonts w:ascii="Times New Roman" w:eastAsia="바탕" w:hAnsi="Times New Roman" w:cs="Times New Roman"/>
                <w:sz w:val="18"/>
                <w:szCs w:val="18"/>
                <w:lang w:eastAsia="ja-JP"/>
              </w:rPr>
              <w:t xml:space="preserve"> SRS resource set</w:t>
            </w:r>
          </w:p>
          <w:p w14:paraId="089B2109"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 xml:space="preserve">nd </w:t>
            </w:r>
            <w:r>
              <w:rPr>
                <w:rFonts w:ascii="Times New Roman" w:eastAsia="바탕"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(TRP2,TRP1 order)</w:t>
            </w:r>
          </w:p>
          <w:p w14:paraId="38FC2CD6"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FFS</w:t>
            </w:r>
          </w:p>
          <w:p w14:paraId="3D50D90C"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bl>
    <w:p w14:paraId="19A8622D" w14:textId="77777777" w:rsidR="00693FDC" w:rsidRDefault="002E1280">
      <w:pPr>
        <w:numPr>
          <w:ilvl w:val="0"/>
          <w:numId w:val="6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바탕" w:hAnsi="Times New Roman" w:cs="Times New Roman"/>
          <w:strike/>
          <w:color w:val="FF0000"/>
          <w:sz w:val="18"/>
          <w:szCs w:val="18"/>
        </w:rPr>
      </w:pPr>
      <w:r>
        <w:rPr>
          <w:rFonts w:ascii="Times New Roman" w:eastAsia="바탕"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w:t>
      </w:r>
    </w:p>
    <w:p w14:paraId="36151A6F"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configured by RRC, a second TPC field (similar to the existing TPC field) is added in DCI formats 1_1 / 1_2 (option 3).</w:t>
      </w:r>
    </w:p>
    <w:p w14:paraId="3B474B8D"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바탕" w:hAnsi="Times New Roman" w:cs="Times New Roman"/>
          <w:sz w:val="18"/>
          <w:szCs w:val="18"/>
        </w:rPr>
      </w:pPr>
      <w:r>
        <w:rPr>
          <w:rFonts w:ascii="Times New Roman" w:eastAsia="바탕" w:hAnsi="Times New Roman" w:cs="Times New Roman"/>
          <w:sz w:val="18"/>
          <w:szCs w:val="18"/>
        </w:rPr>
        <w:t>FFS: Whether or not the mapping between the TPC field and the PUCCH transmissions is needed</w:t>
      </w:r>
    </w:p>
    <w:p w14:paraId="2202A082"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3"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Alt.1   </w:t>
      </w:r>
    </w:p>
    <w:p w14:paraId="0F307841"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The first P0/alpha, PL-RS, and closed loop index are determined by </w:t>
      </w:r>
      <w:r>
        <w:rPr>
          <w:rFonts w:ascii="Times New Roman" w:eastAsia="바탕" w:hAnsi="Times New Roman" w:cs="Times New Roman"/>
          <w:i/>
          <w:iCs/>
          <w:sz w:val="18"/>
          <w:szCs w:val="18"/>
        </w:rPr>
        <w:t>sri-PUSCH-PathlossReferenceRS-Id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r>
        <w:rPr>
          <w:rFonts w:ascii="Times New Roman" w:eastAsia="바탕" w:hAnsi="Times New Roman" w:cs="Times New Roman"/>
          <w:i/>
          <w:iCs/>
          <w:sz w:val="18"/>
          <w:szCs w:val="18"/>
        </w:rPr>
        <w:t>sri-PUSCH-ClosedLoopIndex</w:t>
      </w:r>
      <w:r>
        <w:rPr>
          <w:rFonts w:ascii="Times New Roman" w:eastAsia="바탕" w:hAnsi="Times New Roman" w:cs="Times New Roman"/>
          <w:sz w:val="18"/>
          <w:szCs w:val="18"/>
        </w:rPr>
        <w:t> mapped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The second P0/alpha, PL-RS, and closed loop index are determined by </w:t>
      </w:r>
      <w:r>
        <w:rPr>
          <w:rFonts w:ascii="Times New Roman" w:eastAsia="바탕" w:hAnsi="Times New Roman" w:cs="Times New Roman"/>
          <w:i/>
          <w:iCs/>
          <w:sz w:val="18"/>
          <w:szCs w:val="18"/>
        </w:rPr>
        <w:t>sri-PUSCH-PathlossReferenceRS-Id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r>
        <w:rPr>
          <w:rFonts w:ascii="Times New Roman" w:eastAsia="바탕" w:hAnsi="Times New Roman" w:cs="Times New Roman"/>
          <w:i/>
          <w:iCs/>
          <w:sz w:val="18"/>
          <w:szCs w:val="18"/>
        </w:rPr>
        <w:t>sri-PUSCH-ClosedLoopIndex</w:t>
      </w:r>
      <w:r>
        <w:rPr>
          <w:rFonts w:ascii="Times New Roman" w:eastAsia="바탕" w:hAnsi="Times New Roman" w:cs="Times New Roman"/>
          <w:sz w:val="18"/>
          <w:szCs w:val="18"/>
        </w:rPr>
        <w:t> mapped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w:t>
      </w:r>
      <w:r>
        <w:rPr>
          <w:rFonts w:ascii="Times New Roman" w:eastAsia="바탕" w:hAnsi="Times New Roman" w:cs="Times New Roman"/>
          <w:i/>
          <w:iCs/>
          <w:sz w:val="18"/>
          <w:szCs w:val="18"/>
        </w:rPr>
        <w:t>sri-PUSCH-PowerControl with </w:t>
      </w:r>
      <w:r>
        <w:rPr>
          <w:rFonts w:ascii="Times New Roman" w:eastAsia="바탕"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Alt.2  </w:t>
      </w:r>
    </w:p>
    <w:p w14:paraId="75CB3F05"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The first set of values {the first value in P0-AlphaSet, the PL-RS corresponded to </w:t>
      </w:r>
      <w:r>
        <w:rPr>
          <w:rFonts w:ascii="Times New Roman" w:eastAsia="바탕" w:hAnsi="Times New Roman" w:cs="Times New Roman"/>
          <w:i/>
          <w:iCs/>
          <w:sz w:val="18"/>
          <w:szCs w:val="18"/>
        </w:rPr>
        <w:t>PUSCH-PathlossReferenceRS-Id</w:t>
      </w:r>
      <w:r>
        <w:rPr>
          <w:rFonts w:ascii="Times New Roman" w:eastAsia="바탕" w:hAnsi="Times New Roman" w:cs="Times New Roman"/>
          <w:sz w:val="18"/>
          <w:szCs w:val="18"/>
        </w:rPr>
        <w:t> = 0 and closed-loop index l = 0} can be used for TRP1, and the second set of values {the second value in P0-AlphaSet, the PL-RS corresponded to </w:t>
      </w:r>
      <w:r>
        <w:rPr>
          <w:rFonts w:ascii="Times New Roman" w:eastAsia="바탕" w:hAnsi="Times New Roman" w:cs="Times New Roman"/>
          <w:i/>
          <w:iCs/>
          <w:sz w:val="18"/>
          <w:szCs w:val="18"/>
        </w:rPr>
        <w:t>PUSCH-PathlossReferenceRS-Id</w:t>
      </w:r>
      <w:r>
        <w:rPr>
          <w:rFonts w:ascii="Times New Roman" w:eastAsia="바탕" w:hAnsi="Times New Roman" w:cs="Times New Roman"/>
          <w:sz w:val="18"/>
          <w:szCs w:val="18"/>
        </w:rPr>
        <w:t> = 1 and closed-loop index l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바탕" w:hAnsi="Times New Roman" w:cs="Times New Roman"/>
          <w:sz w:val="18"/>
          <w:szCs w:val="18"/>
        </w:rPr>
      </w:pPr>
      <w:r>
        <w:rPr>
          <w:rFonts w:ascii="Times New Roman" w:eastAsia="바탕" w:hAnsi="Times New Roman" w:cs="Times New Roman"/>
          <w:sz w:val="18"/>
          <w:szCs w:val="18"/>
        </w:rPr>
        <w:t>Alt.3  </w:t>
      </w:r>
    </w:p>
    <w:p w14:paraId="070EF9D2"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If the UE is provided</w:t>
      </w:r>
      <w:r>
        <w:rPr>
          <w:rFonts w:ascii="Times New Roman" w:eastAsia="바탕" w:hAnsi="Times New Roman" w:cs="Times New Roman"/>
          <w:i/>
          <w:iCs/>
          <w:sz w:val="18"/>
          <w:szCs w:val="18"/>
        </w:rPr>
        <w:t> enablePL-RS-UpdateForPUSCH-SRS</w:t>
      </w:r>
      <w:r>
        <w:rPr>
          <w:rFonts w:ascii="Times New Roman" w:eastAsia="바탕" w:hAnsi="Times New Roman" w:cs="Times New Roman"/>
          <w:sz w:val="18"/>
          <w:szCs w:val="18"/>
        </w:rPr>
        <w:t>,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is used for TRP1, and the second set of values {the second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 xml:space="preserve">sri-PUSCH-PowerControl </w:t>
      </w:r>
      <w:r>
        <w:rPr>
          <w:rFonts w:ascii="Times New Roman" w:eastAsia="바탕" w:hAnsi="Times New Roman" w:cs="Times New Roman"/>
          <w:sz w:val="18"/>
          <w:szCs w:val="18"/>
        </w:rPr>
        <w:t>associated with the second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is used for TRP2.</w:t>
      </w:r>
    </w:p>
    <w:p w14:paraId="6492ADF4"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Otherwise,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with </w:t>
      </w:r>
      <w:r>
        <w:rPr>
          <w:rFonts w:ascii="Times New Roman" w:eastAsia="바탕" w:hAnsi="Times New Roman" w:cs="Times New Roman"/>
          <w:i/>
          <w:iCs/>
          <w:sz w:val="18"/>
          <w:szCs w:val="18"/>
        </w:rPr>
        <w:t>PUSCH-PathlossReferenceRS-Id=0</w:t>
      </w:r>
      <w:r>
        <w:rPr>
          <w:rFonts w:ascii="Times New Roman" w:eastAsia="바탕" w:hAnsi="Times New Roman" w:cs="Times New Roman"/>
          <w:sz w:val="18"/>
          <w:szCs w:val="18"/>
        </w:rPr>
        <w: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can be used for TRP1, and the second set of values {the second value in P0-AlphaSet, the PL-RS with </w:t>
      </w:r>
      <w:r>
        <w:rPr>
          <w:rFonts w:ascii="Times New Roman" w:eastAsia="바탕" w:hAnsi="Times New Roman" w:cs="Times New Roman"/>
          <w:i/>
          <w:iCs/>
          <w:sz w:val="18"/>
          <w:szCs w:val="18"/>
        </w:rPr>
        <w:t>PUSCH-PathlossReferenceRS-Id </w:t>
      </w:r>
      <w:r>
        <w:rPr>
          <w:rFonts w:ascii="Times New Roman" w:eastAsia="바탕" w:hAnsi="Times New Roman" w:cs="Times New Roman"/>
          <w:sz w:val="18"/>
          <w:szCs w:val="18"/>
        </w:rPr>
        <w:t>= 1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sri-PUSCH-PowerControl with two SRS resource sets is up to RAN2.</w:t>
      </w:r>
    </w:p>
    <w:bookmarkEnd w:id="23"/>
    <w:p w14:paraId="27BC63CF" w14:textId="77777777" w:rsidR="00693FDC" w:rsidRDefault="00693FDC">
      <w:pPr>
        <w:rPr>
          <w:rFonts w:ascii="Times New Roman" w:eastAsia="바탕"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lastRenderedPageBreak/>
        <w:t>Agreement</w:t>
      </w:r>
    </w:p>
    <w:p w14:paraId="186C9C63" w14:textId="77777777" w:rsidR="00693FDC" w:rsidRDefault="002E1280">
      <w:pPr>
        <w:adjustRightInd w:val="0"/>
        <w:snapToGrid w:val="0"/>
        <w:rPr>
          <w:rFonts w:ascii="Times New Roman" w:eastAsia="바탕" w:hAnsi="Times New Roman" w:cs="Times New Roman"/>
          <w:bCs/>
          <w:iCs/>
          <w:sz w:val="18"/>
          <w:szCs w:val="18"/>
        </w:rPr>
      </w:pPr>
      <w:r>
        <w:rPr>
          <w:rFonts w:ascii="Times New Roman" w:eastAsia="바탕"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바탕" w:hAnsi="Times New Roman" w:cs="Times New Roman"/>
          <w:bCs/>
          <w:sz w:val="18"/>
          <w:szCs w:val="18"/>
        </w:rPr>
        <w:t>Applying the first, second, or both first and second RRC-configured fields ‘</w:t>
      </w:r>
      <w:r>
        <w:rPr>
          <w:rFonts w:ascii="Times New Roman" w:eastAsia="바탕" w:hAnsi="Times New Roman" w:cs="Times New Roman"/>
          <w:bCs/>
          <w:i/>
          <w:iCs/>
          <w:sz w:val="18"/>
          <w:szCs w:val="18"/>
        </w:rPr>
        <w:t>p0-PUSCH-Alpha</w:t>
      </w:r>
      <w:r>
        <w:rPr>
          <w:rFonts w:ascii="Times New Roman" w:eastAsia="바탕" w:hAnsi="Times New Roman" w:cs="Times New Roman"/>
          <w:bCs/>
          <w:sz w:val="18"/>
          <w:szCs w:val="18"/>
        </w:rPr>
        <w:t>’ and ‘</w:t>
      </w:r>
      <w:r>
        <w:rPr>
          <w:rFonts w:ascii="Times New Roman" w:eastAsia="바탕" w:hAnsi="Times New Roman" w:cs="Times New Roman"/>
          <w:bCs/>
          <w:i/>
          <w:iCs/>
          <w:sz w:val="18"/>
          <w:szCs w:val="18"/>
        </w:rPr>
        <w:t>powerControlLoopToUse</w:t>
      </w:r>
      <w:r>
        <w:rPr>
          <w:rFonts w:ascii="Times New Roman" w:eastAsia="바탕" w:hAnsi="Times New Roman" w:cs="Times New Roman"/>
          <w:bCs/>
          <w:sz w:val="18"/>
          <w:szCs w:val="18"/>
        </w:rPr>
        <w:t>’ is determined from the new DCI field (for dynamic switching) of the activating DCI similar to the case of DG-PUSCH.</w:t>
      </w:r>
    </w:p>
    <w:p w14:paraId="26F006C6" w14:textId="77777777" w:rsidR="00693FDC" w:rsidRDefault="00693FDC">
      <w:pPr>
        <w:adjustRightInd w:val="0"/>
        <w:snapToGrid w:val="0"/>
        <w:rPr>
          <w:rFonts w:ascii="Times New Roman" w:eastAsia="바탕" w:hAnsi="Times New Roman" w:cs="Times New Roman"/>
          <w:iCs/>
          <w:sz w:val="18"/>
          <w:szCs w:val="18"/>
        </w:rPr>
      </w:pPr>
    </w:p>
    <w:p w14:paraId="614098CB" w14:textId="77777777"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06328CCD" w14:textId="77777777"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바탕" w:hAnsi="Times New Roman" w:cs="Times New Roman"/>
          <w:i/>
          <w:sz w:val="18"/>
          <w:szCs w:val="18"/>
        </w:rPr>
        <w:t>p0-PUSCH-Alpha</w:t>
      </w:r>
      <w:r>
        <w:rPr>
          <w:rFonts w:ascii="Times New Roman" w:eastAsia="바탕" w:hAnsi="Times New Roman" w:cs="Times New Roman"/>
          <w:iCs/>
          <w:sz w:val="18"/>
          <w:szCs w:val="18"/>
        </w:rPr>
        <w:t>’ and ‘</w:t>
      </w:r>
      <w:r>
        <w:rPr>
          <w:rFonts w:ascii="Times New Roman" w:eastAsia="바탕" w:hAnsi="Times New Roman" w:cs="Times New Roman"/>
          <w:i/>
          <w:sz w:val="18"/>
          <w:szCs w:val="18"/>
        </w:rPr>
        <w:t>powerControlLoopToUse</w:t>
      </w:r>
      <w:r>
        <w:rPr>
          <w:rFonts w:ascii="Times New Roman" w:eastAsia="바탕" w:hAnsi="Times New Roman" w:cs="Times New Roman"/>
          <w:iCs/>
          <w:sz w:val="18"/>
          <w:szCs w:val="18"/>
        </w:rPr>
        <w:t>’):</w:t>
      </w:r>
    </w:p>
    <w:p w14:paraId="5C503AE9" w14:textId="77777777" w:rsidR="00693FDC" w:rsidRDefault="002E1280">
      <w:pPr>
        <w:numPr>
          <w:ilvl w:val="0"/>
          <w:numId w:val="48"/>
        </w:numPr>
        <w:rPr>
          <w:rFonts w:ascii="Times New Roman" w:eastAsia="바탕" w:hAnsi="Times New Roman" w:cs="Times New Roman"/>
          <w:iCs/>
          <w:sz w:val="18"/>
          <w:szCs w:val="18"/>
        </w:rPr>
      </w:pPr>
      <w:r>
        <w:rPr>
          <w:rFonts w:ascii="Times New Roman" w:eastAsia="바탕" w:hAnsi="Times New Roman" w:cs="Times New Roman"/>
          <w:iCs/>
          <w:sz w:val="18"/>
          <w:szCs w:val="18"/>
        </w:rPr>
        <w:t>The UE uses the first set of values for power control (first RRC-configured ‘</w:t>
      </w:r>
      <w:r>
        <w:rPr>
          <w:rFonts w:ascii="Times New Roman" w:eastAsia="바탕" w:hAnsi="Times New Roman" w:cs="Times New Roman"/>
          <w:i/>
          <w:sz w:val="18"/>
          <w:szCs w:val="18"/>
        </w:rPr>
        <w:t>p0-PUSCH-Alpha</w:t>
      </w:r>
      <w:r>
        <w:rPr>
          <w:rFonts w:ascii="Times New Roman" w:eastAsia="바탕" w:hAnsi="Times New Roman" w:cs="Times New Roman"/>
          <w:iCs/>
          <w:sz w:val="18"/>
          <w:szCs w:val="18"/>
        </w:rPr>
        <w:t>’ and ‘</w:t>
      </w:r>
      <w:r>
        <w:rPr>
          <w:rFonts w:ascii="Times New Roman" w:eastAsia="바탕" w:hAnsi="Times New Roman" w:cs="Times New Roman"/>
          <w:i/>
          <w:sz w:val="18"/>
          <w:szCs w:val="18"/>
        </w:rPr>
        <w:t>powerControlLoopToUse</w:t>
      </w:r>
      <w:r>
        <w:rPr>
          <w:rFonts w:ascii="Times New Roman" w:eastAsia="바탕" w:hAnsi="Times New Roman" w:cs="Times New Roman"/>
          <w:iCs/>
          <w:sz w:val="18"/>
          <w:szCs w:val="18"/>
        </w:rPr>
        <w:t>’).</w:t>
      </w:r>
    </w:p>
    <w:p w14:paraId="0CF0DD75" w14:textId="77777777" w:rsidR="00693FDC" w:rsidRDefault="00693FDC">
      <w:pPr>
        <w:rPr>
          <w:rFonts w:ascii="Times New Roman" w:eastAsia="바탕" w:hAnsi="Times New Roman" w:cs="Times New Roman"/>
          <w:iCs/>
          <w:sz w:val="18"/>
          <w:szCs w:val="18"/>
        </w:rPr>
      </w:pPr>
    </w:p>
    <w:p w14:paraId="0F6C78B2" w14:textId="77777777"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4F5EF810" w14:textId="77777777"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바탕" w:hAnsi="Times New Roman" w:cs="Times New Roman"/>
          <w:i/>
          <w:sz w:val="18"/>
          <w:szCs w:val="18"/>
        </w:rPr>
        <w:t>p0-PUSCH-Alpha</w:t>
      </w:r>
      <w:r>
        <w:rPr>
          <w:rFonts w:ascii="Times New Roman" w:eastAsia="바탕" w:hAnsi="Times New Roman" w:cs="Times New Roman"/>
          <w:iCs/>
          <w:sz w:val="18"/>
          <w:szCs w:val="18"/>
        </w:rPr>
        <w:t>’ and ‘</w:t>
      </w:r>
      <w:r>
        <w:rPr>
          <w:rFonts w:ascii="Times New Roman" w:eastAsia="바탕" w:hAnsi="Times New Roman" w:cs="Times New Roman"/>
          <w:i/>
          <w:sz w:val="18"/>
          <w:szCs w:val="18"/>
        </w:rPr>
        <w:t>powerControlLoopToUse</w:t>
      </w:r>
      <w:r>
        <w:rPr>
          <w:rFonts w:ascii="Times New Roman" w:eastAsia="바탕" w:hAnsi="Times New Roman" w:cs="Times New Roman"/>
          <w:iCs/>
          <w:sz w:val="18"/>
          <w:szCs w:val="18"/>
        </w:rPr>
        <w:t>’):</w:t>
      </w:r>
    </w:p>
    <w:p w14:paraId="095F6EE2" w14:textId="77777777" w:rsidR="00693FDC" w:rsidRDefault="002E1280">
      <w:pPr>
        <w:numPr>
          <w:ilvl w:val="0"/>
          <w:numId w:val="48"/>
        </w:numPr>
        <w:rPr>
          <w:rFonts w:ascii="Times New Roman" w:eastAsia="바탕" w:hAnsi="Times New Roman" w:cs="Times New Roman"/>
          <w:iCs/>
          <w:sz w:val="18"/>
          <w:szCs w:val="18"/>
        </w:rPr>
      </w:pPr>
      <w:r>
        <w:rPr>
          <w:rFonts w:ascii="Times New Roman" w:eastAsia="바탕"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바탕" w:hAnsi="Times New Roman" w:cs="Times New Roman"/>
          <w:sz w:val="18"/>
          <w:szCs w:val="18"/>
        </w:rPr>
      </w:pPr>
    </w:p>
    <w:p w14:paraId="4743E41A" w14:textId="77777777"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129288B9" w14:textId="77777777" w:rsidR="00693FDC" w:rsidRDefault="002E1280">
      <w:pPr>
        <w:rPr>
          <w:rFonts w:ascii="Times New Roman" w:eastAsia="바탕" w:hAnsi="Times New Roman" w:cs="Times New Roman"/>
          <w:iCs/>
          <w:sz w:val="18"/>
          <w:szCs w:val="18"/>
        </w:rPr>
      </w:pPr>
      <w:r>
        <w:rPr>
          <w:rFonts w:ascii="Times New Roman" w:eastAsia="바탕"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바탕" w:hAnsi="Times New Roman" w:cs="Times New Roman"/>
          <w:iCs/>
          <w:sz w:val="18"/>
          <w:szCs w:val="18"/>
        </w:rPr>
      </w:pPr>
      <w:r>
        <w:rPr>
          <w:rFonts w:ascii="Times New Roman" w:eastAsia="바탕" w:hAnsi="Times New Roman" w:cs="Times New Roman"/>
          <w:iCs/>
          <w:sz w:val="18"/>
          <w:szCs w:val="18"/>
        </w:rPr>
        <w:t>For Codepoint “11”, the 1</w:t>
      </w:r>
      <w:r>
        <w:rPr>
          <w:rFonts w:ascii="Times New Roman" w:eastAsia="바탕" w:hAnsi="Times New Roman" w:cs="Times New Roman"/>
          <w:iCs/>
          <w:sz w:val="18"/>
          <w:szCs w:val="18"/>
          <w:vertAlign w:val="superscript"/>
        </w:rPr>
        <w:t>st</w:t>
      </w:r>
      <w:r>
        <w:rPr>
          <w:rFonts w:ascii="Times New Roman" w:eastAsia="바탕" w:hAnsi="Times New Roman" w:cs="Times New Roman"/>
          <w:iCs/>
          <w:sz w:val="18"/>
          <w:szCs w:val="18"/>
        </w:rPr>
        <w:t xml:space="preserve"> SRI/TPMI field associate with the 1</w:t>
      </w:r>
      <w:r>
        <w:rPr>
          <w:rFonts w:ascii="Times New Roman" w:eastAsia="바탕" w:hAnsi="Times New Roman" w:cs="Times New Roman"/>
          <w:iCs/>
          <w:sz w:val="18"/>
          <w:szCs w:val="18"/>
          <w:vertAlign w:val="superscript"/>
        </w:rPr>
        <w:t>st</w:t>
      </w:r>
      <w:r>
        <w:rPr>
          <w:rFonts w:ascii="Times New Roman" w:eastAsia="바탕" w:hAnsi="Times New Roman" w:cs="Times New Roman"/>
          <w:iCs/>
          <w:sz w:val="18"/>
          <w:szCs w:val="18"/>
        </w:rPr>
        <w:t xml:space="preserve"> SRS resource set while the 2</w:t>
      </w:r>
      <w:r>
        <w:rPr>
          <w:rFonts w:ascii="Times New Roman" w:eastAsia="바탕" w:hAnsi="Times New Roman" w:cs="Times New Roman"/>
          <w:iCs/>
          <w:sz w:val="18"/>
          <w:szCs w:val="18"/>
          <w:vertAlign w:val="superscript"/>
        </w:rPr>
        <w:t>nd</w:t>
      </w:r>
      <w:r>
        <w:rPr>
          <w:rFonts w:ascii="Times New Roman" w:eastAsia="바탕" w:hAnsi="Times New Roman" w:cs="Times New Roman"/>
          <w:iCs/>
          <w:sz w:val="18"/>
          <w:szCs w:val="18"/>
        </w:rPr>
        <w:t xml:space="preserve"> SRI/TPMI field associate with the 2</w:t>
      </w:r>
      <w:r>
        <w:rPr>
          <w:rFonts w:ascii="Times New Roman" w:eastAsia="바탕" w:hAnsi="Times New Roman" w:cs="Times New Roman"/>
          <w:iCs/>
          <w:sz w:val="18"/>
          <w:szCs w:val="18"/>
          <w:vertAlign w:val="superscript"/>
        </w:rPr>
        <w:t>nd</w:t>
      </w:r>
      <w:r>
        <w:rPr>
          <w:rFonts w:ascii="Times New Roman" w:eastAsia="바탕"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(TRP2,TRP1 order)</w:t>
            </w:r>
          </w:p>
          <w:p w14:paraId="6C2AC415"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1</w:t>
            </w:r>
            <w:r>
              <w:rPr>
                <w:rFonts w:ascii="Times New Roman" w:eastAsia="바탕" w:hAnsi="Times New Roman" w:cs="Times New Roman"/>
                <w:sz w:val="18"/>
                <w:szCs w:val="18"/>
                <w:vertAlign w:val="superscript"/>
                <w:lang w:eastAsia="ja-JP"/>
              </w:rPr>
              <w:t xml:space="preserve">st </w:t>
            </w:r>
            <w:r>
              <w:rPr>
                <w:rFonts w:ascii="Times New Roman" w:eastAsia="바탕" w:hAnsi="Times New Roman" w:cs="Times New Roman"/>
                <w:sz w:val="18"/>
                <w:szCs w:val="18"/>
                <w:lang w:eastAsia="ja-JP"/>
              </w:rPr>
              <w:t xml:space="preserve"> SRS resource set</w:t>
            </w:r>
          </w:p>
          <w:p w14:paraId="3FB13E7C"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 xml:space="preserve">nd </w:t>
            </w:r>
            <w:r>
              <w:rPr>
                <w:rFonts w:ascii="Times New Roman" w:eastAsia="바탕"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bl>
    <w:p w14:paraId="521FDE88" w14:textId="77777777" w:rsidR="00693FDC" w:rsidRDefault="002E1280">
      <w:pPr>
        <w:numPr>
          <w:ilvl w:val="0"/>
          <w:numId w:val="4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바탕" w:hAnsi="Times New Roman" w:cs="Times New Roman"/>
          <w:sz w:val="18"/>
          <w:szCs w:val="18"/>
        </w:rPr>
      </w:pPr>
    </w:p>
    <w:p w14:paraId="79016B7B"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46853A41"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바탕" w:hAnsi="Times New Roman" w:cs="Times New Roman"/>
          <w:sz w:val="18"/>
          <w:szCs w:val="18"/>
        </w:rPr>
      </w:pPr>
    </w:p>
    <w:p w14:paraId="3FE66DCD"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lastRenderedPageBreak/>
        <w:t>Agreement</w:t>
      </w:r>
    </w:p>
    <w:p w14:paraId="060F2D30"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바탕" w:hAnsi="Times New Roman" w:cs="Times New Roman"/>
          <w:bCs/>
          <w:iCs/>
          <w:sz w:val="18"/>
          <w:szCs w:val="18"/>
        </w:rPr>
        <w:t>For mTRP PUSCH repetition Type A, or for the first PUSCH after activation for PUSCH repetition Type B</w:t>
      </w:r>
      <w:r>
        <w:rPr>
          <w:rFonts w:ascii="Times New Roman" w:eastAsia="바탕"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pPr>
        <w:numPr>
          <w:ilvl w:val="0"/>
          <w:numId w:val="48"/>
        </w:numPr>
        <w:rPr>
          <w:rFonts w:ascii="Times New Roman" w:eastAsia="바탕"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바탕"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바탕" w:hAnsi="Times New Roman" w:cs="Times New Roman"/>
          <w:iCs/>
          <w:sz w:val="18"/>
          <w:szCs w:val="18"/>
        </w:rPr>
      </w:pPr>
      <w:r>
        <w:rPr>
          <w:rFonts w:ascii="Times New Roman" w:eastAsia="바탕"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바탕" w:hAnsi="Times New Roman" w:cs="Times New Roman"/>
          <w:iCs/>
          <w:sz w:val="18"/>
          <w:szCs w:val="18"/>
        </w:rPr>
      </w:pPr>
      <w:r>
        <w:rPr>
          <w:rFonts w:ascii="Times New Roman" w:eastAsia="바탕" w:hAnsi="Times New Roman" w:cs="Times New Roman"/>
          <w:iCs/>
          <w:sz w:val="18"/>
          <w:szCs w:val="18"/>
        </w:rPr>
        <w:t>Otherwise, UE transmits SP-CSI only on the first PUSCH repetition similar to Rel. 15/16 (and the second repetition is dropped)</w:t>
      </w:r>
    </w:p>
    <w:p w14:paraId="05371FAE" w14:textId="77777777" w:rsidR="00693FDC" w:rsidRDefault="00693FDC">
      <w:pPr>
        <w:rPr>
          <w:rFonts w:ascii="Times New Roman" w:eastAsia="바탕" w:hAnsi="Times New Roman" w:cs="Times New Roman"/>
          <w:sz w:val="18"/>
          <w:szCs w:val="18"/>
        </w:rPr>
      </w:pPr>
    </w:p>
    <w:p w14:paraId="2EC7154D"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26890291"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color w:val="000000"/>
          <w:sz w:val="18"/>
          <w:szCs w:val="18"/>
        </w:rPr>
        <w:t>For indicating per-TRP OLPC set in DCI format 0_1/0_2, i</w:t>
      </w:r>
      <w:r>
        <w:rPr>
          <w:rFonts w:ascii="Times New Roman" w:eastAsia="바탕"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 xml:space="preserve">if value of the field equals to ‘0’ or ‘00’, the UE determine two values of </w:t>
      </w:r>
      <w:r>
        <w:rPr>
          <w:rFonts w:ascii="Times New Roman" w:eastAsia="맑은 고딕"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 xml:space="preserve">if value of the field equals to ‘1’ or ‘01’, the UE determine two values of P0 for two TRPs </w:t>
      </w:r>
      <w:r>
        <w:rPr>
          <w:rFonts w:ascii="Times New Roman" w:eastAsia="맑은 고딕" w:hAnsi="Times New Roman" w:cs="Times New Roman"/>
          <w:bCs/>
          <w:sz w:val="18"/>
          <w:szCs w:val="18"/>
        </w:rPr>
        <w:t xml:space="preserve">(one P0 value for each TRP) </w:t>
      </w:r>
      <w:r>
        <w:rPr>
          <w:rFonts w:ascii="Times New Roman" w:eastAsia="바탕" w:hAnsi="Times New Roman" w:cs="Times New Roman"/>
          <w:sz w:val="18"/>
          <w:szCs w:val="18"/>
        </w:rPr>
        <w:t xml:space="preserve">from the </w:t>
      </w:r>
      <w:r>
        <w:rPr>
          <w:rFonts w:ascii="Times New Roman" w:eastAsia="바탕" w:hAnsi="Times New Roman" w:cs="Times New Roman"/>
          <w:b/>
          <w:bCs/>
          <w:sz w:val="18"/>
          <w:szCs w:val="18"/>
        </w:rPr>
        <w:t>first value</w:t>
      </w:r>
      <w:r>
        <w:rPr>
          <w:rFonts w:ascii="Times New Roman" w:eastAsia="바탕" w:hAnsi="Times New Roman" w:cs="Times New Roman"/>
          <w:sz w:val="18"/>
          <w:szCs w:val="18"/>
        </w:rPr>
        <w:t xml:space="preserve"> in the first </w:t>
      </w:r>
      <w:r>
        <w:rPr>
          <w:rFonts w:ascii="Times New Roman" w:eastAsia="바탕" w:hAnsi="Times New Roman" w:cs="Times New Roman"/>
          <w:i/>
          <w:iCs/>
          <w:sz w:val="18"/>
          <w:szCs w:val="18"/>
        </w:rPr>
        <w:t>P0-PUSCH-Set-r16_list</w:t>
      </w:r>
      <w:r>
        <w:rPr>
          <w:rFonts w:ascii="Times New Roman" w:eastAsia="바탕" w:hAnsi="Times New Roman" w:cs="Times New Roman"/>
          <w:sz w:val="18"/>
          <w:szCs w:val="18"/>
        </w:rPr>
        <w:t xml:space="preserve"> and the </w:t>
      </w:r>
      <w:r>
        <w:rPr>
          <w:rFonts w:ascii="Times New Roman" w:eastAsia="바탕" w:hAnsi="Times New Roman" w:cs="Times New Roman"/>
          <w:b/>
          <w:bCs/>
          <w:sz w:val="18"/>
          <w:szCs w:val="18"/>
        </w:rPr>
        <w:t>first value</w:t>
      </w:r>
      <w:r>
        <w:rPr>
          <w:rFonts w:ascii="Times New Roman" w:eastAsia="바탕" w:hAnsi="Times New Roman" w:cs="Times New Roman"/>
          <w:sz w:val="18"/>
          <w:szCs w:val="18"/>
        </w:rPr>
        <w:t xml:space="preserve"> in the </w:t>
      </w:r>
      <w:r>
        <w:rPr>
          <w:rFonts w:ascii="Times New Roman" w:eastAsia="바탕" w:hAnsi="Times New Roman" w:cs="Times New Roman"/>
          <w:b/>
          <w:bCs/>
          <w:sz w:val="18"/>
          <w:szCs w:val="18"/>
        </w:rPr>
        <w:t>second</w:t>
      </w:r>
      <w:r>
        <w:rPr>
          <w:rFonts w:ascii="Times New Roman" w:eastAsia="바탕" w:hAnsi="Times New Roman" w:cs="Times New Roman"/>
          <w:sz w:val="18"/>
          <w:szCs w:val="18"/>
        </w:rPr>
        <w:t xml:space="preserve"> </w:t>
      </w:r>
      <w:r>
        <w:rPr>
          <w:rFonts w:ascii="Times New Roman" w:eastAsia="바탕" w:hAnsi="Times New Roman" w:cs="Times New Roman"/>
          <w:i/>
          <w:iCs/>
          <w:sz w:val="18"/>
          <w:szCs w:val="18"/>
        </w:rPr>
        <w:t>P0-PUSCH-Set-r16_list</w:t>
      </w:r>
      <w:r>
        <w:rPr>
          <w:rFonts w:ascii="Times New Roman" w:eastAsia="바탕"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SimSun" w:hAnsi="Times New Roman" w:cs="Times New Roman"/>
          <w:b/>
          <w:bCs/>
          <w:color w:val="3B3838"/>
          <w:sz w:val="18"/>
          <w:szCs w:val="18"/>
        </w:rPr>
      </w:pPr>
      <w:r>
        <w:rPr>
          <w:rFonts w:ascii="Times New Roman" w:eastAsia="바탕" w:hAnsi="Times New Roman" w:cs="Times New Roman"/>
          <w:sz w:val="18"/>
          <w:szCs w:val="18"/>
        </w:rPr>
        <w:t xml:space="preserve">if value of the field equals to ‘10’ or ‘11’, the UE determine two values of P0 for two TRPs </w:t>
      </w:r>
      <w:r>
        <w:rPr>
          <w:rFonts w:ascii="Times New Roman" w:eastAsia="맑은 고딕" w:hAnsi="Times New Roman" w:cs="Times New Roman"/>
          <w:bCs/>
          <w:sz w:val="18"/>
          <w:szCs w:val="18"/>
        </w:rPr>
        <w:t xml:space="preserve">(one P0 value for each TRP) </w:t>
      </w:r>
      <w:r>
        <w:rPr>
          <w:rFonts w:ascii="Times New Roman" w:eastAsia="바탕" w:hAnsi="Times New Roman" w:cs="Times New Roman"/>
          <w:sz w:val="18"/>
          <w:szCs w:val="18"/>
        </w:rPr>
        <w:t xml:space="preserve">from the </w:t>
      </w:r>
      <w:r>
        <w:rPr>
          <w:rFonts w:ascii="Times New Roman" w:eastAsia="바탕" w:hAnsi="Times New Roman" w:cs="Times New Roman"/>
          <w:b/>
          <w:bCs/>
          <w:sz w:val="18"/>
          <w:szCs w:val="18"/>
        </w:rPr>
        <w:t>second value</w:t>
      </w:r>
      <w:r>
        <w:rPr>
          <w:rFonts w:ascii="Times New Roman" w:eastAsia="바탕" w:hAnsi="Times New Roman" w:cs="Times New Roman"/>
          <w:sz w:val="18"/>
          <w:szCs w:val="18"/>
        </w:rPr>
        <w:t xml:space="preserve"> in the first </w:t>
      </w:r>
      <w:r>
        <w:rPr>
          <w:rFonts w:ascii="Times New Roman" w:eastAsia="바탕" w:hAnsi="Times New Roman" w:cs="Times New Roman"/>
          <w:i/>
          <w:iCs/>
          <w:sz w:val="18"/>
          <w:szCs w:val="18"/>
        </w:rPr>
        <w:t xml:space="preserve">P0-PUSCH-Set-r16_list </w:t>
      </w:r>
      <w:r>
        <w:rPr>
          <w:rFonts w:ascii="Times New Roman" w:eastAsia="바탕" w:hAnsi="Times New Roman" w:cs="Times New Roman"/>
          <w:sz w:val="18"/>
          <w:szCs w:val="18"/>
        </w:rPr>
        <w:t xml:space="preserve">and the </w:t>
      </w:r>
      <w:r>
        <w:rPr>
          <w:rFonts w:ascii="Times New Roman" w:eastAsia="바탕" w:hAnsi="Times New Roman" w:cs="Times New Roman"/>
          <w:b/>
          <w:bCs/>
          <w:sz w:val="18"/>
          <w:szCs w:val="18"/>
        </w:rPr>
        <w:t>second value</w:t>
      </w:r>
      <w:r>
        <w:rPr>
          <w:rFonts w:ascii="Times New Roman" w:eastAsia="바탕" w:hAnsi="Times New Roman" w:cs="Times New Roman"/>
          <w:sz w:val="18"/>
          <w:szCs w:val="18"/>
        </w:rPr>
        <w:t xml:space="preserve"> in the </w:t>
      </w:r>
      <w:r>
        <w:rPr>
          <w:rFonts w:ascii="Times New Roman" w:eastAsia="바탕" w:hAnsi="Times New Roman" w:cs="Times New Roman"/>
          <w:b/>
          <w:bCs/>
          <w:sz w:val="18"/>
          <w:szCs w:val="18"/>
        </w:rPr>
        <w:t>second</w:t>
      </w:r>
      <w:r>
        <w:rPr>
          <w:rFonts w:ascii="Times New Roman" w:eastAsia="바탕" w:hAnsi="Times New Roman" w:cs="Times New Roman"/>
          <w:sz w:val="18"/>
          <w:szCs w:val="18"/>
        </w:rPr>
        <w:t xml:space="preserve"> </w:t>
      </w:r>
      <w:r>
        <w:rPr>
          <w:rFonts w:ascii="Times New Roman" w:eastAsia="바탕" w:hAnsi="Times New Roman" w:cs="Times New Roman"/>
          <w:i/>
          <w:iCs/>
          <w:sz w:val="18"/>
          <w:szCs w:val="18"/>
        </w:rPr>
        <w:t xml:space="preserve">P0-PUSCH-Set-r16_list. </w:t>
      </w:r>
    </w:p>
    <w:p w14:paraId="085495F8" w14:textId="77777777" w:rsidR="00693FDC" w:rsidRDefault="00693FDC">
      <w:pPr>
        <w:rPr>
          <w:rFonts w:ascii="Times New Roman" w:eastAsia="바탕" w:hAnsi="Times New Roman" w:cs="Times New Roman"/>
          <w:sz w:val="18"/>
          <w:szCs w:val="18"/>
        </w:rPr>
      </w:pPr>
    </w:p>
    <w:p w14:paraId="3009F01C" w14:textId="77777777" w:rsidR="00693FDC" w:rsidRDefault="002E1280">
      <w:pPr>
        <w:rPr>
          <w:rFonts w:ascii="Times New Roman" w:eastAsia="바탕" w:hAnsi="Times New Roman" w:cs="Times New Roman"/>
          <w:b/>
          <w:bCs/>
          <w:sz w:val="18"/>
          <w:szCs w:val="18"/>
        </w:rPr>
      </w:pPr>
      <w:r>
        <w:rPr>
          <w:rFonts w:ascii="Times New Roman" w:eastAsia="바탕" w:hAnsi="Times New Roman" w:cs="Times New Roman"/>
          <w:b/>
          <w:bCs/>
          <w:color w:val="000000"/>
          <w:sz w:val="18"/>
          <w:szCs w:val="18"/>
          <w:highlight w:val="darkYellow"/>
        </w:rPr>
        <w:t>Working assumption</w:t>
      </w:r>
    </w:p>
    <w:p w14:paraId="084D31AD"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바탕" w:hAnsi="Times New Roman" w:cs="Times New Roman"/>
          <w:sz w:val="18"/>
          <w:szCs w:val="18"/>
        </w:rPr>
      </w:pPr>
    </w:p>
    <w:p w14:paraId="31B3693A" w14:textId="77777777" w:rsidR="00693FDC" w:rsidRDefault="002E1280">
      <w:pPr>
        <w:snapToGrid w:val="0"/>
        <w:rPr>
          <w:rFonts w:ascii="Times New Roman" w:eastAsia="맑은 고딕" w:hAnsi="Times New Roman" w:cs="Times New Roman"/>
          <w:b/>
          <w:bCs/>
          <w:sz w:val="18"/>
          <w:szCs w:val="18"/>
        </w:rPr>
      </w:pPr>
      <w:r>
        <w:rPr>
          <w:rFonts w:ascii="Times New Roman" w:eastAsia="바탕" w:hAnsi="Times New Roman" w:cs="Times New Roman"/>
          <w:b/>
          <w:bCs/>
          <w:sz w:val="18"/>
          <w:szCs w:val="18"/>
          <w:highlight w:val="green"/>
        </w:rPr>
        <w:t>Agreement</w:t>
      </w:r>
    </w:p>
    <w:p w14:paraId="4AD8A6B1" w14:textId="77777777" w:rsidR="00693FDC" w:rsidRDefault="002E1280">
      <w:pPr>
        <w:snapToGrid w:val="0"/>
        <w:rPr>
          <w:rFonts w:ascii="Times New Roman" w:eastAsia="바탕" w:hAnsi="Times New Roman" w:cs="Times New Roman"/>
          <w:sz w:val="18"/>
          <w:szCs w:val="18"/>
        </w:rPr>
      </w:pPr>
      <w:r>
        <w:rPr>
          <w:rFonts w:ascii="Times New Roman" w:eastAsia="바탕"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바탕" w:hAnsi="Times New Roman" w:cs="Times New Roman"/>
          <w:sz w:val="18"/>
          <w:szCs w:val="18"/>
        </w:rPr>
      </w:pPr>
    </w:p>
    <w:p w14:paraId="0FE91AB8" w14:textId="77777777" w:rsidR="00693FDC" w:rsidRDefault="002E1280">
      <w:pPr>
        <w:adjustRightInd w:val="0"/>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바탕"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바탕"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바탕" w:hAnsi="Times New Roman" w:cs="Times New Roman"/>
          <w:sz w:val="18"/>
          <w:szCs w:val="18"/>
        </w:rPr>
      </w:pPr>
      <w:r>
        <w:rPr>
          <w:rFonts w:ascii="Times New Roman" w:eastAsia="바탕"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바탕" w:hAnsi="Times New Roman" w:cs="Times New Roman"/>
          <w:sz w:val="18"/>
          <w:szCs w:val="18"/>
        </w:rPr>
      </w:pPr>
      <w:r>
        <w:rPr>
          <w:rFonts w:ascii="Times New Roman" w:eastAsia="바탕"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바탕"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바탕"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 xml:space="preserve">When second PHR is virtual, it is </w:t>
      </w:r>
      <w:r>
        <w:rPr>
          <w:rFonts w:ascii="Times New Roman" w:eastAsia="바탕" w:hAnsi="Times New Roman" w:cs="Times New Roman"/>
          <w:iCs/>
          <w:sz w:val="18"/>
          <w:szCs w:val="18"/>
        </w:rPr>
        <w:t>calculated based on a set of default power control parameters defined for the other TRP</w:t>
      </w:r>
      <w:r>
        <w:rPr>
          <w:rFonts w:ascii="Times New Roman" w:eastAsia="바탕"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바탕" w:hAnsi="Times New Roman" w:cs="Times New Roman"/>
          <w:sz w:val="18"/>
          <w:szCs w:val="18"/>
        </w:rPr>
      </w:pPr>
    </w:p>
    <w:p w14:paraId="4F01F08B" w14:textId="77777777" w:rsidR="00693FDC" w:rsidRDefault="00693FDC">
      <w:pPr>
        <w:rPr>
          <w:rFonts w:ascii="Times New Roman" w:eastAsia="바탕" w:hAnsi="Times New Roman" w:cs="Times New Roman"/>
          <w:sz w:val="18"/>
          <w:szCs w:val="18"/>
        </w:rPr>
      </w:pPr>
    </w:p>
    <w:p w14:paraId="1875D44C"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바탕" w:hAnsi="Times New Roman" w:cs="Times New Roman"/>
          <w:sz w:val="18"/>
          <w:szCs w:val="18"/>
        </w:rPr>
        <w:t>If the UE is provided</w:t>
      </w:r>
      <w:r>
        <w:rPr>
          <w:rFonts w:ascii="Times New Roman" w:eastAsia="바탕" w:hAnsi="Times New Roman" w:cs="Times New Roman"/>
          <w:i/>
          <w:iCs/>
          <w:sz w:val="18"/>
          <w:szCs w:val="18"/>
        </w:rPr>
        <w:t> enablePL-RS-UpdateForPUSCH-SRS</w:t>
      </w:r>
      <w:r>
        <w:rPr>
          <w:rFonts w:ascii="Times New Roman" w:eastAsia="바탕" w:hAnsi="Times New Roman" w:cs="Times New Roman"/>
          <w:sz w:val="18"/>
          <w:szCs w:val="18"/>
        </w:rPr>
        <w:t>,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is used for TRP1, and the second set of values {the second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 xml:space="preserve">sri-PUSCH-PowerControl </w:t>
      </w:r>
      <w:r>
        <w:rPr>
          <w:rFonts w:ascii="Times New Roman" w:eastAsia="바탕" w:hAnsi="Times New Roman" w:cs="Times New Roman"/>
          <w:sz w:val="18"/>
          <w:szCs w:val="18"/>
        </w:rPr>
        <w:t>associated with the second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바탕" w:hAnsi="Times New Roman" w:cs="Times New Roman"/>
          <w:sz w:val="18"/>
          <w:szCs w:val="18"/>
        </w:rPr>
        <w:lastRenderedPageBreak/>
        <w:t>Otherwise,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with </w:t>
      </w:r>
      <w:r>
        <w:rPr>
          <w:rFonts w:ascii="Times New Roman" w:eastAsia="바탕" w:hAnsi="Times New Roman" w:cs="Times New Roman"/>
          <w:i/>
          <w:iCs/>
          <w:sz w:val="18"/>
          <w:szCs w:val="18"/>
        </w:rPr>
        <w:t>PUSCH-PathlossReferenceRS-Id=0</w:t>
      </w:r>
      <w:r>
        <w:rPr>
          <w:rFonts w:ascii="Times New Roman" w:eastAsia="바탕" w:hAnsi="Times New Roman" w:cs="Times New Roman"/>
          <w:sz w:val="18"/>
          <w:szCs w:val="18"/>
        </w:rPr>
        <w: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can be used for TRP1, and the second set of values {the second value in P0-AlphaSet, the PL-RS with </w:t>
      </w:r>
      <w:r>
        <w:rPr>
          <w:rFonts w:ascii="Times New Roman" w:eastAsia="바탕" w:hAnsi="Times New Roman" w:cs="Times New Roman"/>
          <w:i/>
          <w:iCs/>
          <w:sz w:val="18"/>
          <w:szCs w:val="18"/>
        </w:rPr>
        <w:t>PUSCH-PathlossReferenceRS-Id </w:t>
      </w:r>
      <w:r>
        <w:rPr>
          <w:rFonts w:ascii="Times New Roman" w:eastAsia="바탕" w:hAnsi="Times New Roman" w:cs="Times New Roman"/>
          <w:sz w:val="18"/>
          <w:szCs w:val="18"/>
        </w:rPr>
        <w:t>= 1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xml:space="preserve">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바탕"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바탕" w:hAnsi="Times New Roman" w:cs="Times New Roman"/>
          <w:sz w:val="18"/>
          <w:szCs w:val="18"/>
        </w:rPr>
      </w:pPr>
    </w:p>
    <w:p w14:paraId="751F19E3" w14:textId="77777777" w:rsidR="00693FDC" w:rsidRDefault="002E1280">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바탕"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바탕"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바탕" w:hAnsi="Times New Roman" w:cs="Times New Roman"/>
          <w:sz w:val="18"/>
          <w:szCs w:val="18"/>
        </w:rPr>
      </w:pPr>
      <w:r>
        <w:rPr>
          <w:rFonts w:ascii="Times New Roman" w:eastAsia="바탕"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바탕"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바탕"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바탕"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바탕" w:hAnsi="Times New Roman" w:cs="Times New Roman"/>
          <w:sz w:val="18"/>
          <w:szCs w:val="18"/>
        </w:rPr>
      </w:pPr>
      <w:r>
        <w:rPr>
          <w:rFonts w:ascii="Times New Roman" w:eastAsia="바탕"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바탕" w:hAnsi="Times New Roman" w:cs="Times New Roman"/>
          <w:sz w:val="18"/>
          <w:szCs w:val="18"/>
        </w:rPr>
      </w:pPr>
      <w:r>
        <w:rPr>
          <w:rFonts w:ascii="Times New Roman" w:eastAsia="바탕"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바탕" w:hAnsi="Times New Roman" w:cs="Times New Roman"/>
          <w:sz w:val="18"/>
          <w:szCs w:val="18"/>
        </w:rPr>
      </w:pPr>
    </w:p>
    <w:p w14:paraId="33647B6C" w14:textId="77777777" w:rsidR="00693FDC" w:rsidRDefault="002E1280">
      <w:pPr>
        <w:rPr>
          <w:rFonts w:ascii="Times New Roman" w:eastAsia="굴림" w:hAnsi="Times New Roman" w:cs="Times New Roman"/>
          <w:color w:val="948A54" w:themeColor="background2" w:themeShade="80"/>
          <w:sz w:val="18"/>
          <w:szCs w:val="18"/>
        </w:rPr>
      </w:pPr>
      <w:r>
        <w:rPr>
          <w:rFonts w:ascii="Times New Roman" w:eastAsia="바탕" w:hAnsi="Times New Roman" w:cs="Times New Roman"/>
          <w:b/>
          <w:bCs/>
          <w:color w:val="948A54" w:themeColor="background2" w:themeShade="80"/>
          <w:sz w:val="18"/>
          <w:szCs w:val="18"/>
          <w:highlight w:val="green"/>
        </w:rPr>
        <w:t>Agreement</w:t>
      </w:r>
      <w:r>
        <w:rPr>
          <w:rFonts w:ascii="Times New Roman" w:eastAsia="바탕"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value for single TRP transmission, the other TPC field associated with the other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바탕" w:hAnsi="Times New Roman" w:cs="Times New Roman"/>
          <w:color w:val="948A54" w:themeColor="background2" w:themeShade="80"/>
          <w:sz w:val="18"/>
          <w:szCs w:val="18"/>
          <w:lang w:eastAsia="zh-TW"/>
        </w:rPr>
      </w:pPr>
      <w:r>
        <w:rPr>
          <w:rFonts w:ascii="Times New Roman" w:eastAsia="바탕" w:hAnsi="Times New Roman" w:cs="Times New Roman"/>
          <w:color w:val="948A54" w:themeColor="background2" w:themeShade="80"/>
          <w:sz w:val="18"/>
          <w:szCs w:val="18"/>
        </w:rPr>
        <w:t>Note1: Each TPC field is for each closed-loop index value respectively (i.e., 1</w:t>
      </w:r>
      <w:r>
        <w:rPr>
          <w:rFonts w:ascii="Times New Roman" w:eastAsia="바탕" w:hAnsi="Times New Roman" w:cs="Times New Roman"/>
          <w:color w:val="948A54" w:themeColor="background2" w:themeShade="80"/>
          <w:sz w:val="18"/>
          <w:szCs w:val="18"/>
          <w:vertAlign w:val="superscript"/>
        </w:rPr>
        <w:t>st</w:t>
      </w:r>
      <w:r>
        <w:rPr>
          <w:rFonts w:ascii="Times New Roman" w:eastAsia="바탕" w:hAnsi="Times New Roman" w:cs="Times New Roman"/>
          <w:color w:val="948A54" w:themeColor="background2" w:themeShade="80"/>
          <w:sz w:val="18"/>
          <w:szCs w:val="18"/>
        </w:rPr>
        <w:t xml:space="preserve"> /2</w:t>
      </w:r>
      <w:r>
        <w:rPr>
          <w:rFonts w:ascii="Times New Roman" w:eastAsia="바탕" w:hAnsi="Times New Roman" w:cs="Times New Roman"/>
          <w:color w:val="948A54" w:themeColor="background2" w:themeShade="80"/>
          <w:sz w:val="18"/>
          <w:szCs w:val="18"/>
          <w:vertAlign w:val="superscript"/>
        </w:rPr>
        <w:t>nd</w:t>
      </w:r>
      <w:r>
        <w:rPr>
          <w:rFonts w:ascii="Times New Roman" w:eastAsia="바탕" w:hAnsi="Times New Roman" w:cs="Times New Roman"/>
          <w:color w:val="948A54" w:themeColor="background2" w:themeShade="80"/>
          <w:sz w:val="18"/>
          <w:szCs w:val="18"/>
        </w:rPr>
        <w:t xml:space="preserve"> TPC fields correspond to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바탕" w:hAnsi="Times New Roman" w:cs="Times New Roman"/>
          <w:color w:val="948A54" w:themeColor="background2" w:themeShade="80"/>
          <w:sz w:val="18"/>
          <w:szCs w:val="18"/>
          <w:lang w:eastAsia="zh-TW"/>
        </w:rPr>
      </w:pPr>
      <w:r>
        <w:rPr>
          <w:rFonts w:ascii="Times New Roman" w:eastAsia="바탕" w:hAnsi="Times New Roman" w:cs="Times New Roman"/>
          <w:color w:val="948A54" w:themeColor="background2" w:themeShade="80"/>
          <w:sz w:val="18"/>
          <w:szCs w:val="18"/>
          <w:lang w:eastAsia="zh-TW"/>
        </w:rPr>
        <w:t xml:space="preserve">Note2: When the </w:t>
      </w:r>
      <w:r>
        <w:rPr>
          <w:rFonts w:ascii="Times New Roman" w:eastAsia="바탕" w:hAnsi="Times New Roman" w:cs="Times New Roman"/>
          <w:color w:val="948A54" w:themeColor="background2" w:themeShade="80"/>
          <w:sz w:val="18"/>
          <w:szCs w:val="18"/>
        </w:rPr>
        <w:t>other TPC field associated with the other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바탕" w:hAnsi="Times New Roman" w:cs="Times New Roman"/>
          <w:sz w:val="18"/>
          <w:szCs w:val="18"/>
        </w:rPr>
      </w:pPr>
    </w:p>
    <w:p w14:paraId="4A0D1301" w14:textId="77777777" w:rsidR="00693FDC" w:rsidRDefault="002E1280">
      <w:pPr>
        <w:rPr>
          <w:rFonts w:ascii="Times New Roman" w:eastAsia="바탕" w:hAnsi="Times New Roman" w:cs="Times New Roman"/>
          <w:color w:val="948A54" w:themeColor="background2" w:themeShade="80"/>
          <w:sz w:val="18"/>
          <w:szCs w:val="18"/>
        </w:rPr>
      </w:pPr>
      <w:r>
        <w:rPr>
          <w:rFonts w:ascii="Times New Roman" w:eastAsia="바탕" w:hAnsi="Times New Roman" w:cs="Times New Roman"/>
          <w:b/>
          <w:bCs/>
          <w:color w:val="948A54" w:themeColor="background2" w:themeShade="80"/>
          <w:sz w:val="18"/>
          <w:szCs w:val="18"/>
          <w:highlight w:val="green"/>
        </w:rPr>
        <w:t>Agreement</w:t>
      </w:r>
      <w:r>
        <w:rPr>
          <w:rFonts w:ascii="Times New Roman" w:eastAsia="바탕"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 xml:space="preserve">For mTRP PUCCH (or PUSCH) repetitions schemes, </w:t>
      </w:r>
    </w:p>
    <w:p w14:paraId="532A1DCE" w14:textId="77777777" w:rsidR="00693FDC" w:rsidRDefault="002E1280">
      <w:pPr>
        <w:numPr>
          <w:ilvl w:val="0"/>
          <w:numId w:val="69"/>
        </w:numPr>
        <w:snapToGrid w:val="0"/>
        <w:contextualSpacing/>
        <w:rPr>
          <w:rFonts w:ascii="Times New Roman" w:eastAsia="바탕" w:hAnsi="Times New Roman" w:cs="Times New Roman"/>
          <w:color w:val="948A54" w:themeColor="background2" w:themeShade="80"/>
          <w:sz w:val="18"/>
          <w:szCs w:val="18"/>
        </w:rPr>
      </w:pPr>
      <w:r>
        <w:rPr>
          <w:rFonts w:ascii="Times New Roman" w:eastAsia="바탕"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value for mutli-TRP tranmission, the other TPC field associated with the other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바탕" w:hAnsi="Times New Roman" w:cs="Times New Roman"/>
          <w:color w:val="948A54" w:themeColor="background2" w:themeShade="80"/>
          <w:sz w:val="18"/>
          <w:szCs w:val="18"/>
          <w:lang w:eastAsia="zh-TW"/>
        </w:rPr>
      </w:pPr>
      <w:r>
        <w:rPr>
          <w:rFonts w:ascii="Times New Roman" w:eastAsia="바탕" w:hAnsi="Times New Roman" w:cs="Times New Roman"/>
          <w:color w:val="948A54" w:themeColor="background2" w:themeShade="80"/>
          <w:sz w:val="18"/>
          <w:szCs w:val="18"/>
          <w:lang w:eastAsia="zh-TW"/>
        </w:rPr>
        <w:t xml:space="preserve">Note: When the </w:t>
      </w:r>
      <w:r>
        <w:rPr>
          <w:rFonts w:ascii="Times New Roman" w:eastAsia="바탕" w:hAnsi="Times New Roman" w:cs="Times New Roman"/>
          <w:color w:val="948A54" w:themeColor="background2" w:themeShade="80"/>
          <w:sz w:val="18"/>
          <w:szCs w:val="18"/>
        </w:rPr>
        <w:t>other TPC field associated with the other “</w:t>
      </w:r>
      <w:r>
        <w:rPr>
          <w:rFonts w:ascii="Times New Roman" w:eastAsia="바탕" w:hAnsi="Times New Roman" w:cs="Times New Roman"/>
          <w:i/>
          <w:iCs/>
          <w:color w:val="948A54" w:themeColor="background2" w:themeShade="80"/>
          <w:sz w:val="18"/>
          <w:szCs w:val="18"/>
        </w:rPr>
        <w:t>closedLoopIndex</w:t>
      </w:r>
      <w:r>
        <w:rPr>
          <w:rFonts w:ascii="Times New Roman" w:eastAsia="바탕"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바탕" w:hAnsi="Times New Roman" w:cs="Times New Roman"/>
          <w:sz w:val="18"/>
          <w:szCs w:val="18"/>
          <w:lang w:eastAsia="zh-TW"/>
        </w:rPr>
      </w:pPr>
    </w:p>
    <w:p w14:paraId="6C111C76"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677DDCA4" w14:textId="77777777" w:rsidR="00693FDC" w:rsidRDefault="002E1280">
      <w:pPr>
        <w:rPr>
          <w:rFonts w:ascii="Times New Roman" w:eastAsia="바탕" w:hAnsi="Times New Roman" w:cs="Times New Roman"/>
          <w:sz w:val="18"/>
          <w:szCs w:val="18"/>
        </w:rPr>
      </w:pPr>
      <w:r>
        <w:rPr>
          <w:rFonts w:ascii="Times New Roman" w:eastAsia="바탕"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t>The bit width of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바탕" w:hAnsi="Times New Roman" w:cs="Times New Roman"/>
          <w:sz w:val="18"/>
          <w:szCs w:val="18"/>
        </w:rPr>
      </w:pPr>
      <w:r>
        <w:rPr>
          <w:rFonts w:ascii="Times New Roman" w:eastAsia="바탕" w:hAnsi="Times New Roman" w:cs="Times New Roman"/>
          <w:sz w:val="18"/>
          <w:szCs w:val="18"/>
        </w:rPr>
        <w:lastRenderedPageBreak/>
        <w:t>FFS: How to interpret “SRI field is present or not present”</w:t>
      </w:r>
    </w:p>
    <w:p w14:paraId="7F220887" w14:textId="77777777" w:rsidR="00693FDC" w:rsidRDefault="002E1280">
      <w:pPr>
        <w:numPr>
          <w:ilvl w:val="0"/>
          <w:numId w:val="8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The bit width of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FFS: How to interpret “SRI field is present or not present”</w:t>
      </w:r>
    </w:p>
    <w:p w14:paraId="33579AA8" w14:textId="77777777" w:rsidR="00693FDC" w:rsidRDefault="00693FDC">
      <w:pPr>
        <w:pStyle w:val="afd"/>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CA3E" w14:textId="77777777" w:rsidR="0035096F" w:rsidRDefault="0035096F" w:rsidP="00132295">
      <w:r>
        <w:separator/>
      </w:r>
    </w:p>
  </w:endnote>
  <w:endnote w:type="continuationSeparator" w:id="0">
    <w:p w14:paraId="03BD07C6" w14:textId="77777777" w:rsidR="0035096F" w:rsidRDefault="0035096F"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swiss"/>
    <w:notTrueType/>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1BA1" w14:textId="77777777" w:rsidR="0035096F" w:rsidRDefault="0035096F" w:rsidP="00132295">
      <w:r>
        <w:separator/>
      </w:r>
    </w:p>
  </w:footnote>
  <w:footnote w:type="continuationSeparator" w:id="0">
    <w:p w14:paraId="26DD6D30" w14:textId="77777777" w:rsidR="0035096F" w:rsidRDefault="0035096F"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3D63"/>
    <w:pPr>
      <w:widowControl w:val="0"/>
      <w:wordWrap w:val="0"/>
      <w:autoSpaceDE w:val="0"/>
      <w:autoSpaceDN w:val="0"/>
      <w:spacing w:after="160" w:line="259" w:lineRule="auto"/>
      <w:jc w:val="both"/>
    </w:pPr>
    <w:rPr>
      <w:rFonts w:eastAsiaTheme="minorEastAsia"/>
      <w:kern w:val="2"/>
      <w:szCs w:val="22"/>
      <w:lang w:eastAsia="ko-KR"/>
    </w:rPr>
  </w:style>
  <w:style w:type="paragraph" w:styleId="1">
    <w:name w:val="heading 1"/>
    <w:basedOn w:val="a0"/>
    <w:next w:val="a0"/>
    <w:link w:val="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5D3D6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D3D63"/>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80">
    <w:name w:val="toc 8"/>
    <w:basedOn w:val="10"/>
    <w:next w:val="a0"/>
    <w:uiPriority w:val="39"/>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SimSun" w:hAnsi="Arial" w:cs="Arial"/>
      <w:color w:val="493118"/>
      <w:sz w:val="18"/>
      <w:szCs w:val="18"/>
    </w:rPr>
  </w:style>
  <w:style w:type="paragraph" w:styleId="11">
    <w:name w:val="index 1"/>
    <w:basedOn w:val="a0"/>
    <w:next w:val="a0"/>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제목 2 Char"/>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Char">
    <w:name w:val="제목 3 Char"/>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Char">
    <w:name w:val="제목 4 Char"/>
    <w:basedOn w:val="a1"/>
    <w:link w:val="4"/>
    <w:uiPriority w:val="9"/>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0"/>
    <w:qFormat/>
    <w:pPr>
      <w:spacing w:after="180"/>
    </w:pPr>
    <w:rPr>
      <w:rFonts w:ascii="Times New Roman" w:eastAsia="SimSun" w:hAnsi="Times New Roman"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1"/>
    <w:link w:val="0Maintext"/>
    <w:rPr>
      <w:rFonts w:ascii="Times New Roman" w:eastAsia="맑은 고딕" w:hAnsi="Times New Roman" w:cs="바탕"/>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1"/>
    <w:link w:val="maintex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a"/>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1"/>
    <w:link w:val="ac"/>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9">
    <w:name w:val="未处理的提及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SimSun" w:hAnsi="Arial" w:cs="Arial"/>
      <w:sz w:val="18"/>
      <w:szCs w:val="18"/>
    </w:rPr>
  </w:style>
  <w:style w:type="paragraph" w:customStyle="1" w:styleId="th0">
    <w:name w:val="th"/>
    <w:basedOn w:val="a0"/>
    <w:qFormat/>
    <w:pPr>
      <w:keepNext/>
      <w:spacing w:before="60" w:after="180"/>
      <w:jc w:val="center"/>
    </w:pPr>
    <w:rPr>
      <w:rFonts w:ascii="Arial" w:eastAsia="SimSun" w:hAnsi="Arial" w:cs="Arial"/>
      <w:b/>
      <w:bCs/>
      <w:szCs w:val="20"/>
    </w:rPr>
  </w:style>
  <w:style w:type="paragraph" w:customStyle="1" w:styleId="tah0">
    <w:name w:val="tah"/>
    <w:basedOn w:val="a0"/>
    <w:qFormat/>
    <w:pPr>
      <w:keepNext/>
      <w:jc w:val="center"/>
    </w:pPr>
    <w:rPr>
      <w:rFonts w:ascii="Arial" w:eastAsia="SimSun"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바탕"/>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ind w:left="720" w:hanging="360"/>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SimSun" w:hAnsi="Times New Roman"/>
      <w:szCs w:val="20"/>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SimSun" w:hAnsi="Times New Roman"/>
      <w:szCs w:val="20"/>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바탕"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맑은 고딕" w:hAnsi="Times New Roman"/>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맑은 고딕"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맑은 고딕" w:hAnsi="Times New Roman"/>
    </w:rPr>
  </w:style>
  <w:style w:type="character" w:customStyle="1" w:styleId="ProposalsubChar">
    <w:name w:val="Proposal_sub Char"/>
    <w:link w:val="Proposalsub"/>
    <w:qFormat/>
    <w:rPr>
      <w:rFonts w:ascii="Times New Roman" w:eastAsia="맑은 고딕" w:hAnsi="Times New Roman"/>
      <w:kern w:val="2"/>
      <w:lang w:eastAsia="ko-KR"/>
    </w:rPr>
  </w:style>
  <w:style w:type="character" w:customStyle="1" w:styleId="ProposalsubsubChar">
    <w:name w:val="Proposal_sub_sub Char"/>
    <w:link w:val="Proposalsubsub"/>
    <w:qFormat/>
    <w:rPr>
      <w:rFonts w:ascii="Times New Roman" w:eastAsia="맑은 고딕"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맑은 고딕" w:hAnsi="Times New Roman"/>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7">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맑은 고딕" w:hAnsi="Times New Roman" w:cs="바탕"/>
      <w:szCs w:val="20"/>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rPr>
      <w:rFonts w:ascii="Times New Roman" w:eastAsia="바탕"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바탕"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_.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b-e/Docs/R1-2109185.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0" Type="http://schemas.openxmlformats.org/officeDocument/2006/relationships/hyperlink" Target="https://www.3gpp.org/ftp/TSG_RAN/WG1_RL1/TSGR1_106b-e/Docs/R1-2108809.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18341</Words>
  <Characters>104549</Characters>
  <Application>Microsoft Office Word</Application>
  <DocSecurity>0</DocSecurity>
  <Lines>871</Lines>
  <Paragraphs>245</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Seongmok Lim</cp:lastModifiedBy>
  <cp:revision>3</cp:revision>
  <dcterms:created xsi:type="dcterms:W3CDTF">2021-10-11T10:10:00Z</dcterms:created>
  <dcterms:modified xsi:type="dcterms:W3CDTF">2021-10-11T10:13:00Z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