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7279" w14:textId="77777777" w:rsidR="00693FDC" w:rsidRDefault="002E1280">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af6"/>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af6"/>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lang w:eastAsia="ja-JP"/>
        </w:rPr>
      </w:pPr>
    </w:p>
    <w:p w14:paraId="029D55F0" w14:textId="77777777"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f2"/>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15880533"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14:paraId="002BFB6A" w14:textId="77777777"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HW, vivo, MTek</w:t>
            </w:r>
          </w:p>
          <w:p w14:paraId="1172F5C5" w14:textId="77777777" w:rsidR="00693FDC" w:rsidRDefault="00693FDC">
            <w:pPr>
              <w:pStyle w:val="aff9"/>
              <w:ind w:left="360"/>
              <w:rPr>
                <w:rFonts w:ascii="Times New Roman" w:eastAsia="Batang" w:hAnsi="Times New Roman" w:cs="Times New Roman"/>
                <w:sz w:val="16"/>
                <w:szCs w:val="16"/>
              </w:rPr>
            </w:pPr>
          </w:p>
          <w:p w14:paraId="024B31B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pPr>
              <w:pStyle w:val="aff9"/>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14:paraId="616C54A6" w14:textId="77777777"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MTek, vivo, OPPO, HW, Intel, FW. </w:t>
            </w:r>
          </w:p>
          <w:p w14:paraId="13F84650" w14:textId="77777777"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14:paraId="36AE3505" w14:textId="77777777" w:rsidR="00693FDC" w:rsidRDefault="00693FDC">
            <w:pPr>
              <w:rPr>
                <w:rFonts w:ascii="Times New Roman" w:eastAsia="Batang" w:hAnsi="Times New Roman" w:cs="Times New Roman"/>
                <w:b/>
                <w:bCs/>
                <w:sz w:val="16"/>
                <w:szCs w:val="16"/>
                <w:highlight w:val="yellow"/>
              </w:rPr>
            </w:pPr>
          </w:p>
          <w:p w14:paraId="5434BF02" w14:textId="77777777"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14:paraId="1F79C482" w14:textId="77777777" w:rsidR="00693FDC" w:rsidRDefault="00693FDC">
            <w:pPr>
              <w:pStyle w:val="aff9"/>
              <w:ind w:left="360"/>
              <w:rPr>
                <w:rFonts w:ascii="Times New Roman" w:eastAsia="Batang" w:hAnsi="Times New Roman" w:cs="Times New Roman"/>
                <w:sz w:val="16"/>
                <w:szCs w:val="16"/>
              </w:rPr>
            </w:pPr>
          </w:p>
          <w:p w14:paraId="1D7477D6"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pPr>
              <w:rPr>
                <w:rFonts w:ascii="Times New Roman" w:eastAsia="Batang" w:hAnsi="Times New Roman" w:cs="Times New Roman"/>
                <w:sz w:val="16"/>
                <w:szCs w:val="16"/>
              </w:rPr>
            </w:pPr>
          </w:p>
          <w:p w14:paraId="42FC224C"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w:t>
            </w:r>
            <w:r>
              <w:rPr>
                <w:rFonts w:ascii="Times New Roman" w:eastAsia="Batang" w:hAnsi="Times New Roman" w:cs="Times New Roman"/>
                <w:sz w:val="16"/>
                <w:szCs w:val="16"/>
              </w:rPr>
              <w:lastRenderedPageBreak/>
              <w:t xml:space="preserve">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r>
              <w:rPr>
                <w:rFonts w:ascii="Times New Roman" w:eastAsia="Batang" w:hAnsi="Times New Roman" w:cs="Times New Roman"/>
                <w:b/>
                <w:bCs/>
                <w:sz w:val="16"/>
                <w:szCs w:val="16"/>
              </w:rPr>
              <w:t>MTek</w:t>
            </w:r>
          </w:p>
          <w:p w14:paraId="25953943" w14:textId="77777777" w:rsidR="00693FDC" w:rsidRDefault="00693FDC">
            <w:pPr>
              <w:pStyle w:val="aff9"/>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Xiaomi’s proposal on limiting the number of repetitions for scheme 3 as 2 may not be aligned with the previous RAN1 agreement, as RAN1 agreed that the number of repetitions for Scheme 3 may be reused from Rel-17 IIoT sub-slot repetition discussion. </w:t>
            </w:r>
          </w:p>
          <w:p w14:paraId="0C364E7D"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14:paraId="0368A4A3"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MTek’s suggestion may be needing some discussion. </w:t>
            </w:r>
          </w:p>
          <w:p w14:paraId="6080AE65" w14:textId="77777777" w:rsidR="00693FDC" w:rsidRDefault="00693FDC">
            <w:pPr>
              <w:rPr>
                <w:rFonts w:ascii="Times New Roman" w:eastAsia="Batang" w:hAnsi="Times New Roman" w:cs="Times New Roman"/>
                <w:b/>
                <w:bCs/>
                <w:sz w:val="16"/>
                <w:szCs w:val="16"/>
                <w:highlight w:val="yellow"/>
              </w:rPr>
            </w:pPr>
          </w:p>
          <w:p w14:paraId="43AF46D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pPr>
              <w:pStyle w:val="aff9"/>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pPr>
              <w:rPr>
                <w:rFonts w:ascii="Times New Roman" w:eastAsia="Batang" w:hAnsi="Times New Roman" w:cs="Times New Roman"/>
                <w:sz w:val="16"/>
                <w:szCs w:val="16"/>
                <w:u w:val="single"/>
              </w:rPr>
            </w:pPr>
          </w:p>
        </w:tc>
        <w:tc>
          <w:tcPr>
            <w:tcW w:w="3202" w:type="dxa"/>
          </w:tcPr>
          <w:p w14:paraId="797F58B8"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14:paraId="257B8F2B"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aff9"/>
              <w:ind w:left="360"/>
              <w:rPr>
                <w:rFonts w:ascii="Times New Roman" w:eastAsia="Batang" w:hAnsi="Times New Roman" w:cs="Times New Roman"/>
                <w:sz w:val="16"/>
                <w:szCs w:val="16"/>
              </w:rPr>
            </w:pPr>
          </w:p>
          <w:p w14:paraId="2497150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mTRP PUCCH repetition.  – </w:t>
            </w:r>
            <w:r>
              <w:rPr>
                <w:rFonts w:ascii="Times New Roman" w:eastAsia="Batang" w:hAnsi="Times New Roman" w:cs="Times New Roman"/>
                <w:b/>
                <w:bCs/>
                <w:sz w:val="16"/>
                <w:szCs w:val="16"/>
              </w:rPr>
              <w:t>SS</w:t>
            </w:r>
          </w:p>
          <w:p w14:paraId="055B2ABB"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pPr>
              <w:pStyle w:val="aff9"/>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mTRP vs sTRP PUCCH repetition is identified based on number of spatial relation info’s or number of power control parameter sets. RAN1 had a conclusion on that. </w:t>
            </w:r>
          </w:p>
          <w:p w14:paraId="5EC40F73"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sTRP inter-slot repetition and sTRP intra-slot switching may be discussed in Rel-17 IIoT/URLLC, and there was not enough support on this in the last meeting. </w:t>
            </w:r>
          </w:p>
          <w:p w14:paraId="2291A94A"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aff9"/>
              <w:ind w:left="360"/>
              <w:rPr>
                <w:rFonts w:ascii="Times New Roman" w:eastAsia="Batang" w:hAnsi="Times New Roman" w:cs="Times New Roman"/>
                <w:sz w:val="16"/>
                <w:szCs w:val="16"/>
              </w:rPr>
            </w:pPr>
          </w:p>
          <w:p w14:paraId="3FC3CF4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t>Other</w:t>
            </w:r>
          </w:p>
        </w:tc>
        <w:tc>
          <w:tcPr>
            <w:tcW w:w="3857" w:type="dxa"/>
          </w:tcPr>
          <w:p w14:paraId="05F96A7D"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of PUCCH Format 0;</w:t>
            </w:r>
          </w:p>
          <w:p w14:paraId="0CBBA6D8" w14:textId="77777777"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and 'timeDomainOCC' of PUCCH Format 1;</w:t>
            </w:r>
          </w:p>
          <w:p w14:paraId="15FC5FA6" w14:textId="77777777"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'dataScramblingIdentityPUSCH' of PUCCH Formats 2, 3 and 4.</w:t>
            </w:r>
          </w:p>
          <w:p w14:paraId="0DEE191B"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pPr>
              <w:rPr>
                <w:rFonts w:ascii="Times New Roman" w:eastAsia="Batang" w:hAnsi="Times New Roman" w:cs="Times New Roman"/>
                <w:sz w:val="16"/>
                <w:szCs w:val="16"/>
              </w:rPr>
            </w:pPr>
          </w:p>
          <w:p w14:paraId="4E54EA8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Batang" w:hAnsi="Times New Roman" w:cs="Times New Roman"/>
                <w:sz w:val="16"/>
                <w:szCs w:val="16"/>
              </w:rPr>
            </w:pPr>
          </w:p>
          <w:p w14:paraId="567202FF"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r>
        <w:rPr>
          <w:rFonts w:ascii="Times New Roman" w:eastAsia="宋体" w:hAnsi="Times New Roman" w:cs="Times New Roman"/>
          <w:color w:val="C0504D" w:themeColor="accent2"/>
          <w:sz w:val="16"/>
          <w:szCs w:val="16"/>
        </w:rPr>
        <w:t>Only a single round may be allowed on this given that we spent lot of time in last three meetings.</w:t>
      </w:r>
      <w:r>
        <w:rPr>
          <w:rFonts w:ascii="Times New Roman" w:eastAsia="宋体"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757C558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211927F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2E1280">
            <w:pPr>
              <w:jc w:val="center"/>
            </w:pPr>
            <w: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59pt" o:ole="">
                  <v:imagedata r:id="rId12" o:title=""/>
                </v:shape>
                <o:OLEObject Type="Embed" ProgID="Visio.Drawing.15" ShapeID="_x0000_i1025" DrawAspect="Content" ObjectID="_1695474098" r:id="rId13"/>
              </w:object>
            </w:r>
            <w:r>
              <w:t xml:space="preserve"> </w:t>
            </w:r>
            <w:r>
              <w:object w:dxaOrig="3131" w:dyaOrig="1164" w14:anchorId="1FD12990">
                <v:shape id="_x0000_i1026" type="#_x0000_t75" style="width:156.5pt;height:58.5pt" o:ole="">
                  <v:imagedata r:id="rId14" o:title=""/>
                </v:shape>
                <o:OLEObject Type="Embed" ProgID="Visio.Drawing.15" ShapeID="_x0000_i1026" DrawAspect="Content" ObjectID="_1695474099" r:id="rId15"/>
              </w:object>
            </w:r>
          </w:p>
          <w:p w14:paraId="74EC2553"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                                     Case b)</w:t>
            </w:r>
          </w:p>
          <w:p w14:paraId="2260E1F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宋体" w:hAnsi="Times New Roman" w:cs="Times New Roman"/>
                <w:sz w:val="16"/>
                <w:szCs w:val="16"/>
              </w:rPr>
            </w:pPr>
          </w:p>
          <w:tbl>
            <w:tblPr>
              <w:tblStyle w:val="aff2"/>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宋体"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14:paraId="0C7DEA7A" w14:textId="77777777" w:rsidR="00693FDC" w:rsidRDefault="00693FDC">
            <w:pPr>
              <w:adjustRightInd w:val="0"/>
              <w:snapToGrid w:val="0"/>
              <w:rPr>
                <w:rFonts w:ascii="Times New Roman" w:eastAsia="宋体" w:hAnsi="Times New Roman" w:cs="Times New Roman"/>
                <w:sz w:val="16"/>
                <w:szCs w:val="16"/>
              </w:rPr>
            </w:pPr>
          </w:p>
          <w:p w14:paraId="559906D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宋体" w:hAnsi="Times New Roman" w:cs="Times New Roman"/>
                <w:sz w:val="16"/>
                <w:szCs w:val="16"/>
              </w:rPr>
            </w:pPr>
          </w:p>
          <w:p w14:paraId="74CF7AD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宋体"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7B0B20EF" w14:textId="77777777" w:rsidR="00A053FA" w:rsidRDefault="00A053FA" w:rsidP="00A053F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D</w:t>
            </w:r>
            <w:r>
              <w:rPr>
                <w:rFonts w:ascii="Times New Roman" w:eastAsia="宋体"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734B9B">
            <w:pPr>
              <w:adjustRightInd w:val="0"/>
              <w:snapToGrid w:val="0"/>
              <w:jc w:val="center"/>
              <w:rPr>
                <w:rFonts w:ascii="Times New Roman" w:eastAsia="宋体" w:hAnsi="Times New Roman" w:cs="Times New Roman"/>
                <w:b/>
                <w:bCs/>
                <w:color w:val="4A442A" w:themeColor="background2" w:themeShade="40"/>
                <w:sz w:val="18"/>
                <w:szCs w:val="18"/>
              </w:rPr>
            </w:pPr>
            <w:r w:rsidRPr="0065249D">
              <w:rPr>
                <w:rFonts w:ascii="Times New Roman" w:eastAsia="宋体" w:hAnsi="Times New Roman" w:cs="Times New Roman" w:hint="eastAsia"/>
                <w:b/>
                <w:bCs/>
                <w:sz w:val="16"/>
                <w:szCs w:val="16"/>
              </w:rPr>
              <w:t>C</w:t>
            </w:r>
            <w:r w:rsidRPr="0065249D">
              <w:rPr>
                <w:rFonts w:ascii="Times New Roman" w:eastAsia="宋体" w:hAnsi="Times New Roman" w:cs="Times New Roman"/>
                <w:b/>
                <w:bCs/>
                <w:sz w:val="16"/>
                <w:szCs w:val="16"/>
              </w:rPr>
              <w:t>MCC</w:t>
            </w:r>
          </w:p>
        </w:tc>
        <w:tc>
          <w:tcPr>
            <w:tcW w:w="7512" w:type="dxa"/>
          </w:tcPr>
          <w:p w14:paraId="1B3C0627" w14:textId="77777777" w:rsidR="00344ABB" w:rsidRDefault="00344ABB"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r>
              <w:rPr>
                <w:rFonts w:ascii="Times New Roman" w:eastAsia="宋体" w:hAnsi="Times New Roman" w:cs="Times New Roman" w:hint="eastAsia"/>
                <w:sz w:val="16"/>
                <w:szCs w:val="16"/>
              </w:rPr>
              <w:t>.</w:t>
            </w:r>
          </w:p>
        </w:tc>
      </w:tr>
      <w:tr w:rsidR="00193349" w14:paraId="101ABF8D" w14:textId="77777777" w:rsidTr="00344ABB">
        <w:tc>
          <w:tcPr>
            <w:tcW w:w="2122" w:type="dxa"/>
          </w:tcPr>
          <w:p w14:paraId="23BF35C7" w14:textId="5C6D0ACC" w:rsidR="00193349" w:rsidRPr="0065249D" w:rsidRDefault="00193349" w:rsidP="00193349">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color w:val="4A442A" w:themeColor="background2" w:themeShade="40"/>
                <w:sz w:val="18"/>
                <w:szCs w:val="18"/>
              </w:rPr>
              <w:t>Fujitsu</w:t>
            </w:r>
          </w:p>
        </w:tc>
        <w:tc>
          <w:tcPr>
            <w:tcW w:w="7512" w:type="dxa"/>
          </w:tcPr>
          <w:p w14:paraId="797ECA10" w14:textId="5E442566" w:rsidR="00193349" w:rsidRDefault="00193349" w:rsidP="0019334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Support the proposal.</w:t>
            </w:r>
          </w:p>
        </w:tc>
      </w:tr>
    </w:tbl>
    <w:p w14:paraId="2D554F34" w14:textId="77777777" w:rsidR="00693FDC" w:rsidRDefault="00693FDC">
      <w:pPr>
        <w:pStyle w:val="aff9"/>
        <w:ind w:left="1364"/>
        <w:rPr>
          <w:rFonts w:ascii="Times New Roman" w:hAnsi="Times New Roman"/>
          <w:sz w:val="18"/>
          <w:szCs w:val="18"/>
        </w:rPr>
      </w:pPr>
    </w:p>
    <w:p w14:paraId="3CCC5063"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14:paraId="0534BF49"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14:paraId="7A9F5661" w14:textId="77777777"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aff9"/>
        <w:ind w:left="928"/>
        <w:rPr>
          <w:rFonts w:ascii="Times New Roman" w:eastAsia="Batang" w:hAnsi="Times New Roman" w:cs="Times New Roman"/>
          <w:sz w:val="18"/>
          <w:szCs w:val="18"/>
        </w:rPr>
      </w:pPr>
    </w:p>
    <w:p w14:paraId="1BEAE45F" w14:textId="77777777" w:rsidR="00693FDC" w:rsidRDefault="00693FDC">
      <w:pPr>
        <w:pStyle w:val="aff9"/>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6F46187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4A4B8C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14:paraId="6332E7A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bCs/>
                <w:sz w:val="16"/>
                <w:szCs w:val="16"/>
              </w:rPr>
              <w:t>We share similar view with QC/Apple/etc that this is a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X</w:t>
            </w:r>
            <w:r>
              <w:rPr>
                <w:rFonts w:ascii="Times New Roman" w:eastAsia="宋体"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H</w:t>
            </w:r>
            <w:r>
              <w:rPr>
                <w:rFonts w:ascii="Times New Roman" w:eastAsia="宋体"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734B9B">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C</w:t>
            </w:r>
            <w:r>
              <w:rPr>
                <w:rFonts w:ascii="Times New Roman" w:eastAsia="宋体" w:hAnsi="Times New Roman" w:cs="Times New Roman"/>
                <w:b/>
                <w:sz w:val="16"/>
                <w:szCs w:val="16"/>
              </w:rPr>
              <w:t>MCC</w:t>
            </w:r>
          </w:p>
        </w:tc>
        <w:tc>
          <w:tcPr>
            <w:tcW w:w="7512" w:type="dxa"/>
          </w:tcPr>
          <w:p w14:paraId="51BE86DB" w14:textId="77777777" w:rsidR="00344ABB" w:rsidRDefault="00344ABB" w:rsidP="00734B9B">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sz w:val="16"/>
                <w:szCs w:val="16"/>
              </w:rPr>
              <w:t>T</w:t>
            </w:r>
            <w:r>
              <w:rPr>
                <w:rFonts w:ascii="Times New Roman" w:eastAsia="宋体"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193349">
            <w:pPr>
              <w:adjustRightInd w:val="0"/>
              <w:snapToGrid w:val="0"/>
              <w:jc w:val="center"/>
              <w:rPr>
                <w:rFonts w:ascii="Times New Roman" w:eastAsia="宋体" w:hAnsi="Times New Roman" w:cs="Times New Roman" w:hint="eastAsia"/>
                <w:b/>
                <w:sz w:val="16"/>
                <w:szCs w:val="16"/>
              </w:rPr>
            </w:pPr>
            <w:r>
              <w:rPr>
                <w:rFonts w:ascii="Times New Roman" w:eastAsia="宋体" w:hAnsi="Times New Roman" w:cs="Times New Roman"/>
                <w:b/>
                <w:sz w:val="16"/>
                <w:szCs w:val="16"/>
              </w:rPr>
              <w:t>Fujitsu</w:t>
            </w:r>
          </w:p>
        </w:tc>
        <w:tc>
          <w:tcPr>
            <w:tcW w:w="7512" w:type="dxa"/>
          </w:tcPr>
          <w:p w14:paraId="1638ED72" w14:textId="2CE505C0" w:rsidR="00193349" w:rsidRDefault="00193349" w:rsidP="0019334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bCs/>
                <w:sz w:val="16"/>
                <w:szCs w:val="16"/>
              </w:rPr>
              <w:t>Similar view as majority that this can be considered as an error case.</w:t>
            </w:r>
          </w:p>
        </w:tc>
      </w:tr>
    </w:tbl>
    <w:p w14:paraId="468E2669" w14:textId="77777777" w:rsidR="00693FDC" w:rsidRPr="00C91D13" w:rsidRDefault="00693FDC"/>
    <w:p w14:paraId="56645A9E"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宋体" w:hAnsi="Times New Roman" w:cs="Times New Roman"/>
          <w:sz w:val="16"/>
          <w:szCs w:val="16"/>
        </w:rPr>
      </w:pPr>
    </w:p>
    <w:p w14:paraId="10B0E6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1A0D78D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6679C3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宋体" w:hAnsi="Times New Roman" w:cs="Times New Roman"/>
                <w:sz w:val="16"/>
                <w:szCs w:val="16"/>
              </w:rPr>
            </w:pPr>
          </w:p>
          <w:p w14:paraId="691102C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multiplexing, we think when PUCCH + mTRP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L</w:t>
            </w:r>
            <w:r>
              <w:rPr>
                <w:rFonts w:ascii="Times New Roman" w:eastAsia="宋体" w:hAnsi="Times New Roman" w:cs="Times New Roman"/>
                <w:b/>
                <w:bCs/>
                <w:sz w:val="16"/>
                <w:szCs w:val="16"/>
              </w:rPr>
              <w:t>enovo/MotM</w:t>
            </w:r>
          </w:p>
        </w:tc>
        <w:tc>
          <w:tcPr>
            <w:tcW w:w="7512" w:type="dxa"/>
            <w:shd w:val="clear" w:color="auto" w:fill="auto"/>
          </w:tcPr>
          <w:p w14:paraId="435DD14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宋体"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宋体"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107BB4DB" w14:textId="77777777" w:rsidR="00344ABB" w:rsidRDefault="00344ABB"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193349">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Fujitsu</w:t>
            </w:r>
          </w:p>
        </w:tc>
        <w:tc>
          <w:tcPr>
            <w:tcW w:w="7512" w:type="dxa"/>
          </w:tcPr>
          <w:p w14:paraId="45CDB345" w14:textId="65764E05" w:rsidR="00193349" w:rsidRDefault="00193349" w:rsidP="0019334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Similar view as Apple. But also OK if majority view is to support the proposed conclusion.</w:t>
            </w:r>
          </w:p>
        </w:tc>
      </w:tr>
    </w:tbl>
    <w:p w14:paraId="7FD4A283" w14:textId="77777777" w:rsidR="00693FDC" w:rsidRDefault="00693FDC"/>
    <w:p w14:paraId="1B6B7B58"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X</w:t>
            </w:r>
            <w:r>
              <w:rPr>
                <w:rFonts w:ascii="Times New Roman" w:eastAsia="宋体"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support PUCCH scheme 2 to enhance the </w:t>
            </w:r>
            <w:r>
              <w:rPr>
                <w:rFonts w:ascii="Times New Roman" w:eastAsia="宋体" w:hAnsi="Times New Roman" w:cs="Times New Roman"/>
                <w:sz w:val="16"/>
                <w:szCs w:val="16"/>
              </w:rPr>
              <w:t>reliability</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in latency limited scenarios.</w:t>
            </w:r>
          </w:p>
        </w:tc>
      </w:tr>
    </w:tbl>
    <w:p w14:paraId="5C76982D" w14:textId="77777777" w:rsidR="00693FDC" w:rsidRDefault="00693FDC"/>
    <w:p w14:paraId="4CB8D19C"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aff2"/>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14:paraId="4CC709C2"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lastRenderedPageBreak/>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pPr>
              <w:pStyle w:val="aff9"/>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14:paraId="127299CC"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pPr>
              <w:rPr>
                <w:rFonts w:ascii="Times New Roman" w:eastAsia="Malgun Gothic" w:hAnsi="Times New Roman" w:cs="Times New Roman"/>
                <w:b/>
                <w:iCs/>
                <w:sz w:val="16"/>
                <w:szCs w:val="16"/>
              </w:rPr>
            </w:pPr>
          </w:p>
          <w:p w14:paraId="274738CA" w14:textId="77777777"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14:paraId="7B6E3EDF" w14:textId="77777777"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'phr-Tx-PowerFactorChange' - </w:t>
            </w:r>
            <w:r>
              <w:rPr>
                <w:rFonts w:ascii="Times New Roman" w:eastAsia="Malgun Gothic" w:hAnsi="Times New Roman" w:cs="Times New Roman"/>
                <w:b/>
                <w:iCs/>
                <w:sz w:val="16"/>
                <w:szCs w:val="16"/>
              </w:rPr>
              <w:t>CMCC</w:t>
            </w:r>
          </w:p>
          <w:p w14:paraId="4F6EE1B4"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phr-Tx-PowerFactorChange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14:paraId="7C1EECB0"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14:paraId="1C7742F2"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63DB1BC6" w14:textId="77777777" w:rsidR="00693FDC" w:rsidRDefault="00693FDC">
            <w:pPr>
              <w:rPr>
                <w:rFonts w:ascii="Times New Roman" w:eastAsia="Batang"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pPr>
              <w:rPr>
                <w:rFonts w:ascii="Times New Roman" w:eastAsia="Batang" w:hAnsi="Times New Roman" w:cs="Times New Roman"/>
                <w:sz w:val="16"/>
                <w:szCs w:val="16"/>
              </w:rPr>
            </w:pPr>
          </w:p>
          <w:p w14:paraId="7B337AE6" w14:textId="77777777" w:rsidR="00693FDC" w:rsidRDefault="00693FDC">
            <w:pPr>
              <w:rPr>
                <w:rFonts w:ascii="Times New Roman" w:eastAsia="Batang" w:hAnsi="Times New Roman" w:cs="Times New Roman"/>
                <w:sz w:val="16"/>
                <w:szCs w:val="16"/>
              </w:rPr>
            </w:pPr>
          </w:p>
          <w:p w14:paraId="00FEB4A2" w14:textId="77777777" w:rsidR="00693FDC" w:rsidRDefault="00693FDC">
            <w:pPr>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14:paraId="749AF270" w14:textId="77777777" w:rsidR="00693FDC" w:rsidRDefault="002E1280">
            <w:pPr>
              <w:pStyle w:val="aff9"/>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14:paraId="7753A2A1" w14:textId="77777777" w:rsidR="00693FDC" w:rsidRDefault="002E1280">
            <w:pPr>
              <w:pStyle w:val="aff9"/>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14:paraId="5E92E2B6" w14:textId="77777777"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pPr>
              <w:rPr>
                <w:rFonts w:ascii="Times New Roman" w:eastAsia="Batang"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pPr>
              <w:pStyle w:val="aff9"/>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maxRank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consider the association from the decided table. If helps, we can try to clarify this further. </w:t>
            </w:r>
          </w:p>
          <w:p w14:paraId="505AD58F" w14:textId="77777777" w:rsidR="00693FDC" w:rsidRDefault="00693FDC">
            <w:pPr>
              <w:pStyle w:val="aff9"/>
              <w:ind w:left="360"/>
              <w:rPr>
                <w:rFonts w:ascii="Times New Roman" w:eastAsia="Batang" w:hAnsi="Times New Roman" w:cs="Times New Roman"/>
                <w:sz w:val="16"/>
                <w:szCs w:val="16"/>
              </w:rPr>
            </w:pPr>
          </w:p>
          <w:p w14:paraId="47BF9D40" w14:textId="77777777"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pPr>
              <w:rPr>
                <w:rFonts w:ascii="Times New Roman" w:eastAsia="Batang" w:hAnsi="Times New Roman" w:cs="Times New Roman"/>
                <w:sz w:val="16"/>
                <w:szCs w:val="16"/>
              </w:rPr>
            </w:pPr>
          </w:p>
          <w:p w14:paraId="35478250" w14:textId="77777777" w:rsidR="00693FDC" w:rsidRDefault="00693FDC">
            <w:pPr>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pPr>
              <w:pStyle w:val="aff9"/>
              <w:ind w:left="360"/>
              <w:rPr>
                <w:rFonts w:ascii="Times New Roman" w:eastAsia="Batang" w:hAnsi="Times New Roman" w:cs="Times New Roman"/>
                <w:b/>
                <w:bCs/>
                <w:sz w:val="16"/>
                <w:szCs w:val="16"/>
              </w:rPr>
            </w:pPr>
          </w:p>
        </w:tc>
        <w:tc>
          <w:tcPr>
            <w:tcW w:w="2818" w:type="dxa"/>
          </w:tcPr>
          <w:p w14:paraId="7B80D6D5" w14:textId="77777777"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No objections to confirm the working assumption. E/// sees that there will be spec impact. </w:t>
            </w:r>
          </w:p>
          <w:p w14:paraId="18BEB3D9" w14:textId="77777777"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From FL understanding, REs for each repetition shall be calculated from the available REs which are not </w:t>
            </w:r>
            <w:r>
              <w:rPr>
                <w:rFonts w:ascii="Times New Roman" w:eastAsia="Batang" w:hAnsi="Times New Roman" w:cs="Times New Roman"/>
                <w:sz w:val="16"/>
                <w:szCs w:val="16"/>
              </w:rPr>
              <w:lastRenderedPageBreak/>
              <w:t>used for PTRS (not from total PTRS ports).</w:t>
            </w:r>
          </w:p>
          <w:p w14:paraId="67065915"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pPr>
              <w:rPr>
                <w:rFonts w:ascii="Times New Roman" w:eastAsia="Batang"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aff9"/>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aff9"/>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pPr>
              <w:rPr>
                <w:rFonts w:ascii="Times New Roman" w:eastAsia="Batang" w:hAnsi="Times New Roman" w:cs="Times New Roman"/>
                <w:sz w:val="16"/>
                <w:szCs w:val="16"/>
              </w:rPr>
            </w:pPr>
          </w:p>
          <w:p w14:paraId="6A822445"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pPr>
              <w:rPr>
                <w:rFonts w:ascii="Times New Roman" w:eastAsia="Batang" w:hAnsi="Times New Roman" w:cs="Times New Roman"/>
                <w:sz w:val="16"/>
                <w:szCs w:val="16"/>
              </w:rPr>
            </w:pPr>
          </w:p>
          <w:p w14:paraId="1B22157F"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pPr>
              <w:pStyle w:val="aff9"/>
              <w:ind w:left="360"/>
              <w:rPr>
                <w:rFonts w:ascii="Times New Roman" w:eastAsia="Batang" w:hAnsi="Times New Roman" w:cs="Times New Roman"/>
                <w:sz w:val="16"/>
                <w:szCs w:val="16"/>
              </w:rPr>
            </w:pPr>
          </w:p>
          <w:p w14:paraId="5CA94368" w14:textId="77777777"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pPr>
              <w:pStyle w:val="aff9"/>
              <w:ind w:left="360"/>
              <w:rPr>
                <w:rFonts w:ascii="Times New Roman" w:eastAsia="Batang" w:hAnsi="Times New Roman" w:cs="Times New Roman"/>
                <w:b/>
                <w:bCs/>
                <w:sz w:val="16"/>
                <w:szCs w:val="16"/>
              </w:rPr>
            </w:pPr>
          </w:p>
          <w:p w14:paraId="0B8000F1" w14:textId="77777777" w:rsidR="00693FDC" w:rsidRDefault="002E1280">
            <w:pPr>
              <w:pStyle w:val="aff9"/>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14:paraId="42E45533" w14:textId="77777777"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aff9"/>
              <w:ind w:left="644"/>
              <w:rPr>
                <w:rFonts w:ascii="Times New Roman" w:eastAsia="Batang" w:hAnsi="Times New Roman" w:cs="Times New Roman"/>
                <w:sz w:val="16"/>
                <w:szCs w:val="16"/>
              </w:rPr>
            </w:pPr>
          </w:p>
          <w:p w14:paraId="7CEFA5D9"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pPr>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14:paraId="7D5AD824" w14:textId="77777777" w:rsidR="00693FDC" w:rsidRDefault="00693FDC">
            <w:pPr>
              <w:pStyle w:val="aff9"/>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w:t>
            </w:r>
            <w:r>
              <w:rPr>
                <w:rFonts w:ascii="Times New Roman" w:eastAsia="Batang" w:hAnsi="Times New Roman" w:cs="Times New Roman"/>
                <w:sz w:val="16"/>
                <w:szCs w:val="16"/>
              </w:rPr>
              <w:lastRenderedPageBreak/>
              <w:t xml:space="preserve">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pPr>
              <w:pStyle w:val="aff9"/>
              <w:numPr>
                <w:ilvl w:val="0"/>
                <w:numId w:val="40"/>
              </w:numPr>
              <w:rPr>
                <w:rFonts w:ascii="Times New Roman" w:eastAsia="Batang" w:hAnsi="Times New Roman" w:cs="Times New Roman"/>
                <w:sz w:val="16"/>
                <w:szCs w:val="16"/>
              </w:rPr>
            </w:pPr>
            <w:r>
              <w:rPr>
                <w:rFonts w:ascii="Times New Roman" w:hAnsi="Times New Roman" w:cs="Times New Roman"/>
                <w:sz w:val="16"/>
                <w:szCs w:val="16"/>
              </w:rPr>
              <w:lastRenderedPageBreak/>
              <w:t>Spec says the following “</w:t>
            </w:r>
            <w:r>
              <w:rPr>
                <w:rFonts w:ascii="Times New Roman" w:hAnsi="Times New Roman" w:cs="Times New Roman"/>
                <w:i/>
                <w:iCs/>
                <w:sz w:val="16"/>
                <w:szCs w:val="16"/>
              </w:rPr>
              <w:t xml:space="preserve">A UE is not expected to update the SRS precoding information if the gap </w:t>
            </w:r>
            <w:r>
              <w:rPr>
                <w:rFonts w:ascii="Times New Roman" w:hAnsi="Times New Roman" w:cs="Times New Roman"/>
                <w:i/>
                <w:iCs/>
                <w:sz w:val="16"/>
                <w:szCs w:val="16"/>
              </w:rPr>
              <w:lastRenderedPageBreak/>
              <w:t>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pPr>
              <w:pStyle w:val="aff9"/>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essential and Rel-17 does not have enough time to introduce further multiplexing modes. </w:t>
            </w:r>
          </w:p>
          <w:p w14:paraId="6ABC61B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Batang" w:hAnsi="Times New Roman" w:cs="Times New Roman"/>
                <w:sz w:val="16"/>
                <w:szCs w:val="16"/>
              </w:rPr>
            </w:pPr>
          </w:p>
          <w:p w14:paraId="1A653BD7" w14:textId="77777777" w:rsidR="00693FDC" w:rsidRDefault="00693FDC">
            <w:pPr>
              <w:rPr>
                <w:rFonts w:ascii="Times New Roman" w:eastAsia="Batang" w:hAnsi="Times New Roman" w:cs="Times New Roman"/>
                <w:sz w:val="16"/>
                <w:szCs w:val="16"/>
              </w:rPr>
            </w:pPr>
          </w:p>
          <w:p w14:paraId="38B5691E" w14:textId="77777777" w:rsidR="00693FDC" w:rsidRDefault="00693FDC">
            <w:pPr>
              <w:rPr>
                <w:rFonts w:ascii="Times New Roman" w:eastAsia="Batang" w:hAnsi="Times New Roman" w:cs="Times New Roman"/>
                <w:sz w:val="16"/>
                <w:szCs w:val="16"/>
              </w:rPr>
            </w:pPr>
          </w:p>
        </w:tc>
        <w:tc>
          <w:tcPr>
            <w:tcW w:w="2818" w:type="dxa"/>
          </w:tcPr>
          <w:p w14:paraId="228E7EB7" w14:textId="77777777"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14:paraId="4F9FEBA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aff9"/>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3A2BFBA9" w14:textId="77777777" w:rsidR="00693FDC" w:rsidRDefault="002E1280">
      <w:pPr>
        <w:pStyle w:val="aff9"/>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aff9"/>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aff9"/>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QC</w:t>
            </w:r>
          </w:p>
        </w:tc>
        <w:tc>
          <w:tcPr>
            <w:tcW w:w="7512" w:type="dxa"/>
            <w:shd w:val="clear" w:color="auto" w:fill="auto"/>
          </w:tcPr>
          <w:p w14:paraId="25984C6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宋体" w:hAnsi="Times New Roman" w:cs="Times New Roman"/>
                <w:b/>
                <w:bCs/>
                <w:sz w:val="16"/>
                <w:szCs w:val="16"/>
              </w:rPr>
            </w:pPr>
          </w:p>
          <w:p w14:paraId="3497010A"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宋体" w:hAnsi="Times New Roman" w:cs="Times New Roman"/>
                <w:b/>
                <w:bCs/>
                <w:sz w:val="16"/>
                <w:szCs w:val="16"/>
              </w:rPr>
            </w:pPr>
          </w:p>
          <w:p w14:paraId="1698A8F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3F4B544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7E49A5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宋体" w:hAnsi="Times New Roman" w:cs="Times New Roman"/>
                <w:sz w:val="16"/>
                <w:szCs w:val="16"/>
              </w:rPr>
            </w:pPr>
          </w:p>
          <w:p w14:paraId="01A7090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宋体" w:hAnsi="Times New Roman" w:cs="Times New Roman"/>
                <w:sz w:val="16"/>
                <w:szCs w:val="16"/>
              </w:rPr>
            </w:pPr>
          </w:p>
          <w:p w14:paraId="5A0A9BB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4B047FB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w:t>
            </w:r>
            <w:r>
              <w:rPr>
                <w:rFonts w:ascii="Times New Roman" w:eastAsia="宋体" w:hAnsi="Times New Roman" w:cs="Times New Roman" w:hint="eastAsia"/>
                <w:sz w:val="16"/>
                <w:szCs w:val="16"/>
              </w:rPr>
              <w:t>egarding</w:t>
            </w:r>
            <w:r>
              <w:rPr>
                <w:rFonts w:ascii="Times New Roman" w:eastAsia="宋体" w:hAnsi="Times New Roman" w:cs="Times New Roman"/>
                <w:sz w:val="16"/>
                <w:szCs w:val="16"/>
              </w:rPr>
              <w:t xml:space="preserve"> the first bullet, to avoid frequent and unnecessary PHR triggering, power backoff shall be calculated TRP specifically. So we support the first bullet with minor modification.</w:t>
            </w:r>
          </w:p>
          <w:p w14:paraId="4EEF4BE9" w14:textId="77777777" w:rsidR="00693FDC" w:rsidRDefault="00693FDC">
            <w:pPr>
              <w:rPr>
                <w:rFonts w:ascii="Times New Roman" w:eastAsia="宋体" w:hAnsi="Times New Roman" w:cs="Times New Roman"/>
                <w:sz w:val="16"/>
                <w:szCs w:val="16"/>
              </w:rPr>
            </w:pPr>
          </w:p>
          <w:p w14:paraId="4D4008BA"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p w14:paraId="6C6EC994"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宋体" w:hAnsi="Times New Roman" w:cs="Times New Roman"/>
                <w:sz w:val="16"/>
                <w:szCs w:val="16"/>
              </w:rPr>
            </w:pPr>
          </w:p>
          <w:p w14:paraId="1078EEEA"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aff9"/>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14:paraId="066C0D7F" w14:textId="77777777" w:rsidR="00693FDC" w:rsidRDefault="002E1280">
            <w:pPr>
              <w:pStyle w:val="aff9"/>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pPr>
              <w:pStyle w:val="aff9"/>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aff9"/>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aff9"/>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宋体"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43CE0FF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1st bullet: Support PHR is triggered if pathloss has changed more than phr-Tx-PowerFactorChange dB on any of two TRPs</w:t>
            </w:r>
          </w:p>
          <w:p w14:paraId="53464A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lastRenderedPageBreak/>
              <w:t>2nd bullet: Share the same view as QC/Apple</w:t>
            </w:r>
          </w:p>
          <w:p w14:paraId="4AA0E73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ZTE</w:t>
            </w:r>
          </w:p>
        </w:tc>
        <w:tc>
          <w:tcPr>
            <w:tcW w:w="7512" w:type="dxa"/>
          </w:tcPr>
          <w:p w14:paraId="41D82BC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宋体" w:hAnsi="Times New Roman" w:cs="Times New Roman" w:hint="eastAsia"/>
                <w:i/>
                <w:iCs/>
                <w:sz w:val="16"/>
                <w:szCs w:val="16"/>
              </w:rPr>
              <w:t>phr-Tx-PowerFactorChange</w:t>
            </w:r>
            <w:r>
              <w:rPr>
                <w:rFonts w:ascii="Times New Roman" w:eastAsia="宋体"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p w14:paraId="2E7C2A0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 okay with Vivo’s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宋体" w:hAnsi="Times New Roman" w:cs="Times New Roman"/>
                <w:sz w:val="16"/>
                <w:szCs w:val="16"/>
              </w:rPr>
            </w:pPr>
          </w:p>
        </w:tc>
      </w:tr>
      <w:tr w:rsidR="0074511C" w14:paraId="1C13E47F" w14:textId="77777777" w:rsidTr="0074511C">
        <w:tc>
          <w:tcPr>
            <w:tcW w:w="2122" w:type="dxa"/>
          </w:tcPr>
          <w:p w14:paraId="56CF1808"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61D9D3F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7CA52ACD"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econd bullet: Support. </w:t>
            </w:r>
            <w:r w:rsidRPr="0065249D">
              <w:rPr>
                <w:rFonts w:ascii="Times New Roman" w:eastAsia="宋体"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宋体" w:hAnsi="Times New Roman" w:cs="Times New Roman"/>
                <w:sz w:val="16"/>
                <w:szCs w:val="16"/>
              </w:rPr>
              <w:t>We also agree that w</w:t>
            </w:r>
            <w:r w:rsidRPr="00DE796B">
              <w:rPr>
                <w:rFonts w:ascii="Times New Roman" w:eastAsia="宋体" w:hAnsi="Times New Roman" w:cs="Times New Roman"/>
                <w:sz w:val="16"/>
                <w:szCs w:val="16"/>
              </w:rPr>
              <w:t>hether to report one or two P-MPRs may be determined by the number of panels equipped to UE.</w:t>
            </w:r>
            <w:r>
              <w:rPr>
                <w:rFonts w:ascii="Times New Roman" w:eastAsia="宋体" w:hAnsi="Times New Roman" w:cs="Times New Roman"/>
                <w:sz w:val="16"/>
                <w:szCs w:val="16"/>
              </w:rPr>
              <w:t xml:space="preserve"> So, the flexibility of reporting could be left to UE. </w:t>
            </w:r>
            <w:r w:rsidRPr="0065249D">
              <w:rPr>
                <w:rFonts w:ascii="Times New Roman" w:eastAsia="宋体"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宋体" w:hAnsi="Times New Roman" w:cs="Times New Roman"/>
                <w:sz w:val="16"/>
                <w:szCs w:val="16"/>
              </w:rPr>
              <w:t xml:space="preserve">two </w:t>
            </w:r>
            <w:r w:rsidRPr="0065249D">
              <w:rPr>
                <w:rFonts w:ascii="Times New Roman" w:eastAsia="宋体" w:hAnsi="Times New Roman" w:cs="Times New Roman"/>
                <w:sz w:val="16"/>
                <w:szCs w:val="16"/>
              </w:rPr>
              <w:t>TRPs are reported together with the first PHR value and second PHR value, respectively.</w:t>
            </w:r>
          </w:p>
          <w:p w14:paraId="676801A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T</w:t>
            </w:r>
            <w:r>
              <w:rPr>
                <w:rFonts w:ascii="Times New Roman" w:eastAsia="宋体" w:hAnsi="Times New Roman" w:cs="Times New Roman"/>
                <w:sz w:val="16"/>
                <w:szCs w:val="16"/>
              </w:rPr>
              <w:t>hird bullet: Support.</w:t>
            </w:r>
          </w:p>
        </w:tc>
      </w:tr>
    </w:tbl>
    <w:p w14:paraId="52803DC8" w14:textId="77777777" w:rsidR="00693FDC" w:rsidRPr="0074511C"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t>Issue #3.2: PTRS-DMRS association</w:t>
      </w:r>
    </w:p>
    <w:p w14:paraId="784D24D3"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14:paraId="428A9B7A" w14:textId="77777777" w:rsidR="00693FDC" w:rsidRDefault="002E1280">
      <w:pPr>
        <w:pStyle w:val="aff9"/>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p>
          <w:p w14:paraId="6020087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4C2F1EEB"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v</w:t>
            </w:r>
            <w:r>
              <w:rPr>
                <w:rFonts w:ascii="Times New Roman" w:eastAsia="宋体"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宋体" w:hAnsi="Times New Roman" w:cs="Times New Roman"/>
                <w:sz w:val="16"/>
                <w:szCs w:val="16"/>
              </w:rPr>
            </w:pPr>
          </w:p>
          <w:p w14:paraId="6A030D07" w14:textId="77777777"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pPr>
              <w:pStyle w:val="aff9"/>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宋体"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14:paraId="3DF6C305" w14:textId="77777777" w:rsidR="00693FDC" w:rsidRDefault="002E1280">
                  <w:pPr>
                    <w:pStyle w:val="TAC"/>
                    <w:rPr>
                      <w:rFonts w:cs="Arial"/>
                      <w:sz w:val="16"/>
                    </w:rPr>
                  </w:pPr>
                  <w:r>
                    <w:rPr>
                      <w:rFonts w:cs="Arial"/>
                      <w:b/>
                      <w:bCs/>
                      <w:sz w:val="15"/>
                      <w:szCs w:val="16"/>
                    </w:rPr>
                    <w:t>DMRS port (TRP1)</w:t>
                  </w:r>
                </w:p>
              </w:tc>
              <w:tc>
                <w:tcPr>
                  <w:tcW w:w="234" w:type="dxa"/>
                  <w:shd w:val="clear" w:color="auto" w:fill="auto"/>
                </w:tcPr>
                <w:p w14:paraId="3EA45B14" w14:textId="77777777" w:rsidR="00693FDC" w:rsidRDefault="00693FDC">
                  <w:pPr>
                    <w:jc w:val="center"/>
                    <w:rPr>
                      <w:rFonts w:ascii="Arial" w:hAnsi="Arial" w:cs="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cs="Arial"/>
                    </w:rPr>
                  </w:pPr>
                  <w:r>
                    <w:rPr>
                      <w:rFonts w:ascii="Arial" w:hAnsi="Arial" w:cs="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rFonts w:cs="Arial"/>
                      <w:sz w:val="16"/>
                    </w:rPr>
                  </w:pPr>
                  <w:r>
                    <w:rPr>
                      <w:rFonts w:cs="Arial"/>
                      <w:sz w:val="15"/>
                      <w:szCs w:val="16"/>
                    </w:rPr>
                    <w:t>0</w:t>
                  </w:r>
                </w:p>
              </w:tc>
              <w:tc>
                <w:tcPr>
                  <w:tcW w:w="2103" w:type="dxa"/>
                  <w:shd w:val="clear" w:color="auto" w:fill="auto"/>
                  <w:vAlign w:val="center"/>
                </w:tcPr>
                <w:p w14:paraId="65785B7B" w14:textId="77777777"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14:paraId="555A5C2B" w14:textId="77777777" w:rsidR="00693FDC" w:rsidRDefault="00693FDC">
                  <w:pPr>
                    <w:jc w:val="center"/>
                    <w:rPr>
                      <w:rFonts w:ascii="Arial" w:hAnsi="Arial" w:cs="Arial"/>
                      <w:sz w:val="2"/>
                      <w:szCs w:val="10"/>
                    </w:rPr>
                  </w:pPr>
                </w:p>
              </w:tc>
              <w:tc>
                <w:tcPr>
                  <w:tcW w:w="2101" w:type="dxa"/>
                  <w:vAlign w:val="center"/>
                </w:tcPr>
                <w:p w14:paraId="068EB956" w14:textId="77777777" w:rsidR="00693FDC" w:rsidRDefault="002E1280">
                  <w:pPr>
                    <w:jc w:val="center"/>
                    <w:rPr>
                      <w:rFonts w:ascii="Arial" w:hAnsi="Arial" w:cs="Arial"/>
                    </w:rPr>
                  </w:pPr>
                  <w:r>
                    <w:rPr>
                      <w:rFonts w:ascii="Arial" w:hAnsi="Arial" w:cs="Arial"/>
                      <w:sz w:val="15"/>
                      <w:szCs w:val="16"/>
                    </w:rPr>
                    <w:t>0</w:t>
                  </w:r>
                </w:p>
              </w:tc>
              <w:tc>
                <w:tcPr>
                  <w:tcW w:w="2063" w:type="dxa"/>
                  <w:vAlign w:val="center"/>
                </w:tcPr>
                <w:p w14:paraId="2C68D84F" w14:textId="77777777"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rFonts w:cs="Arial"/>
                      <w:sz w:val="16"/>
                    </w:rPr>
                  </w:pPr>
                  <w:r>
                    <w:rPr>
                      <w:rFonts w:cs="Arial"/>
                      <w:sz w:val="15"/>
                      <w:szCs w:val="16"/>
                    </w:rPr>
                    <w:t>1</w:t>
                  </w:r>
                </w:p>
              </w:tc>
              <w:tc>
                <w:tcPr>
                  <w:tcW w:w="2103" w:type="dxa"/>
                  <w:shd w:val="clear" w:color="auto" w:fill="auto"/>
                  <w:vAlign w:val="center"/>
                </w:tcPr>
                <w:p w14:paraId="461D9842" w14:textId="77777777"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cs="Arial"/>
                      <w:sz w:val="2"/>
                      <w:szCs w:val="10"/>
                    </w:rPr>
                  </w:pPr>
                </w:p>
              </w:tc>
              <w:tc>
                <w:tcPr>
                  <w:tcW w:w="2101" w:type="dxa"/>
                  <w:vAlign w:val="center"/>
                </w:tcPr>
                <w:p w14:paraId="222796A2" w14:textId="77777777" w:rsidR="00693FDC" w:rsidRDefault="002E1280">
                  <w:pPr>
                    <w:jc w:val="center"/>
                    <w:rPr>
                      <w:rFonts w:ascii="Arial" w:hAnsi="Arial" w:cs="Arial"/>
                    </w:rPr>
                  </w:pPr>
                  <w:r>
                    <w:rPr>
                      <w:rFonts w:ascii="Arial" w:hAnsi="Arial" w:cs="Arial"/>
                      <w:sz w:val="15"/>
                      <w:szCs w:val="16"/>
                    </w:rPr>
                    <w:t>1</w:t>
                  </w:r>
                </w:p>
              </w:tc>
              <w:tc>
                <w:tcPr>
                  <w:tcW w:w="2063" w:type="dxa"/>
                  <w:vAlign w:val="center"/>
                </w:tcPr>
                <w:p w14:paraId="63CA8750" w14:textId="77777777"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宋体"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0B6DB9F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14:paraId="0B83778C"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宋体"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pPr>
              <w:pStyle w:val="aff9"/>
              <w:numPr>
                <w:ilvl w:val="0"/>
                <w:numId w:val="38"/>
              </w:numPr>
              <w:snapToGrid w:val="0"/>
              <w:rPr>
                <w:ins w:id="14" w:author="Yang" w:date="2021-10-10T15:47:00Z"/>
                <w:rFonts w:ascii="Times New Roman" w:eastAsia="宋体"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8151BB9" w14:textId="77777777" w:rsidR="00693FDC" w:rsidRDefault="002E1280">
            <w:pPr>
              <w:pStyle w:val="aff9"/>
              <w:numPr>
                <w:ilvl w:val="0"/>
                <w:numId w:val="38"/>
              </w:numPr>
              <w:snapToGrid w:val="0"/>
              <w:rPr>
                <w:rFonts w:ascii="Times New Roman" w:eastAsia="宋体"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宋体"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r w:rsidR="0062623B">
              <w:rPr>
                <w:rFonts w:ascii="Times New Roman" w:eastAsia="宋体"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17D00C7A"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the proposal 3.2-1 with the correction from </w:t>
            </w: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193349">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Fujitsu</w:t>
            </w:r>
          </w:p>
        </w:tc>
        <w:tc>
          <w:tcPr>
            <w:tcW w:w="7512" w:type="dxa"/>
          </w:tcPr>
          <w:p w14:paraId="3B91051E" w14:textId="59C4C2C5" w:rsidR="00193349" w:rsidRDefault="00193349" w:rsidP="0019334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Support the proposal.</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宋体"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14:paraId="3477991C" w14:textId="77777777" w:rsidR="00693FDC" w:rsidRDefault="00693FDC">
            <w:pPr>
              <w:adjustRightInd w:val="0"/>
              <w:snapToGrid w:val="0"/>
              <w:rPr>
                <w:rFonts w:ascii="Times New Roman" w:eastAsia="宋体" w:hAnsi="Times New Roman" w:cs="Times New Roman"/>
                <w:b/>
                <w:bCs/>
                <w:sz w:val="16"/>
                <w:szCs w:val="16"/>
              </w:rPr>
            </w:pPr>
          </w:p>
          <w:p w14:paraId="6B398B4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宋体"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41D4FE2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3186BF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6AFC7A2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1B64E19D" w14:textId="77777777" w:rsidR="00725669" w:rsidRPr="00725669" w:rsidRDefault="00725669" w:rsidP="0072566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725669">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aff9"/>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宋体"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CMCC</w:t>
            </w:r>
          </w:p>
        </w:tc>
        <w:tc>
          <w:tcPr>
            <w:tcW w:w="7512" w:type="dxa"/>
          </w:tcPr>
          <w:p w14:paraId="75993272" w14:textId="16C2D4D5" w:rsidR="0074511C" w:rsidRPr="003B4F52" w:rsidRDefault="0074511C" w:rsidP="00734B9B">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50CA4343" w14:textId="54EDF1A1"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FL’s proposal.</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lastRenderedPageBreak/>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14:paraId="416ADE75" w14:textId="77777777" w:rsidR="00693FDC" w:rsidRDefault="002E1280">
      <w:pPr>
        <w:pStyle w:val="aff9"/>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14:paraId="5A6D016F" w14:textId="77777777" w:rsidR="00693FDC" w:rsidRDefault="002E1280">
      <w:pPr>
        <w:pStyle w:val="aff9"/>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pPr>
        <w:pStyle w:val="aff9"/>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14:paraId="261DB258" w14:textId="77777777" w:rsidR="00693FDC" w:rsidRDefault="00693FDC">
            <w:pPr>
              <w:adjustRightInd w:val="0"/>
              <w:snapToGrid w:val="0"/>
              <w:rPr>
                <w:rFonts w:ascii="Times New Roman" w:eastAsia="宋体" w:hAnsi="Times New Roman" w:cs="Times New Roman"/>
                <w:b/>
                <w:bCs/>
                <w:sz w:val="16"/>
                <w:szCs w:val="16"/>
              </w:rPr>
            </w:pPr>
          </w:p>
          <w:p w14:paraId="5C4F910A"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737C19E0" w14:textId="77777777" w:rsidR="00693FDC" w:rsidRDefault="00693FDC">
            <w:pPr>
              <w:adjustRightInd w:val="0"/>
              <w:snapToGrid w:val="0"/>
              <w:rPr>
                <w:rFonts w:ascii="Times New Roman" w:eastAsia="宋体" w:hAnsi="Times New Roman" w:cs="Times New Roman"/>
                <w:b/>
                <w:bCs/>
                <w:sz w:val="16"/>
                <w:szCs w:val="16"/>
              </w:rPr>
            </w:pPr>
          </w:p>
          <w:p w14:paraId="7AF9A021"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55D374D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4-1: prefer Alt.2</w:t>
            </w:r>
          </w:p>
          <w:p w14:paraId="5B06886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.4-2: support</w:t>
            </w:r>
          </w:p>
          <w:p w14:paraId="24ACE60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78E0557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sz w:val="16"/>
                <w:szCs w:val="16"/>
              </w:rPr>
              <w:t>3.4-1:</w:t>
            </w:r>
            <w:r>
              <w:rPr>
                <w:rFonts w:ascii="Times New Roman" w:eastAsia="宋体"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宋体"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宋体" w:hAnsi="Times New Roman" w:cs="Times New Roman"/>
                <w:sz w:val="16"/>
                <w:szCs w:val="16"/>
              </w:rPr>
            </w:pPr>
          </w:p>
          <w:p w14:paraId="45FB7C5A" w14:textId="77777777"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lastRenderedPageBreak/>
              <w:t xml:space="preserve">3.4-2: </w:t>
            </w:r>
            <w:r>
              <w:rPr>
                <w:rFonts w:ascii="Times New Roman" w:eastAsia="宋体"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宋体"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14:paraId="6CD5DEA3" w14:textId="77777777" w:rsidR="00693FDC" w:rsidRDefault="002E1280">
            <w:pPr>
              <w:pStyle w:val="aff9"/>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aff9"/>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14:paraId="7CC98ED3" w14:textId="77777777" w:rsidR="00693FDC" w:rsidRDefault="002E1280">
            <w:pPr>
              <w:pStyle w:val="aff9"/>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宋体" w:hAnsi="Times New Roman" w:cs="Times New Roman"/>
                <w:sz w:val="16"/>
                <w:szCs w:val="16"/>
              </w:rPr>
            </w:pPr>
          </w:p>
          <w:p w14:paraId="5304B1DB" w14:textId="77777777"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3.4-3: </w:t>
            </w:r>
            <w:r>
              <w:rPr>
                <w:rFonts w:ascii="Times New Roman" w:eastAsia="宋体"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14:paraId="11210E1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Support.</w:t>
            </w:r>
          </w:p>
          <w:p w14:paraId="3C261B0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14:paraId="1CE724B3" w14:textId="77777777" w:rsidR="00693FDC" w:rsidRDefault="002E1280">
            <w:pPr>
              <w:adjustRightInd w:val="0"/>
              <w:snapToGrid w:val="0"/>
              <w:rPr>
                <w:rFonts w:ascii="Times New Roman" w:eastAsia="宋体" w:hAnsi="Times New Roman" w:cs="Times New Roman"/>
                <w:b/>
                <w:sz w:val="16"/>
                <w:szCs w:val="16"/>
              </w:rPr>
            </w:pPr>
            <w:r>
              <w:rPr>
                <w:rFonts w:ascii="Times New Roman" w:eastAsia="宋体"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238D5EF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3.4-1: </w:t>
            </w:r>
            <w:r>
              <w:rPr>
                <w:rFonts w:ascii="Times New Roman" w:eastAsia="宋体" w:hAnsi="Times New Roman" w:cs="Times New Roman"/>
                <w:sz w:val="16"/>
                <w:szCs w:val="16"/>
              </w:rPr>
              <w:t>Support.</w:t>
            </w:r>
          </w:p>
          <w:p w14:paraId="01814C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3.4-2: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p w14:paraId="58542C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3.4-3: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14:paraId="72D004DA"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31572611"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59B66C2B"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Alt.1, support Alt.2.</w:t>
            </w:r>
          </w:p>
          <w:p w14:paraId="466089DC" w14:textId="77777777" w:rsidR="0074511C" w:rsidRDefault="0074511C" w:rsidP="00734B9B">
            <w:pPr>
              <w:adjustRightInd w:val="0"/>
              <w:snapToGrid w:val="0"/>
              <w:rPr>
                <w:rFonts w:ascii="Times New Roman" w:eastAsia="宋体" w:hAnsi="Times New Roman" w:cs="Times New Roman"/>
                <w:sz w:val="16"/>
                <w:szCs w:val="16"/>
              </w:rPr>
            </w:pPr>
            <w:r w:rsidRPr="00E71B15">
              <w:rPr>
                <w:rFonts w:ascii="Times New Roman" w:eastAsia="宋体"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both of the two SRS resource sets as Alt. 1, the maximum layers will be restricted to 2 for TRP1, which reduces the </w:t>
            </w:r>
            <w:r w:rsidRPr="00E71B15">
              <w:rPr>
                <w:rFonts w:ascii="Times New Roman" w:eastAsia="宋体" w:hAnsi="Times New Roman" w:cs="Times New Roman"/>
                <w:sz w:val="16"/>
                <w:szCs w:val="16"/>
              </w:rPr>
              <w:lastRenderedPageBreak/>
              <w:t xml:space="preserve">performance of single-TRP transmission for TRP 1. If 4 SRS resources are configured in both of the two SRS resource sets as Alt.1, the precoding flexibility for TRP2 could be improved with 4 SRS resources, but the SRS resources overhead and the SRI field in DCI are significantly increased. </w:t>
            </w:r>
          </w:p>
          <w:p w14:paraId="00958768"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14:paraId="03784307" w14:textId="77777777" w:rsidR="0074511C" w:rsidRPr="00E71B15" w:rsidRDefault="0074511C" w:rsidP="00734B9B">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193349">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lastRenderedPageBreak/>
              <w:t>Fujitsu</w:t>
            </w:r>
          </w:p>
        </w:tc>
        <w:tc>
          <w:tcPr>
            <w:tcW w:w="7512" w:type="dxa"/>
          </w:tcPr>
          <w:p w14:paraId="04D42687" w14:textId="77777777" w:rsidR="00193349" w:rsidRPr="009619AB" w:rsidRDefault="00193349" w:rsidP="00193349">
            <w:pPr>
              <w:adjustRightInd w:val="0"/>
              <w:snapToGrid w:val="0"/>
              <w:rPr>
                <w:rFonts w:ascii="Times New Roman" w:eastAsia="宋体" w:hAnsi="Times New Roman" w:cs="Times New Roman"/>
                <w:sz w:val="16"/>
                <w:szCs w:val="16"/>
              </w:rPr>
            </w:pPr>
            <w:r w:rsidRPr="009619AB">
              <w:rPr>
                <w:rFonts w:ascii="Times New Roman" w:eastAsia="宋体" w:hAnsi="Times New Roman" w:cs="Times New Roman"/>
                <w:sz w:val="16"/>
                <w:szCs w:val="16"/>
              </w:rPr>
              <w:t xml:space="preserve">3.4-1: </w:t>
            </w:r>
            <w:r>
              <w:rPr>
                <w:rFonts w:ascii="Times New Roman" w:eastAsia="宋体" w:hAnsi="Times New Roman" w:cs="Times New Roman"/>
                <w:sz w:val="16"/>
                <w:szCs w:val="16"/>
              </w:rPr>
              <w:t>support</w:t>
            </w:r>
          </w:p>
          <w:p w14:paraId="59D6CA9B" w14:textId="77777777" w:rsidR="00193349" w:rsidRPr="009619AB" w:rsidRDefault="00193349" w:rsidP="00193349">
            <w:pPr>
              <w:adjustRightInd w:val="0"/>
              <w:snapToGrid w:val="0"/>
              <w:rPr>
                <w:rFonts w:ascii="Times New Roman" w:eastAsia="宋体" w:hAnsi="Times New Roman" w:cs="Times New Roman"/>
                <w:sz w:val="16"/>
                <w:szCs w:val="16"/>
              </w:rPr>
            </w:pPr>
            <w:r w:rsidRPr="009619AB">
              <w:rPr>
                <w:rFonts w:ascii="Times New Roman" w:eastAsia="宋体" w:hAnsi="Times New Roman" w:cs="Times New Roman"/>
                <w:sz w:val="16"/>
                <w:szCs w:val="16"/>
              </w:rPr>
              <w:t>3.4-2: support</w:t>
            </w:r>
          </w:p>
          <w:p w14:paraId="4A42BBA6" w14:textId="202773AD" w:rsidR="00193349" w:rsidRDefault="00193349" w:rsidP="00193349">
            <w:pPr>
              <w:adjustRightInd w:val="0"/>
              <w:snapToGrid w:val="0"/>
              <w:rPr>
                <w:rFonts w:ascii="Times New Roman" w:eastAsia="宋体" w:hAnsi="Times New Roman" w:cs="Times New Roman"/>
                <w:sz w:val="16"/>
                <w:szCs w:val="16"/>
              </w:rPr>
            </w:pPr>
            <w:r w:rsidRPr="009619AB">
              <w:rPr>
                <w:rFonts w:ascii="Times New Roman" w:eastAsia="宋体" w:hAnsi="Times New Roman" w:cs="Times New Roman"/>
                <w:sz w:val="16"/>
                <w:szCs w:val="16"/>
              </w:rPr>
              <w:t>3.4-3: support</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宋体"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宋体"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宋体" w:hAnsi="Times New Roman" w:cs="Times New Roman"/>
          <w:i/>
          <w:sz w:val="18"/>
          <w:szCs w:val="18"/>
        </w:rPr>
        <w:t>'rrc-ConfiguredUplinkGrant'</w:t>
      </w:r>
      <w:r>
        <w:rPr>
          <w:rFonts w:ascii="Times New Roman" w:eastAsia="宋体" w:hAnsi="Times New Roman" w:cs="Times New Roman"/>
          <w:iCs/>
          <w:sz w:val="18"/>
          <w:szCs w:val="18"/>
          <w:lang w:val="en-GB"/>
        </w:rPr>
        <w:t xml:space="preserve"> that indicates one of the two possibilities based on: </w:t>
      </w:r>
    </w:p>
    <w:p w14:paraId="2E3516B4" w14:textId="77777777" w:rsidR="00693FDC" w:rsidRDefault="002E1280">
      <w:pPr>
        <w:pStyle w:val="aff9"/>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aff9"/>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5EF9A36C"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034CB80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14:paraId="27224A5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宋体"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宋体"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宋体" w:hAnsi="Times New Roman" w:cs="Times New Roman"/>
                <w:b/>
                <w:bCs/>
                <w:sz w:val="16"/>
                <w:szCs w:val="16"/>
                <w:highlight w:val="green"/>
              </w:rPr>
            </w:pPr>
          </w:p>
          <w:p w14:paraId="235708A2" w14:textId="77777777"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14:paraId="6FCFC06E" w14:textId="77777777" w:rsidR="00693FDC" w:rsidRDefault="002E1280">
            <w:pPr>
              <w:numPr>
                <w:ilvl w:val="0"/>
                <w:numId w:val="48"/>
              </w:numPr>
              <w:rPr>
                <w:rFonts w:ascii="Times New Roman" w:eastAsia="宋体"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1E54372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Both FL Proposal and vivo’s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ZTE</w:t>
            </w:r>
          </w:p>
        </w:tc>
        <w:tc>
          <w:tcPr>
            <w:tcW w:w="7512" w:type="dxa"/>
          </w:tcPr>
          <w:p w14:paraId="1478CA4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agree with vivo</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6309F86C"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193349">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Fujitsu</w:t>
            </w:r>
          </w:p>
        </w:tc>
        <w:tc>
          <w:tcPr>
            <w:tcW w:w="7512" w:type="dxa"/>
          </w:tcPr>
          <w:p w14:paraId="7BC882FE" w14:textId="2E807833" w:rsidR="00193349" w:rsidRDefault="00193349" w:rsidP="0019334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Share similar view with vivo.</w:t>
            </w:r>
          </w:p>
        </w:tc>
      </w:tr>
    </w:tbl>
    <w:p w14:paraId="75B489AD" w14:textId="77777777" w:rsidR="00693FDC" w:rsidRPr="0074511C" w:rsidRDefault="00693FDC">
      <w:pPr>
        <w:shd w:val="clear" w:color="auto" w:fill="FFFFFF"/>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14:paraId="58C3A2A0" w14:textId="77777777" w:rsidR="00693FDC" w:rsidRDefault="00693FDC">
      <w:pPr>
        <w:snapToGrid w:val="0"/>
        <w:rPr>
          <w:rFonts w:ascii="Times New Roman" w:eastAsia="Batang" w:hAnsi="Times New Roman" w:cs="Times New Roman"/>
          <w:sz w:val="16"/>
          <w:szCs w:val="16"/>
        </w:rPr>
      </w:pPr>
    </w:p>
    <w:p w14:paraId="6442C87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7695572"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1B7D9C1B"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0200200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宋体"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i/>
                <w:iCs/>
                <w:sz w:val="16"/>
                <w:szCs w:val="16"/>
              </w:rPr>
              <w:t xml:space="preserve"> </w:t>
            </w:r>
            <w:r>
              <w:rPr>
                <w:rFonts w:ascii="Times New Roman" w:eastAsia="宋体"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CMCC</w:t>
            </w:r>
          </w:p>
        </w:tc>
        <w:tc>
          <w:tcPr>
            <w:tcW w:w="7512" w:type="dxa"/>
          </w:tcPr>
          <w:p w14:paraId="4E44FAC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0C16BF95" w14:textId="5B91A8A4" w:rsidR="00193349" w:rsidRDefault="00193349" w:rsidP="0019334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Support</w:t>
            </w:r>
          </w:p>
        </w:tc>
      </w:tr>
    </w:tbl>
    <w:p w14:paraId="57E478F7" w14:textId="77777777" w:rsidR="00693FDC" w:rsidRDefault="00693FDC">
      <w:pPr>
        <w:rPr>
          <w:rFonts w:ascii="Times New Roma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14:paraId="219FE7BC" w14:textId="77777777"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aff9"/>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QC</w:t>
            </w:r>
          </w:p>
        </w:tc>
        <w:tc>
          <w:tcPr>
            <w:tcW w:w="7512" w:type="dxa"/>
            <w:shd w:val="clear" w:color="auto" w:fill="auto"/>
          </w:tcPr>
          <w:p w14:paraId="4BA7AB8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66891432"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14:paraId="5B849963" w14:textId="77777777" w:rsidR="00693FDC" w:rsidRDefault="00693FDC">
            <w:pPr>
              <w:adjustRightInd w:val="0"/>
              <w:snapToGrid w:val="0"/>
              <w:rPr>
                <w:rFonts w:ascii="Times New Roman" w:eastAsia="宋体" w:hAnsi="Times New Roman" w:cs="Times New Roman"/>
                <w:sz w:val="16"/>
                <w:szCs w:val="16"/>
              </w:rPr>
            </w:pPr>
          </w:p>
          <w:p w14:paraId="08FD608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宋体"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Alt.1: the transmission of two SRS resources are overlapped</w:t>
            </w:r>
          </w:p>
          <w:p w14:paraId="621A3A8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Alt.2: The timing of triggering and transmission are shown in Fig.4 of Apple’s tdoc.</w:t>
            </w:r>
          </w:p>
          <w:p w14:paraId="2343B39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宋体"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07E43D47" w14:textId="77777777" w:rsidR="00192EEC" w:rsidRDefault="00192EEC" w:rsidP="00861E1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this issue</w:t>
            </w:r>
            <w:r w:rsidR="00861E10">
              <w:rPr>
                <w:rFonts w:ascii="Times New Roman" w:eastAsia="宋体"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lastRenderedPageBreak/>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p w14:paraId="6741C70E" w14:textId="77777777"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宋体" w:hAnsi="Times New Roman" w:cs="Times New Roman"/>
                <w:color w:val="4A442A" w:themeColor="background2" w:themeShade="40"/>
                <w:szCs w:val="20"/>
              </w:rPr>
            </w:pPr>
            <w:r>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宋体" w:hAnsi="Times New Roman" w:cs="Times New Roman"/>
                <w:sz w:val="16"/>
                <w:szCs w:val="20"/>
              </w:rPr>
            </w:pPr>
            <w:r w:rsidRPr="005B7483">
              <w:rPr>
                <w:rFonts w:ascii="Times New Roman" w:eastAsia="宋体" w:hAnsi="Times New Roman" w:cs="Times New Roman"/>
                <w:sz w:val="16"/>
                <w:szCs w:val="20"/>
              </w:rPr>
              <w:t xml:space="preserve">When PUCCH without repetition carrying HARQ-ACK and/or CSI overlaps with multi-TRP PUSCH transmission, </w:t>
            </w:r>
            <w:r>
              <w:rPr>
                <w:rFonts w:ascii="Times New Roman" w:eastAsia="宋体" w:hAnsi="Times New Roman" w:cs="Times New Roman"/>
                <w:sz w:val="16"/>
                <w:szCs w:val="20"/>
              </w:rPr>
              <w:t xml:space="preserve">support that </w:t>
            </w:r>
            <w:r w:rsidRPr="005B7483">
              <w:rPr>
                <w:rFonts w:ascii="Times New Roman" w:eastAsia="宋体" w:hAnsi="Times New Roman" w:cs="Times New Roman"/>
                <w:sz w:val="16"/>
                <w:szCs w:val="20"/>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宋体" w:hAnsi="Times New Roman" w:cs="Times New Roman"/>
                <w:sz w:val="16"/>
                <w:szCs w:val="20"/>
              </w:rPr>
            </w:pPr>
            <w:r>
              <w:rPr>
                <w:rFonts w:ascii="Times New Roman" w:eastAsia="宋体" w:hAnsi="Times New Roman" w:cs="Times New Roman"/>
                <w:sz w:val="16"/>
                <w:szCs w:val="20"/>
              </w:rPr>
              <w:t>For PUSCH repetition TypeA:</w:t>
            </w:r>
          </w:p>
          <w:p w14:paraId="7FB043DF" w14:textId="77777777" w:rsidR="00584A62" w:rsidRDefault="00584A62" w:rsidP="00584A62">
            <w:pPr>
              <w:adjustRightInd w:val="0"/>
              <w:snapToGrid w:val="0"/>
              <w:spacing w:before="60"/>
              <w:rPr>
                <w:rFonts w:ascii="Times New Roman" w:eastAsia="宋体" w:hAnsi="Times New Roman" w:cs="Times New Roman"/>
                <w:sz w:val="16"/>
                <w:szCs w:val="20"/>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宋体" w:hAnsi="Times New Roman" w:cs="Times New Roman"/>
                <w:sz w:val="16"/>
                <w:szCs w:val="20"/>
              </w:rPr>
            </w:pPr>
            <w:r>
              <w:rPr>
                <w:rFonts w:ascii="Times New Roman" w:eastAsia="宋体" w:hAnsi="Times New Roman" w:cs="Times New Roman" w:hint="eastAsia"/>
                <w:sz w:val="16"/>
                <w:szCs w:val="20"/>
              </w:rPr>
              <w:t>F</w:t>
            </w:r>
            <w:r>
              <w:rPr>
                <w:rFonts w:ascii="Times New Roman" w:eastAsia="宋体" w:hAnsi="Times New Roman" w:cs="Times New Roman"/>
                <w:sz w:val="16"/>
                <w:szCs w:val="20"/>
              </w:rPr>
              <w:t>or PUSCH repetition TypeB:</w:t>
            </w:r>
          </w:p>
          <w:p w14:paraId="3CE0BEA0" w14:textId="77777777" w:rsidR="00584A62" w:rsidRPr="00B64733" w:rsidRDefault="00584A62" w:rsidP="00584A62">
            <w:pPr>
              <w:adjustRightInd w:val="0"/>
              <w:snapToGrid w:val="0"/>
              <w:spacing w:before="60"/>
              <w:rPr>
                <w:rFonts w:ascii="Times New Roman" w:eastAsia="宋体" w:hAnsi="Times New Roman" w:cs="Times New Roman"/>
                <w:sz w:val="16"/>
                <w:szCs w:val="20"/>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7"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7"/>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193349">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193349">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193349">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193349">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193349">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193349">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193349">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193349">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193349">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193349">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193349">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193349">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193349">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193349">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193349">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193349">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193349">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193349">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193349">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193349">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193349">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193349">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193349">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193349">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193349">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193349">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193349">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3"/>
        <w:spacing w:before="240"/>
        <w:rPr>
          <w:color w:val="auto"/>
        </w:rPr>
      </w:pPr>
      <w:r>
        <w:rPr>
          <w:color w:val="auto"/>
        </w:rPr>
        <w:t>102-e (August 2020)</w:t>
      </w:r>
    </w:p>
    <w:p w14:paraId="6D8FBCCC" w14:textId="77777777" w:rsidR="00693FDC" w:rsidRDefault="00693FDC">
      <w:pPr>
        <w:rPr>
          <w:rFonts w:ascii="Times New Roman" w:hAnsi="Times New Roman" w:cs="Times New Roman"/>
          <w:szCs w:val="20"/>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PUCCH format</w:t>
            </w:r>
          </w:p>
        </w:tc>
        <w:tc>
          <w:tcPr>
            <w:tcW w:w="5472" w:type="dxa"/>
            <w:shd w:val="clear" w:color="auto" w:fill="auto"/>
            <w:vAlign w:val="center"/>
          </w:tcPr>
          <w:p w14:paraId="1AF3E60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14:paraId="759831A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lastRenderedPageBreak/>
        <w:t>Mapping between PUCCH repetition/symbol and spatial relation info among multiple PUCCH repetitions / multiple PUCCH symbols.</w:t>
      </w:r>
    </w:p>
    <w:p w14:paraId="7DE361CB" w14:textId="77777777" w:rsidR="00693FDC" w:rsidRDefault="00693FDC">
      <w:pPr>
        <w:pStyle w:val="aff9"/>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2A3469C9" w14:textId="77777777"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aff9"/>
        <w:ind w:left="1440"/>
        <w:rPr>
          <w:rFonts w:ascii="Times New Roman" w:hAnsi="Times New Roman" w:cs="Times New Roman"/>
          <w:szCs w:val="20"/>
        </w:rPr>
      </w:pPr>
    </w:p>
    <w:p w14:paraId="1CADC00E" w14:textId="77777777" w:rsidR="00693FDC" w:rsidRDefault="002E1280">
      <w:pPr>
        <w:pStyle w:val="3"/>
        <w:spacing w:before="0"/>
        <w:rPr>
          <w:color w:val="auto"/>
        </w:rPr>
      </w:pPr>
      <w:r>
        <w:rPr>
          <w:color w:val="auto"/>
        </w:rPr>
        <w:t>103-e (November 2020)</w:t>
      </w:r>
    </w:p>
    <w:p w14:paraId="50AD9EB2" w14:textId="77777777" w:rsidR="00693FDC" w:rsidRDefault="00693FDC">
      <w:pPr>
        <w:rPr>
          <w:rFonts w:ascii="Times New Roman" w:eastAsia="Batang" w:hAnsi="Times New Roman" w:cs="Times New Roman"/>
          <w:szCs w:val="20"/>
        </w:rPr>
      </w:pPr>
    </w:p>
    <w:p w14:paraId="2FADE2B0" w14:textId="77777777" w:rsidR="00693FDC" w:rsidRDefault="002E1280">
      <w:pPr>
        <w:rPr>
          <w:rFonts w:ascii="Times New Roman" w:eastAsia="Batang" w:hAnsi="Times New Roman" w:cs="Times New Roman"/>
          <w:sz w:val="18"/>
          <w:szCs w:val="18"/>
          <w:highlight w:val="green"/>
        </w:rPr>
      </w:pPr>
      <w:bookmarkStart w:id="18" w:name="_Hlk61975873"/>
      <w:r>
        <w:rPr>
          <w:rFonts w:ascii="Times New Roman" w:eastAsia="Batang" w:hAnsi="Times New Roman" w:cs="Times New Roman"/>
          <w:b/>
          <w:bCs/>
          <w:sz w:val="18"/>
          <w:szCs w:val="18"/>
          <w:highlight w:val="green"/>
        </w:rPr>
        <w:t>Agreement</w:t>
      </w:r>
    </w:p>
    <w:p w14:paraId="3CDE537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lastRenderedPageBreak/>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Batang" w:hAnsi="Times New Roman" w:cs="Times New Roman"/>
          <w:sz w:val="18"/>
          <w:szCs w:val="18"/>
        </w:rPr>
      </w:pPr>
    </w:p>
    <w:p w14:paraId="32607A1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Batang" w:hAnsi="Times New Roman" w:cs="Times New Roman"/>
          <w:color w:val="BFBFBF"/>
          <w:sz w:val="18"/>
          <w:szCs w:val="18"/>
        </w:rPr>
      </w:pPr>
    </w:p>
    <w:p w14:paraId="6CC6C84A"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pPr>
        <w:pStyle w:val="aff9"/>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pPr>
        <w:rPr>
          <w:rFonts w:ascii="Times New Roman" w:eastAsia="等线" w:hAnsi="Times New Roman" w:cs="Times New Roman"/>
          <w:b/>
          <w:bCs/>
          <w:kern w:val="32"/>
          <w:sz w:val="18"/>
          <w:szCs w:val="18"/>
        </w:rPr>
      </w:pPr>
    </w:p>
    <w:p w14:paraId="765BC43C" w14:textId="77777777" w:rsidR="00693FDC" w:rsidRDefault="00693FDC">
      <w:pPr>
        <w:rPr>
          <w:rFonts w:ascii="Times New Roman" w:eastAsia="等线" w:hAnsi="Times New Roman" w:cs="Times New Roman"/>
          <w:b/>
          <w:bCs/>
          <w:kern w:val="32"/>
          <w:sz w:val="18"/>
          <w:szCs w:val="18"/>
        </w:rPr>
      </w:pPr>
    </w:p>
    <w:p w14:paraId="3984245D"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9"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19"/>
    </w:p>
    <w:p w14:paraId="3B66654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49DA88EE"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14:paraId="7B302D6D" w14:textId="77777777" w:rsidR="00693FDC" w:rsidRDefault="00693FDC">
      <w:pPr>
        <w:rPr>
          <w:rFonts w:ascii="Times New Roman" w:eastAsia="Batang" w:hAnsi="Times New Roman" w:cs="Times New Roman"/>
          <w:sz w:val="18"/>
          <w:szCs w:val="18"/>
        </w:rPr>
      </w:pPr>
    </w:p>
    <w:p w14:paraId="024B9BB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pPr>
        <w:snapToGrid w:val="0"/>
        <w:rPr>
          <w:rFonts w:ascii="Times New Roman" w:eastAsia="Batang" w:hAnsi="Times New Roman" w:cs="Times New Roman"/>
          <w:sz w:val="18"/>
          <w:szCs w:val="18"/>
        </w:rPr>
      </w:pPr>
    </w:p>
    <w:p w14:paraId="54CE7043"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lastRenderedPageBreak/>
        <w:t>FFS: how to define the association between PUCCH and TRP.</w:t>
      </w:r>
    </w:p>
    <w:p w14:paraId="617F012E"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pPr>
        <w:snapToGrid w:val="0"/>
        <w:rPr>
          <w:rFonts w:ascii="Times New Roman" w:eastAsia="Batang" w:hAnsi="Times New Roman" w:cs="Times New Roman"/>
          <w:sz w:val="18"/>
          <w:szCs w:val="18"/>
        </w:rPr>
      </w:pPr>
    </w:p>
    <w:p w14:paraId="70F94ABE" w14:textId="77777777" w:rsidR="00693FDC" w:rsidRDefault="00693FDC">
      <w:pPr>
        <w:snapToGrid w:val="0"/>
        <w:rPr>
          <w:rFonts w:ascii="Times New Roman" w:eastAsia="Batang" w:hAnsi="Times New Roman" w:cs="Times New Roman"/>
          <w:sz w:val="18"/>
          <w:szCs w:val="18"/>
        </w:rPr>
      </w:pPr>
    </w:p>
    <w:p w14:paraId="26B55203" w14:textId="77777777" w:rsidR="00693FDC" w:rsidRDefault="00693FDC">
      <w:pPr>
        <w:adjustRightInd w:val="0"/>
        <w:snapToGrid w:val="0"/>
        <w:contextualSpacing/>
        <w:rPr>
          <w:rFonts w:ascii="Times New Roman" w:eastAsia="Batang" w:hAnsi="Times New Roman" w:cs="Times New Roman"/>
          <w:color w:val="FF0000"/>
          <w:sz w:val="18"/>
          <w:szCs w:val="18"/>
        </w:rPr>
      </w:pPr>
    </w:p>
    <w:p w14:paraId="151801A7" w14:textId="77777777" w:rsidR="00693FDC" w:rsidRDefault="00693FDC">
      <w:pPr>
        <w:rPr>
          <w:rFonts w:ascii="Times New Roman" w:eastAsia="Batang" w:hAnsi="Times New Roman" w:cs="Times New Roman"/>
          <w:color w:val="BFBFBF"/>
          <w:sz w:val="18"/>
          <w:szCs w:val="18"/>
        </w:rPr>
      </w:pPr>
    </w:p>
    <w:p w14:paraId="55041EDC"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Batang" w:hAnsi="Times New Roman" w:cs="Times New Roman"/>
          <w:color w:val="BFBFBF"/>
          <w:sz w:val="18"/>
          <w:szCs w:val="18"/>
        </w:rPr>
      </w:pPr>
    </w:p>
    <w:p w14:paraId="3402D73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8"/>
    </w:p>
    <w:p w14:paraId="0EFE77CD" w14:textId="77777777" w:rsidR="00693FDC" w:rsidRDefault="00693FDC">
      <w:pPr>
        <w:rPr>
          <w:rFonts w:ascii="Times New Roman" w:eastAsia="Batang" w:hAnsi="Times New Roman" w:cs="Times New Roman"/>
          <w:szCs w:val="20"/>
        </w:rPr>
      </w:pPr>
    </w:p>
    <w:p w14:paraId="5346BF60" w14:textId="77777777" w:rsidR="00693FDC" w:rsidRDefault="002E1280">
      <w:pPr>
        <w:pStyle w:val="3"/>
        <w:spacing w:before="0"/>
        <w:rPr>
          <w:color w:val="auto"/>
        </w:rPr>
      </w:pPr>
      <w:r>
        <w:rPr>
          <w:color w:val="auto"/>
        </w:rPr>
        <w:t>104-e (February 2021)</w:t>
      </w:r>
    </w:p>
    <w:p w14:paraId="5C289FCA" w14:textId="77777777" w:rsidR="00693FDC" w:rsidRDefault="00693FDC">
      <w:pPr>
        <w:rPr>
          <w:rFonts w:ascii="Times" w:eastAsia="Batang" w:hAnsi="Times" w:cs="Times New Roman"/>
        </w:rPr>
      </w:pPr>
    </w:p>
    <w:p w14:paraId="1D86E10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pPr>
        <w:rPr>
          <w:rFonts w:ascii="Times New Roman" w:eastAsia="Batang" w:hAnsi="Times New Roman" w:cs="Times New Roman"/>
          <w:sz w:val="18"/>
          <w:szCs w:val="18"/>
        </w:rPr>
      </w:pPr>
    </w:p>
    <w:p w14:paraId="520A785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pPr>
        <w:rPr>
          <w:rFonts w:ascii="Times New Roman" w:eastAsia="Batang" w:hAnsi="Times New Roman" w:cs="Times New Roman"/>
          <w:sz w:val="18"/>
          <w:szCs w:val="18"/>
        </w:rPr>
      </w:pPr>
    </w:p>
    <w:p w14:paraId="7FBD56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14:paraId="2C3B627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Batang" w:hAnsi="Times New Roman" w:cs="Times New Roman"/>
          <w:sz w:val="18"/>
          <w:szCs w:val="18"/>
        </w:rPr>
      </w:pPr>
    </w:p>
    <w:p w14:paraId="0A0D82AD" w14:textId="77777777"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1DF526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Batang" w:hAnsi="Times New Roman" w:cs="Times New Roman"/>
          <w:sz w:val="18"/>
          <w:szCs w:val="18"/>
        </w:rPr>
      </w:pPr>
    </w:p>
    <w:p w14:paraId="4DBE0D4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pPr>
        <w:rPr>
          <w:rFonts w:ascii="Times New Roman" w:eastAsia="Batang" w:hAnsi="Times New Roman" w:cs="Times New Roman"/>
          <w:sz w:val="18"/>
          <w:szCs w:val="18"/>
        </w:rPr>
      </w:pPr>
    </w:p>
    <w:p w14:paraId="47DB6AD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Batang" w:hAnsi="Times New Roman" w:cs="Times New Roman"/>
          <w:sz w:val="18"/>
          <w:szCs w:val="18"/>
        </w:rPr>
      </w:pPr>
    </w:p>
    <w:p w14:paraId="2D36E88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Batang" w:hAnsi="Times New Roman" w:cs="Times New Roman"/>
          <w:sz w:val="18"/>
          <w:szCs w:val="18"/>
        </w:rPr>
      </w:pPr>
    </w:p>
    <w:p w14:paraId="1450A1F3" w14:textId="77777777" w:rsidR="00693FDC" w:rsidRDefault="00693FDC">
      <w:pPr>
        <w:rPr>
          <w:rFonts w:ascii="Times New Roman" w:eastAsia="Batang" w:hAnsi="Times New Roman" w:cs="Times New Roman"/>
          <w:sz w:val="18"/>
          <w:szCs w:val="18"/>
        </w:rPr>
      </w:pPr>
    </w:p>
    <w:p w14:paraId="74619967"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14:paraId="625B415D"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1E77250" w14:textId="77777777" w:rsidR="00693FDC" w:rsidRDefault="00693FDC">
      <w:pPr>
        <w:shd w:val="clear" w:color="auto" w:fill="FFFFFF"/>
        <w:ind w:left="720"/>
        <w:rPr>
          <w:rFonts w:ascii="Times New Roman" w:eastAsia="宋体" w:hAnsi="Times New Roman" w:cs="Times New Roman"/>
          <w:sz w:val="18"/>
          <w:szCs w:val="18"/>
        </w:rPr>
      </w:pPr>
    </w:p>
    <w:p w14:paraId="071945A0"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8CB4E3"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宋体" w:hAnsi="Times" w:cs="Times"/>
          <w:color w:val="493118"/>
          <w:szCs w:val="18"/>
        </w:rPr>
      </w:pPr>
    </w:p>
    <w:p w14:paraId="7824589B" w14:textId="77777777" w:rsidR="00693FDC" w:rsidRDefault="00693FDC">
      <w:pPr>
        <w:ind w:left="360"/>
        <w:rPr>
          <w:rFonts w:ascii="Times" w:eastAsia="Batang" w:hAnsi="Times" w:cs="Times New Roman"/>
        </w:rPr>
      </w:pPr>
    </w:p>
    <w:p w14:paraId="25683762" w14:textId="77777777" w:rsidR="00693FDC" w:rsidRDefault="002E1280">
      <w:pPr>
        <w:pStyle w:val="3"/>
        <w:spacing w:before="0"/>
        <w:rPr>
          <w:color w:val="auto"/>
        </w:rPr>
      </w:pPr>
      <w:r>
        <w:rPr>
          <w:color w:val="auto"/>
        </w:rPr>
        <w:t>104-bis-e (April 2021)</w:t>
      </w:r>
    </w:p>
    <w:p w14:paraId="2A2174DB" w14:textId="77777777" w:rsidR="00693FDC" w:rsidRDefault="00693FDC">
      <w:pPr>
        <w:rPr>
          <w:rFonts w:ascii="Times New Roman" w:hAnsi="Times New Roman" w:cs="Times New Roman"/>
          <w:szCs w:val="20"/>
        </w:rPr>
      </w:pPr>
    </w:p>
    <w:p w14:paraId="608CCF9F" w14:textId="77777777"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14:paraId="5E5E3114"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PUSCH Type A </w:t>
      </w:r>
    </w:p>
    <w:p w14:paraId="227F36C8"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1</w:t>
      </w:r>
    </w:p>
    <w:p w14:paraId="05656ABB"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PUSCH Type B</w:t>
      </w:r>
    </w:p>
    <w:p w14:paraId="1EBC33C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3</w:t>
      </w:r>
    </w:p>
    <w:p w14:paraId="351ACA02"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1</w:t>
      </w:r>
    </w:p>
    <w:p w14:paraId="1BC295B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w:t>
      </w:r>
    </w:p>
    <w:p w14:paraId="26FD3675"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3:</w:t>
      </w:r>
    </w:p>
    <w:p w14:paraId="4A1BBE2A"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Frequency hopping is performed on slot level as in Rel-15 (no spec impact). </w:t>
      </w:r>
    </w:p>
    <w:p w14:paraId="255B3524" w14:textId="77777777" w:rsidR="00693FDC" w:rsidRDefault="00693FDC">
      <w:pPr>
        <w:rPr>
          <w:rFonts w:ascii="Times New Roman" w:hAnsi="Times New Roman" w:cs="Times New Roman"/>
          <w:szCs w:val="20"/>
        </w:rPr>
      </w:pPr>
    </w:p>
    <w:p w14:paraId="37125E6D"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lastRenderedPageBreak/>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Batang" w:hAnsi="Times New Roman" w:cs="Times New Roman"/>
          <w:color w:val="1F497D"/>
          <w:sz w:val="18"/>
          <w:szCs w:val="18"/>
          <w:lang w:val="en-GB"/>
        </w:rPr>
      </w:pPr>
    </w:p>
    <w:p w14:paraId="36F59A1E"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szCs w:val="20"/>
        </w:rPr>
      </w:pPr>
    </w:p>
    <w:p w14:paraId="74C7D050" w14:textId="77777777" w:rsidR="00693FDC" w:rsidRDefault="002E1280">
      <w:pPr>
        <w:pStyle w:val="3"/>
        <w:spacing w:before="0"/>
        <w:rPr>
          <w:color w:val="auto"/>
        </w:rPr>
      </w:pPr>
      <w:r>
        <w:rPr>
          <w:color w:val="auto"/>
        </w:rPr>
        <w:t>105-e (May 2021)</w:t>
      </w:r>
    </w:p>
    <w:p w14:paraId="308F7810" w14:textId="77777777" w:rsidR="00693FDC" w:rsidRDefault="00693FDC">
      <w:pPr>
        <w:rPr>
          <w:rFonts w:ascii="Times New Roman" w:hAnsi="Times New Roman" w:cs="Times New Roman"/>
          <w:szCs w:val="20"/>
        </w:rPr>
      </w:pPr>
    </w:p>
    <w:p w14:paraId="0AFDBFFA" w14:textId="77777777" w:rsidR="00693FDC" w:rsidRDefault="002E1280">
      <w:pPr>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Malgun Gothic" w:hAnsi="Times" w:cs="Times"/>
          <w:sz w:val="18"/>
        </w:rPr>
      </w:pPr>
    </w:p>
    <w:p w14:paraId="7D2BB66E" w14:textId="77777777" w:rsidR="00693FDC" w:rsidRDefault="00693FDC">
      <w:pPr>
        <w:rPr>
          <w:rFonts w:ascii="Times" w:eastAsia="Batang" w:hAnsi="Times" w:cs="Times"/>
          <w:sz w:val="18"/>
        </w:rPr>
      </w:pPr>
    </w:p>
    <w:p w14:paraId="1102A82E" w14:textId="77777777"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(e.g. other values of X) to Rel-17 eIIoT</w:t>
      </w:r>
    </w:p>
    <w:p w14:paraId="687C1FA0" w14:textId="77777777"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14:paraId="421E0FA3" w14:textId="77777777" w:rsidR="00693FDC" w:rsidRDefault="00693FDC">
      <w:pPr>
        <w:rPr>
          <w:rFonts w:ascii="Times" w:eastAsia="Batang" w:hAnsi="Times" w:cs="Times"/>
          <w:b/>
          <w:bCs/>
          <w:color w:val="000000"/>
          <w:sz w:val="18"/>
          <w:u w:val="single"/>
          <w:shd w:val="clear" w:color="auto" w:fill="FF00FF"/>
        </w:rPr>
      </w:pPr>
    </w:p>
    <w:p w14:paraId="164AAEAB" w14:textId="77777777" w:rsidR="00693FDC" w:rsidRDefault="002E1280">
      <w:pPr>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pPr>
        <w:rPr>
          <w:rFonts w:ascii="Times" w:eastAsia="Batang" w:hAnsi="Times" w:cs="Times"/>
          <w:color w:val="1F497D"/>
          <w:sz w:val="18"/>
        </w:rPr>
      </w:pPr>
    </w:p>
    <w:p w14:paraId="33382F0E" w14:textId="77777777" w:rsidR="00693FDC" w:rsidRDefault="002E1280">
      <w:pPr>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pPr>
        <w:rPr>
          <w:rFonts w:ascii="Times" w:eastAsia="Batang" w:hAnsi="Times" w:cs="Times"/>
          <w:sz w:val="18"/>
        </w:rPr>
      </w:pPr>
      <w:r>
        <w:rPr>
          <w:rFonts w:ascii="Times" w:eastAsia="Batang" w:hAnsi="Times" w:cs="Times"/>
          <w:sz w:val="18"/>
        </w:rPr>
        <w:lastRenderedPageBreak/>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14:paraId="4BAC1553" w14:textId="77777777"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14:paraId="54EA030A"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14:paraId="63899C21" w14:textId="77777777" w:rsidR="00693FDC" w:rsidRDefault="00693FDC">
      <w:pPr>
        <w:rPr>
          <w:rFonts w:ascii="Times New Roman" w:hAnsi="Times New Roman" w:cs="Times New Roman"/>
          <w:szCs w:val="20"/>
        </w:rPr>
      </w:pPr>
    </w:p>
    <w:p w14:paraId="313790B4" w14:textId="77777777" w:rsidR="00693FDC" w:rsidRDefault="002E1280">
      <w:pPr>
        <w:pStyle w:val="3"/>
        <w:spacing w:before="0"/>
        <w:rPr>
          <w:color w:val="auto"/>
        </w:rPr>
      </w:pPr>
      <w:r>
        <w:rPr>
          <w:color w:val="auto"/>
        </w:rPr>
        <w:t>106-e (August 2021)</w:t>
      </w:r>
    </w:p>
    <w:p w14:paraId="3BB726C0" w14:textId="77777777" w:rsidR="00693FDC" w:rsidRDefault="00693FDC">
      <w:pPr>
        <w:rPr>
          <w:rFonts w:ascii="Times New Roman" w:eastAsia="Batang" w:hAnsi="Times New Roman" w:cs="Times New Roman"/>
          <w:b/>
          <w:bCs/>
          <w:color w:val="000000"/>
          <w:szCs w:val="20"/>
          <w:highlight w:val="green"/>
        </w:rPr>
      </w:pPr>
    </w:p>
    <w:p w14:paraId="7C567A06"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Batang" w:hAnsi="Times New Roman" w:cs="Times New Roman"/>
          <w:sz w:val="18"/>
          <w:szCs w:val="18"/>
        </w:rPr>
      </w:pPr>
    </w:p>
    <w:p w14:paraId="546C5935"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Batang" w:hAnsi="Times New Roman" w:cs="Times New Roman"/>
          <w:sz w:val="18"/>
          <w:szCs w:val="18"/>
        </w:rPr>
      </w:pPr>
    </w:p>
    <w:p w14:paraId="0F995247"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Note2: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Batang" w:hAnsi="Times New Roman" w:cs="Times New Roman"/>
          <w:sz w:val="18"/>
          <w:szCs w:val="18"/>
        </w:rPr>
      </w:pPr>
    </w:p>
    <w:p w14:paraId="6C6F9EC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14:paraId="2F124D7B" w14:textId="77777777"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Batang" w:hAnsi="Times New Roman" w:cs="Times New Roman"/>
          <w:sz w:val="18"/>
          <w:szCs w:val="18"/>
          <w:lang w:eastAsia="zh-TW"/>
        </w:rPr>
      </w:pPr>
    </w:p>
    <w:p w14:paraId="4C30571B" w14:textId="77777777" w:rsidR="00693FDC" w:rsidRDefault="002E1280">
      <w:pPr>
        <w:rPr>
          <w:rFonts w:ascii="Times New Roman" w:hAnsi="Times New Roman" w:cs="Times New Roman"/>
          <w:sz w:val="18"/>
          <w:szCs w:val="18"/>
        </w:rPr>
      </w:pPr>
      <w:r>
        <w:rPr>
          <w:rStyle w:val="aff3"/>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pPr>
        <w:rPr>
          <w:rFonts w:ascii="Times New Roman" w:eastAsia="等线" w:hAnsi="Times New Roman" w:cs="Times New Roman"/>
          <w:b/>
          <w:bCs/>
          <w:kern w:val="32"/>
          <w:szCs w:val="20"/>
          <w:lang w:val="en-GB"/>
        </w:rPr>
      </w:pPr>
    </w:p>
    <w:p w14:paraId="5345920C" w14:textId="77777777" w:rsidR="00693FDC" w:rsidRDefault="002E1280">
      <w:pPr>
        <w:rPr>
          <w:rFonts w:ascii="Times New Roman" w:eastAsia="等线" w:hAnsi="Times New Roman" w:cs="Times New Roman"/>
          <w:b/>
          <w:bCs/>
          <w:kern w:val="32"/>
          <w:szCs w:val="20"/>
          <w:lang w:val="en-GB"/>
        </w:rPr>
      </w:pPr>
      <w:r>
        <w:rPr>
          <w:rFonts w:ascii="Times New Roman" w:eastAsia="等线" w:hAnsi="Times New Roman" w:cs="Times New Roman"/>
          <w:b/>
          <w:bCs/>
          <w:kern w:val="32"/>
          <w:szCs w:val="20"/>
          <w:lang w:val="en-GB"/>
        </w:rPr>
        <w:t>Conclusion</w:t>
      </w:r>
    </w:p>
    <w:p w14:paraId="2F00C04F" w14:textId="77777777" w:rsidR="00693FDC" w:rsidRDefault="002E1280">
      <w:pPr>
        <w:rPr>
          <w:rFonts w:ascii="Times New Roman" w:eastAsia="等线" w:hAnsi="Times New Roman" w:cs="Times New Roman"/>
          <w:kern w:val="32"/>
          <w:szCs w:val="20"/>
          <w:lang w:val="en-GB"/>
        </w:rPr>
      </w:pPr>
      <w:r>
        <w:rPr>
          <w:rFonts w:ascii="Times New Roman" w:eastAsia="等线" w:hAnsi="Times New Roman" w:cs="Times New Roman"/>
          <w:kern w:val="32"/>
          <w:szCs w:val="20"/>
          <w:lang w:val="en-GB"/>
        </w:rPr>
        <w:t>There is no consensus in RAN1 to support inter-slot PDCCH repetition in Rel. 17.</w:t>
      </w:r>
    </w:p>
    <w:p w14:paraId="4ADE6A65" w14:textId="77777777" w:rsidR="00693FDC" w:rsidRDefault="00693FDC">
      <w:pPr>
        <w:rPr>
          <w:rFonts w:ascii="Times New Roman" w:hAnsi="Times New Roman" w:cs="Times New Roman"/>
          <w:szCs w:val="20"/>
        </w:rPr>
      </w:pPr>
    </w:p>
    <w:p w14:paraId="51A47A69" w14:textId="77777777" w:rsidR="00693FDC" w:rsidRDefault="00693FDC">
      <w:pPr>
        <w:rPr>
          <w:rFonts w:ascii="Times New Roman" w:hAnsi="Times New Roman" w:cs="Times New Roman"/>
          <w:szCs w:val="20"/>
        </w:rPr>
      </w:pPr>
    </w:p>
    <w:p w14:paraId="2DF8E031" w14:textId="77777777"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affb"/>
      </w:pPr>
    </w:p>
    <w:p w14:paraId="65F0B91A" w14:textId="77777777" w:rsidR="00693FDC" w:rsidRDefault="002E1280">
      <w:pPr>
        <w:pStyle w:val="3"/>
        <w:spacing w:before="0"/>
        <w:rPr>
          <w:color w:val="auto"/>
        </w:rPr>
      </w:pPr>
      <w:r>
        <w:rPr>
          <w:color w:val="auto"/>
        </w:rPr>
        <w:t>102-e (August 2020)</w:t>
      </w:r>
    </w:p>
    <w:p w14:paraId="5EFA0E6F" w14:textId="77777777" w:rsidR="00693FDC" w:rsidRDefault="00693FDC">
      <w:pPr>
        <w:rPr>
          <w:rFonts w:ascii="Times New Roman" w:hAnsi="Times New Roman" w:cs="Times New Roman"/>
          <w:szCs w:val="20"/>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aff3"/>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aff3"/>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lastRenderedPageBreak/>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3"/>
        <w:spacing w:before="0"/>
        <w:rPr>
          <w:color w:val="auto"/>
        </w:rPr>
      </w:pPr>
      <w:r>
        <w:rPr>
          <w:color w:val="auto"/>
        </w:rPr>
        <w:t>103-e (November 2020)</w:t>
      </w:r>
    </w:p>
    <w:p w14:paraId="63FB5D5C" w14:textId="77777777" w:rsidR="00693FDC" w:rsidRDefault="00693FDC">
      <w:pPr>
        <w:rPr>
          <w:rFonts w:ascii="Times New Roman" w:eastAsia="Batang" w:hAnsi="Times New Roman" w:cs="Times New Roman"/>
          <w:szCs w:val="20"/>
        </w:rPr>
      </w:pPr>
    </w:p>
    <w:p w14:paraId="3D397601"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lastRenderedPageBreak/>
        <w:t xml:space="preserve">Support the indication of two TPMIs. </w:t>
      </w:r>
    </w:p>
    <w:p w14:paraId="71C07EB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14:paraId="2BD2867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Batang" w:hAnsi="Times New Roman" w:cs="Times New Roman"/>
          <w:color w:val="FF0000"/>
          <w:sz w:val="18"/>
          <w:szCs w:val="18"/>
        </w:rPr>
      </w:pPr>
    </w:p>
    <w:p w14:paraId="06DC5A59"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Batang" w:hAnsi="Times New Roman" w:cs="Times New Roman"/>
          <w:sz w:val="18"/>
          <w:szCs w:val="18"/>
        </w:rPr>
      </w:pPr>
    </w:p>
    <w:p w14:paraId="1AAD897E" w14:textId="77777777" w:rsidR="00693FDC" w:rsidRDefault="00693FDC">
      <w:pPr>
        <w:rPr>
          <w:rFonts w:ascii="Times New Roman" w:eastAsia="Batang" w:hAnsi="Times New Roman" w:cs="Times New Roman"/>
          <w:color w:val="1F497D"/>
          <w:sz w:val="18"/>
          <w:szCs w:val="18"/>
        </w:rPr>
      </w:pPr>
    </w:p>
    <w:p w14:paraId="0E805DE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Batang" w:hAnsi="Times New Roman" w:cs="Times New Roman"/>
          <w:color w:val="1F497D"/>
          <w:sz w:val="18"/>
          <w:szCs w:val="18"/>
        </w:rPr>
      </w:pPr>
    </w:p>
    <w:p w14:paraId="5C16247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3A8083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pPr>
        <w:rPr>
          <w:rFonts w:ascii="Times New Roman" w:eastAsia="Batang" w:hAnsi="Times New Roman" w:cs="Times New Roman"/>
          <w:color w:val="1F497D"/>
          <w:sz w:val="18"/>
          <w:szCs w:val="18"/>
        </w:rPr>
      </w:pPr>
    </w:p>
    <w:p w14:paraId="43CB8F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14:paraId="097EEED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14:paraId="43EBE08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Batang" w:hAnsi="Times New Roman" w:cs="Times New Roman"/>
          <w:color w:val="BFBFBF"/>
          <w:sz w:val="18"/>
          <w:szCs w:val="18"/>
        </w:rPr>
      </w:pPr>
    </w:p>
    <w:p w14:paraId="5C06A74B" w14:textId="77777777" w:rsidR="00693FDC" w:rsidRDefault="00693FDC">
      <w:pPr>
        <w:rPr>
          <w:rFonts w:ascii="Times New Roman" w:eastAsia="Batang" w:hAnsi="Times New Roman" w:cs="Times New Roman"/>
          <w:color w:val="BFBFBF"/>
          <w:sz w:val="18"/>
          <w:szCs w:val="18"/>
        </w:rPr>
      </w:pPr>
    </w:p>
    <w:p w14:paraId="064CD665"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3DB290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Batang" w:hAnsi="Times New Roman" w:cs="Times New Roman"/>
          <w:color w:val="BFBFBF"/>
          <w:sz w:val="18"/>
          <w:szCs w:val="18"/>
        </w:rPr>
      </w:pPr>
    </w:p>
    <w:p w14:paraId="66FCB88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pPr>
        <w:rPr>
          <w:rFonts w:ascii="Times New Roman" w:eastAsia="Batang" w:hAnsi="Times New Roman" w:cs="Times New Roman"/>
          <w:color w:val="BFBFBF"/>
          <w:sz w:val="18"/>
          <w:szCs w:val="18"/>
        </w:rPr>
      </w:pPr>
    </w:p>
    <w:p w14:paraId="2A728A03" w14:textId="77777777" w:rsidR="00693FDC" w:rsidRDefault="00693FDC">
      <w:pPr>
        <w:rPr>
          <w:rFonts w:ascii="Times New Roman" w:eastAsia="宋体" w:hAnsi="Times New Roman" w:cs="Times New Roman"/>
          <w:sz w:val="18"/>
          <w:szCs w:val="18"/>
        </w:rPr>
      </w:pPr>
    </w:p>
    <w:p w14:paraId="07256AE3"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Batang" w:hAnsi="Times New Roman" w:cs="Times New Roman"/>
          <w:color w:val="BFBFBF"/>
          <w:sz w:val="18"/>
          <w:szCs w:val="18"/>
        </w:rPr>
      </w:pPr>
    </w:p>
    <w:p w14:paraId="1CA36B4D"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pPr>
        <w:rPr>
          <w:rFonts w:ascii="Times New Roman" w:eastAsia="宋体"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Batang" w:hAnsi="Times New Roman" w:cs="Times New Roman"/>
          <w:sz w:val="18"/>
          <w:szCs w:val="18"/>
          <w:highlight w:val="darkYellow"/>
        </w:rPr>
      </w:pPr>
    </w:p>
    <w:p w14:paraId="0DC4EE20"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pPr>
        <w:rPr>
          <w:rFonts w:ascii="Times New Roman" w:hAnsi="Times New Roman" w:cs="Times New Roman"/>
          <w:szCs w:val="20"/>
        </w:rPr>
      </w:pPr>
    </w:p>
    <w:p w14:paraId="5584B867" w14:textId="77777777" w:rsidR="00693FDC" w:rsidRDefault="002E1280">
      <w:pPr>
        <w:pStyle w:val="3"/>
        <w:spacing w:before="0"/>
        <w:rPr>
          <w:color w:val="auto"/>
        </w:rPr>
      </w:pPr>
      <w:r>
        <w:rPr>
          <w:color w:val="auto"/>
        </w:rPr>
        <w:t>104-e (February 2021)</w:t>
      </w:r>
    </w:p>
    <w:p w14:paraId="5FA31EDC" w14:textId="77777777" w:rsidR="00693FDC" w:rsidRDefault="00693FDC">
      <w:pPr>
        <w:pStyle w:val="aff9"/>
        <w:adjustRightInd w:val="0"/>
        <w:snapToGrid w:val="0"/>
        <w:ind w:left="0"/>
        <w:rPr>
          <w:rFonts w:ascii="Times New Roman" w:eastAsia="等线" w:hAnsi="Times New Roman" w:cs="Times New Roman"/>
          <w:sz w:val="18"/>
          <w:szCs w:val="18"/>
        </w:rPr>
      </w:pPr>
    </w:p>
    <w:p w14:paraId="0FE3B6CA"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lastRenderedPageBreak/>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Batang" w:hAnsi="Times New Roman" w:cs="Times New Roman"/>
          <w:sz w:val="18"/>
          <w:szCs w:val="18"/>
        </w:rPr>
      </w:pPr>
    </w:p>
    <w:p w14:paraId="03E1DA1B"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14:paraId="58F9D318"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pPr>
        <w:rPr>
          <w:rFonts w:ascii="Times New Roman" w:eastAsia="Batang" w:hAnsi="Times New Roman" w:cs="Times New Roman"/>
          <w:sz w:val="18"/>
          <w:szCs w:val="18"/>
        </w:rPr>
      </w:pPr>
    </w:p>
    <w:p w14:paraId="1C70C38D" w14:textId="77777777" w:rsidR="00693FDC" w:rsidRDefault="00693FDC">
      <w:pPr>
        <w:rPr>
          <w:rFonts w:ascii="Times New Roman" w:eastAsia="Batang" w:hAnsi="Times New Roman" w:cs="Times New Roman"/>
          <w:sz w:val="18"/>
          <w:szCs w:val="18"/>
        </w:rPr>
      </w:pPr>
    </w:p>
    <w:p w14:paraId="2D0ACAB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759FF9D8"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14:paraId="3C65C3C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Batang" w:hAnsi="Times New Roman" w:cs="Times New Roman"/>
          <w:sz w:val="18"/>
          <w:szCs w:val="18"/>
        </w:rPr>
      </w:pPr>
    </w:p>
    <w:p w14:paraId="73674D7F" w14:textId="77777777"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pPr>
        <w:snapToGrid w:val="0"/>
        <w:rPr>
          <w:rFonts w:ascii="Times New Roman" w:eastAsia="宋体"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pPr>
        <w:rPr>
          <w:rFonts w:ascii="Times New Roman" w:eastAsia="Batang" w:hAnsi="Times New Roman" w:cs="Times New Roman"/>
          <w:sz w:val="18"/>
          <w:szCs w:val="18"/>
        </w:rPr>
      </w:pPr>
    </w:p>
    <w:p w14:paraId="0F326FE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14:paraId="77D333DA" w14:textId="77777777" w:rsidR="00693FDC" w:rsidRDefault="00693FDC">
      <w:pPr>
        <w:rPr>
          <w:rFonts w:ascii="Times New Roman" w:eastAsia="Batang" w:hAnsi="Times New Roman" w:cs="Times New Roman"/>
          <w:sz w:val="18"/>
          <w:szCs w:val="18"/>
        </w:rPr>
      </w:pPr>
    </w:p>
    <w:p w14:paraId="7C7934F1"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PUSCH repetition Type B, the first actual PUSCH repetition corresponding to the first beam and the X-th actual repetition corresponding to the second beam are considered, </w:t>
      </w:r>
    </w:p>
    <w:p w14:paraId="653CD29C"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Batang" w:hAnsi="Times New Roman" w:cs="Times New Roman"/>
          <w:sz w:val="18"/>
          <w:szCs w:val="18"/>
        </w:rPr>
      </w:pPr>
    </w:p>
    <w:p w14:paraId="3CCA4D28"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Batang" w:hAnsi="Times New Roman" w:cs="Times New Roman"/>
          <w:sz w:val="18"/>
          <w:szCs w:val="18"/>
        </w:rPr>
      </w:pPr>
    </w:p>
    <w:p w14:paraId="10EA3A32"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14:paraId="4647C8F0" w14:textId="77777777" w:rsidR="00693FDC" w:rsidRDefault="00693FDC">
      <w:pPr>
        <w:rPr>
          <w:rFonts w:ascii="Times New Roman" w:eastAsia="Batang" w:hAnsi="Times New Roman" w:cs="Times New Roman"/>
          <w:sz w:val="18"/>
          <w:szCs w:val="18"/>
        </w:rPr>
      </w:pPr>
    </w:p>
    <w:p w14:paraId="4AF47641"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14:paraId="1F69780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Minimizing the DCI overhead for PUSCH repetition Type A as a result of number of layers being limited to 1 when more than one repetition is scheduled.</w:t>
      </w:r>
    </w:p>
    <w:p w14:paraId="4822078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宋体" w:hAnsi="Times New Roman" w:cs="Times New Roman"/>
          <w:sz w:val="18"/>
          <w:szCs w:val="18"/>
        </w:rPr>
      </w:pPr>
    </w:p>
    <w:p w14:paraId="7E2E75E6" w14:textId="77777777" w:rsidR="00693FDC" w:rsidRDefault="00693FDC">
      <w:pPr>
        <w:shd w:val="clear" w:color="auto" w:fill="FFFFFF"/>
        <w:ind w:left="720"/>
        <w:rPr>
          <w:rFonts w:ascii="Times New Roman" w:eastAsia="宋体" w:hAnsi="Times New Roman" w:cs="Times New Roman"/>
          <w:color w:val="493118"/>
          <w:sz w:val="18"/>
          <w:szCs w:val="18"/>
        </w:rPr>
      </w:pPr>
    </w:p>
    <w:p w14:paraId="576E0365" w14:textId="77777777"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color w:val="493118"/>
          <w:sz w:val="18"/>
          <w:szCs w:val="18"/>
        </w:rPr>
        <w:t>Further study following alternatives to support per TRP closed-loop power control for PUSCH , select from the below options during the RAN1 #104-e-bis meeting.</w:t>
      </w:r>
    </w:p>
    <w:p w14:paraId="39A3B38A"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14:paraId="160FACB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260CC07" w14:textId="77777777" w:rsidR="00693FDC" w:rsidRDefault="00693FDC">
      <w:pPr>
        <w:pStyle w:val="aff9"/>
        <w:adjustRightInd w:val="0"/>
        <w:snapToGrid w:val="0"/>
        <w:ind w:left="0"/>
        <w:rPr>
          <w:rFonts w:ascii="Times New Roman" w:eastAsia="等线" w:hAnsi="Times New Roman" w:cs="Times New Roman"/>
          <w:sz w:val="18"/>
          <w:szCs w:val="18"/>
        </w:rPr>
      </w:pPr>
    </w:p>
    <w:p w14:paraId="06801E8F" w14:textId="77777777" w:rsidR="00693FDC" w:rsidRDefault="00693FDC">
      <w:pPr>
        <w:rPr>
          <w:rFonts w:ascii="Times" w:eastAsia="Batang" w:hAnsi="Times" w:cs="Times New Roman"/>
        </w:rPr>
      </w:pPr>
    </w:p>
    <w:p w14:paraId="7C210AB8" w14:textId="77777777" w:rsidR="00693FDC" w:rsidRDefault="002E1280">
      <w:pPr>
        <w:pStyle w:val="3"/>
        <w:spacing w:before="0"/>
        <w:rPr>
          <w:color w:val="auto"/>
        </w:rPr>
      </w:pPr>
      <w:r>
        <w:rPr>
          <w:color w:val="auto"/>
        </w:rPr>
        <w:t>104-bis-e (April 2021)</w:t>
      </w:r>
    </w:p>
    <w:p w14:paraId="1AA52C95" w14:textId="77777777" w:rsidR="00693FDC" w:rsidRDefault="00693FDC">
      <w:pPr>
        <w:rPr>
          <w:rFonts w:ascii="Times New Roman" w:hAnsi="Times New Roman" w:cs="Times New Roman"/>
          <w:szCs w:val="20"/>
        </w:rPr>
      </w:pPr>
    </w:p>
    <w:p w14:paraId="4DAC0DC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等线" w:hAnsi="Times New Roman" w:cs="Times New Roman"/>
          <w:bCs/>
          <w:i/>
          <w:iCs/>
          <w:kern w:val="32"/>
          <w:sz w:val="18"/>
          <w:szCs w:val="20"/>
          <w:lang w:val="en-GB"/>
        </w:rPr>
      </w:pPr>
      <w:r>
        <w:rPr>
          <w:rFonts w:ascii="Times New Roman" w:eastAsia="等线" w:hAnsi="Times New Roman" w:cs="Times New Roman"/>
          <w:bCs/>
          <w:iCs/>
          <w:kern w:val="32"/>
          <w:sz w:val="18"/>
          <w:szCs w:val="20"/>
          <w:lang w:val="en-GB"/>
        </w:rPr>
        <w:t xml:space="preserve">Alt. 1: Add second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and select two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two </w:t>
      </w:r>
      <w:r>
        <w:rPr>
          <w:rFonts w:ascii="Times New Roman" w:eastAsia="等线" w:hAnsi="Times New Roman" w:cs="Times New Roman"/>
          <w:bCs/>
          <w:i/>
          <w:iCs/>
          <w:kern w:val="32"/>
          <w:sz w:val="18"/>
          <w:szCs w:val="20"/>
          <w:lang w:val="en-GB"/>
        </w:rPr>
        <w:t>sri-PUSCH-MappingToAddModList</w:t>
      </w:r>
    </w:p>
    <w:p w14:paraId="3AA60134"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Alt. 2: Add SRS resource set ID in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and select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considering the SRS resource set ID</w:t>
      </w:r>
    </w:p>
    <w:p w14:paraId="0D89076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How to select the PHR for reporting. </w:t>
      </w:r>
    </w:p>
    <w:p w14:paraId="43EC2F3F"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5: No changes to legacy PHR reporting </w:t>
      </w:r>
    </w:p>
    <w:p w14:paraId="0541DBAB"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lastRenderedPageBreak/>
        <w:t>Agreement</w:t>
      </w:r>
    </w:p>
    <w:p w14:paraId="23560DB6"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UCIs other than the A-CSI are not multiplexed on any of the two PUSCH repetitions.</w:t>
      </w:r>
    </w:p>
    <w:p w14:paraId="6F614EBE"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14:paraId="0316B621"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The content for the two A-CSI should be the same</w:t>
      </w:r>
    </w:p>
    <w:p w14:paraId="1955C11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affb"/>
      </w:pPr>
    </w:p>
    <w:p w14:paraId="46EDFF49" w14:textId="77777777" w:rsidR="00693FDC" w:rsidRDefault="002E1280">
      <w:pPr>
        <w:rPr>
          <w:rFonts w:ascii="Times New Roman" w:eastAsia="Batang" w:hAnsi="Times New Roman" w:cs="Times New Roman"/>
          <w:b/>
          <w:bCs/>
          <w:sz w:val="18"/>
          <w:szCs w:val="18"/>
          <w:highlight w:val="darkYellow"/>
          <w:lang w:val="en-GB"/>
        </w:rPr>
      </w:pPr>
      <w:bookmarkStart w:id="20"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0"/>
    <w:p w14:paraId="482380DE" w14:textId="77777777" w:rsidR="00693FDC" w:rsidRDefault="00693FDC">
      <w:pPr>
        <w:ind w:left="420" w:hanging="420"/>
        <w:rPr>
          <w:rFonts w:ascii="Times New Roman" w:eastAsia="Malgun Gothic" w:hAnsi="Times New Roman" w:cs="Times New Roman"/>
          <w:b/>
          <w:sz w:val="18"/>
          <w:szCs w:val="18"/>
        </w:rPr>
      </w:pPr>
    </w:p>
    <w:p w14:paraId="15139F8A" w14:textId="77777777"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93349">
        <w:rPr>
          <w:rFonts w:ascii="Times New Roman" w:eastAsia="Batang" w:hAnsi="Times New Roman" w:cs="Times New Roman"/>
          <w:position w:val="-5"/>
          <w:sz w:val="18"/>
          <w:szCs w:val="18"/>
          <w:lang w:val="en-GB"/>
        </w:rPr>
        <w:pict w14:anchorId="1C3E207D">
          <v:shape id="_x0000_i1027" type="#_x0000_t75" style="width:13pt;height:13pt"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93349">
        <w:rPr>
          <w:rFonts w:ascii="Times New Roman" w:eastAsia="Batang" w:hAnsi="Times New Roman" w:cs="Times New Roman"/>
          <w:position w:val="-6"/>
          <w:sz w:val="18"/>
          <w:szCs w:val="18"/>
          <w:lang w:val="en-GB"/>
        </w:rPr>
        <w:pict w14:anchorId="16710F7D">
          <v:shape id="_x0000_i1028" type="#_x0000_t75" style="width:13pt;height:13pt"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93349">
        <w:rPr>
          <w:rFonts w:ascii="Times New Roman" w:eastAsia="Batang" w:hAnsi="Times New Roman" w:cs="Times New Roman"/>
          <w:position w:val="-6"/>
          <w:sz w:val="18"/>
          <w:szCs w:val="18"/>
          <w:lang w:val="en-GB"/>
        </w:rPr>
        <w:pict w14:anchorId="0A6BEB1B">
          <v:shape id="_x0000_i1029" type="#_x0000_t75" style="width:56pt;height:13pt"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pPr>
        <w:rPr>
          <w:rFonts w:ascii="Times New Roman" w:eastAsia="Batang" w:hAnsi="Times New Roman" w:cs="Times New Roman"/>
          <w:color w:val="1F497D"/>
          <w:sz w:val="18"/>
          <w:szCs w:val="18"/>
          <w:lang w:val="en-GB"/>
        </w:rPr>
      </w:pPr>
    </w:p>
    <w:p w14:paraId="3E945EE1" w14:textId="77777777"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14:paraId="5D08C4EA"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等线" w:hAnsi="Times New Roman" w:cs="Times New Roman"/>
          <w:bCs/>
          <w:iCs/>
          <w:kern w:val="32"/>
          <w:sz w:val="18"/>
          <w:szCs w:val="18"/>
          <w:lang w:val="en-GB"/>
        </w:rPr>
      </w:pPr>
      <w:r>
        <w:rPr>
          <w:rFonts w:ascii="Times New Roman" w:eastAsia="等线" w:hAnsi="Times New Roman" w:cs="Times New Roman"/>
          <w:bCs/>
          <w:iCs/>
          <w:kern w:val="32"/>
          <w:sz w:val="18"/>
          <w:szCs w:val="18"/>
          <w:lang w:val="en-GB"/>
        </w:rPr>
        <w:t>FFS: Details of indication.</w:t>
      </w:r>
    </w:p>
    <w:p w14:paraId="5996949D" w14:textId="77777777" w:rsidR="00693FDC" w:rsidRDefault="00693FDC">
      <w:pPr>
        <w:rPr>
          <w:rFonts w:ascii="Times New Roman" w:eastAsia="Batang" w:hAnsi="Times New Roman" w:cs="Times New Roman"/>
          <w:color w:val="1F497D"/>
          <w:sz w:val="18"/>
          <w:szCs w:val="18"/>
          <w:lang w:val="en-GB"/>
        </w:rPr>
      </w:pPr>
    </w:p>
    <w:p w14:paraId="00D03596" w14:textId="77777777"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93349">
        <w:rPr>
          <w:rFonts w:ascii="Times New Roman" w:eastAsia="Batang" w:hAnsi="Times New Roman" w:cs="Times New Roman"/>
          <w:position w:val="-9"/>
          <w:sz w:val="18"/>
          <w:szCs w:val="18"/>
          <w:lang w:val="en-GB"/>
        </w:rPr>
        <w:pict w14:anchorId="6927233A">
          <v:shape id="_x0000_i1030" type="#_x0000_t75" style="width:13pt;height:14pt"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Batang" w:hAnsi="Times New Roman" w:cs="Times New Roman"/>
          <w:sz w:val="18"/>
          <w:szCs w:val="20"/>
          <w:lang w:val="en-GB"/>
        </w:rPr>
      </w:pPr>
    </w:p>
    <w:p w14:paraId="664B7449"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77B8F34D" w14:textId="77777777" w:rsidR="00693FDC" w:rsidRDefault="002E1280">
      <w:pPr>
        <w:snapToGrid w:val="0"/>
        <w:rPr>
          <w:rFonts w:ascii="Times New Roman" w:eastAsia="Batang" w:hAnsi="Times New Roman" w:cs="Times New Roman"/>
          <w:sz w:val="18"/>
          <w:szCs w:val="20"/>
          <w:lang w:val="en-GB"/>
        </w:rPr>
      </w:pPr>
      <w:bookmarkStart w:id="21" w:name="_Hlk79918970"/>
      <w:r>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0D5AC89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1, the 1 bit indicates one of the first two DMRS ports. </w:t>
      </w:r>
    </w:p>
    <w:p w14:paraId="5C3F6D34"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2, the 1 bit indicates one of two DMRS ports sharing the same PTRS port.</w:t>
      </w:r>
    </w:p>
    <w:bookmarkEnd w:id="21"/>
    <w:p w14:paraId="084D5449" w14:textId="77777777" w:rsidR="00693FDC" w:rsidRDefault="00693FDC">
      <w:pPr>
        <w:ind w:left="1080"/>
        <w:contextualSpacing/>
        <w:rPr>
          <w:rFonts w:ascii="Times New Roman" w:eastAsia="Batang" w:hAnsi="Times New Roman" w:cs="Times New Roman"/>
          <w:b/>
          <w:bCs/>
          <w:sz w:val="16"/>
          <w:szCs w:val="20"/>
          <w:lang w:val="en-GB"/>
        </w:rPr>
      </w:pPr>
    </w:p>
    <w:p w14:paraId="19A739AE"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3F5C94CA" w14:textId="77777777"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powerControlLoopToUse</w:t>
      </w:r>
      <w:r>
        <w:rPr>
          <w:rFonts w:ascii="Times New Roman" w:eastAsia="Batang" w:hAnsi="Times New Roman" w:cs="Times New Roman"/>
          <w:sz w:val="18"/>
          <w:szCs w:val="20"/>
          <w:lang w:val="en-GB"/>
        </w:rPr>
        <w:t>' in '</w:t>
      </w:r>
      <w:r>
        <w:rPr>
          <w:rFonts w:ascii="Times New Roman" w:eastAsia="Batang" w:hAnsi="Times New Roman" w:cs="Times New Roman"/>
          <w:i/>
          <w:sz w:val="18"/>
          <w:szCs w:val="20"/>
          <w:lang w:val="en-GB"/>
        </w:rPr>
        <w:t>ConfiguredGrantConfig</w:t>
      </w:r>
      <w:r>
        <w:rPr>
          <w:rFonts w:ascii="Times New Roman" w:eastAsia="Batang" w:hAnsi="Times New Roman" w:cs="Times New Roman"/>
          <w:sz w:val="18"/>
          <w:szCs w:val="20"/>
          <w:lang w:val="en-GB"/>
        </w:rPr>
        <w:t xml:space="preserve">’ </w:t>
      </w:r>
    </w:p>
    <w:p w14:paraId="63372B6F"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r>
        <w:rPr>
          <w:rFonts w:ascii="Times New Roman" w:eastAsia="Batang" w:hAnsi="Times New Roman" w:cs="Times New Roman"/>
          <w:i/>
          <w:sz w:val="18"/>
          <w:szCs w:val="20"/>
          <w:lang w:val="en-GB"/>
        </w:rPr>
        <w:t>pathlossReferenceIndex</w:t>
      </w:r>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'srs-ResourceIndicator</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precodingAndNumberOfLayers</w:t>
      </w:r>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w:t>
      </w:r>
    </w:p>
    <w:p w14:paraId="568A19F7"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FFS4: Possible transmission occasion for initial transmission</w:t>
      </w:r>
    </w:p>
    <w:p w14:paraId="5834EC15" w14:textId="77777777"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'dmrs-SeqInitialization</w:t>
      </w:r>
      <w:r>
        <w:rPr>
          <w:rFonts w:ascii="Times New Roman" w:eastAsia="Batang" w:hAnsi="Times New Roman" w:cs="Times New Roman"/>
          <w:sz w:val="18"/>
          <w:szCs w:val="20"/>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lastRenderedPageBreak/>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Batang" w:hAnsi="Times New Roman" w:cs="Times New Roman"/>
          <w:sz w:val="18"/>
          <w:szCs w:val="18"/>
        </w:rPr>
      </w:pPr>
    </w:p>
    <w:p w14:paraId="751102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Batang" w:hAnsi="Times New Roman" w:cs="Times New Roman"/>
          <w:sz w:val="18"/>
          <w:szCs w:val="18"/>
        </w:rPr>
      </w:pPr>
    </w:p>
    <w:p w14:paraId="512F1318"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6DA38161" w14:textId="77777777" w:rsidR="00693FDC" w:rsidRDefault="00693FDC">
      <w:pPr>
        <w:rPr>
          <w:rFonts w:ascii="Times New Roman" w:eastAsia="Batang" w:hAnsi="Times New Roman" w:cs="Times New Roman"/>
          <w:sz w:val="18"/>
          <w:szCs w:val="18"/>
        </w:rPr>
      </w:pPr>
    </w:p>
    <w:p w14:paraId="34A746E6"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Malgun Gothic" w:hAnsi="Times New Roman" w:cs="Times New Roman"/>
          <w:sz w:val="18"/>
          <w:szCs w:val="18"/>
        </w:rPr>
      </w:pPr>
    </w:p>
    <w:p w14:paraId="35ECDA0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pPr>
        <w:rPr>
          <w:rFonts w:ascii="Times New Roman" w:eastAsia="Batang" w:hAnsi="Times New Roman" w:cs="Times New Roman"/>
          <w:sz w:val="18"/>
          <w:szCs w:val="18"/>
        </w:rPr>
      </w:pPr>
    </w:p>
    <w:p w14:paraId="1B63FA74"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lastRenderedPageBreak/>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Batang" w:hAnsi="Times New Roman" w:cs="Times New Roman"/>
          <w:sz w:val="18"/>
          <w:szCs w:val="18"/>
        </w:rPr>
      </w:pPr>
    </w:p>
    <w:p w14:paraId="645BF5D1"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(TRP1,TRP2 order)</w:t>
            </w:r>
          </w:p>
          <w:p w14:paraId="516AC88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089B21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38FC2CD6"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FFS</w:t>
            </w:r>
          </w:p>
          <w:p w14:paraId="3D50D90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19A8622D"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3B474B8D"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Each TPC field is for each closed-loop index value respectively</w:t>
      </w:r>
    </w:p>
    <w:p w14:paraId="392A2CBA" w14:textId="77777777"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14:paraId="2202A082"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2"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2"/>
    <w:p w14:paraId="27BC63CF" w14:textId="77777777" w:rsidR="00693FDC" w:rsidRDefault="00693FDC">
      <w:pPr>
        <w:rPr>
          <w:rFonts w:ascii="Times New Roman" w:eastAsia="Batang"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14:paraId="26F006C6" w14:textId="77777777" w:rsidR="00693FDC" w:rsidRDefault="00693FDC">
      <w:pPr>
        <w:adjustRightInd w:val="0"/>
        <w:snapToGrid w:val="0"/>
        <w:rPr>
          <w:rFonts w:ascii="Times New Roman" w:eastAsia="Batang" w:hAnsi="Times New Roman" w:cs="Times New Roman"/>
          <w:iCs/>
          <w:sz w:val="18"/>
          <w:szCs w:val="18"/>
        </w:rPr>
      </w:pPr>
    </w:p>
    <w:p w14:paraId="614098CB"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5C503AE9"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CF0DD75" w14:textId="77777777" w:rsidR="00693FDC" w:rsidRDefault="00693FDC">
      <w:pPr>
        <w:rPr>
          <w:rFonts w:ascii="Times New Roman" w:eastAsia="Batang" w:hAnsi="Times New Roman" w:cs="Times New Roman"/>
          <w:iCs/>
          <w:sz w:val="18"/>
          <w:szCs w:val="18"/>
        </w:rPr>
      </w:pPr>
    </w:p>
    <w:p w14:paraId="0F6C78B2"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95F6EE2"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Batang" w:hAnsi="Times New Roman" w:cs="Times New Roman"/>
          <w:sz w:val="18"/>
          <w:szCs w:val="18"/>
        </w:rPr>
      </w:pPr>
    </w:p>
    <w:p w14:paraId="4743E41A"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6C2AC41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3FB13E7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lastRenderedPageBreak/>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lastRenderedPageBreak/>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521FDE88"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Batang" w:hAnsi="Times New Roman" w:cs="Times New Roman"/>
          <w:sz w:val="18"/>
          <w:szCs w:val="18"/>
        </w:rPr>
      </w:pPr>
    </w:p>
    <w:p w14:paraId="79016B7B"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Batang" w:hAnsi="Times New Roman" w:cs="Times New Roman"/>
          <w:sz w:val="18"/>
          <w:szCs w:val="18"/>
        </w:rPr>
      </w:pPr>
    </w:p>
    <w:p w14:paraId="3FE66DC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14:paraId="57609E53" w14:textId="77777777"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14:paraId="05371FAE" w14:textId="77777777" w:rsidR="00693FDC" w:rsidRDefault="00693FDC">
      <w:pPr>
        <w:rPr>
          <w:rFonts w:ascii="Times New Roman" w:eastAsia="Batang" w:hAnsi="Times New Roman" w:cs="Times New Roman"/>
          <w:sz w:val="18"/>
          <w:szCs w:val="18"/>
        </w:rPr>
      </w:pPr>
    </w:p>
    <w:p w14:paraId="2EC7154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lastRenderedPageBreak/>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宋体"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pPr>
        <w:rPr>
          <w:rFonts w:ascii="Times New Roman" w:eastAsia="Batang" w:hAnsi="Times New Roman" w:cs="Times New Roman"/>
          <w:sz w:val="18"/>
          <w:szCs w:val="18"/>
        </w:rPr>
      </w:pPr>
    </w:p>
    <w:p w14:paraId="3009F01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Batang" w:hAnsi="Times New Roman" w:cs="Times New Roman"/>
          <w:sz w:val="18"/>
          <w:szCs w:val="18"/>
        </w:rPr>
      </w:pPr>
    </w:p>
    <w:p w14:paraId="31B3693A" w14:textId="77777777"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Batang" w:hAnsi="Times New Roman" w:cs="Times New Roman"/>
          <w:sz w:val="18"/>
          <w:szCs w:val="18"/>
        </w:rPr>
      </w:pPr>
    </w:p>
    <w:p w14:paraId="0FE91AB8"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lastRenderedPageBreak/>
        <w:t>Alt2C: a second PHR is not reported</w:t>
      </w:r>
    </w:p>
    <w:p w14:paraId="3A4958BF"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Batang" w:hAnsi="Times New Roman" w:cs="Times New Roman"/>
          <w:sz w:val="18"/>
          <w:szCs w:val="18"/>
        </w:rPr>
      </w:pPr>
    </w:p>
    <w:p w14:paraId="4F01F08B" w14:textId="77777777" w:rsidR="00693FDC" w:rsidRDefault="00693FDC">
      <w:pPr>
        <w:rPr>
          <w:rFonts w:ascii="Times New Roman" w:eastAsia="Batang" w:hAnsi="Times New Roman" w:cs="Times New Roman"/>
          <w:sz w:val="18"/>
          <w:szCs w:val="18"/>
        </w:rPr>
      </w:pPr>
    </w:p>
    <w:p w14:paraId="1875D44C"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Batang" w:hAnsi="Times New Roman" w:cs="Times New Roman"/>
          <w:sz w:val="18"/>
          <w:szCs w:val="18"/>
        </w:rPr>
      </w:pPr>
    </w:p>
    <w:p w14:paraId="751F19E3"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pPr>
        <w:rPr>
          <w:rFonts w:ascii="Times New Roman" w:eastAsia="Batang" w:hAnsi="Times New Roman" w:cs="Times New Roman"/>
          <w:sz w:val="18"/>
          <w:szCs w:val="18"/>
        </w:rPr>
      </w:pPr>
    </w:p>
    <w:p w14:paraId="33647B6C" w14:textId="77777777"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Note2: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Batang" w:hAnsi="Times New Roman" w:cs="Times New Roman"/>
          <w:sz w:val="18"/>
          <w:szCs w:val="18"/>
        </w:rPr>
      </w:pPr>
    </w:p>
    <w:p w14:paraId="4A0D1301"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lastRenderedPageBreak/>
        <w:t xml:space="preserve">For mTRP PUCCH (or PUSCH) repetitions schemes, </w:t>
      </w:r>
    </w:p>
    <w:p w14:paraId="532A1DCE" w14:textId="77777777"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Batang" w:hAnsi="Times New Roman" w:cs="Times New Roman"/>
          <w:sz w:val="18"/>
          <w:szCs w:val="18"/>
          <w:lang w:eastAsia="zh-TW"/>
        </w:rPr>
      </w:pPr>
    </w:p>
    <w:p w14:paraId="6C111C7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pPr>
        <w:pStyle w:val="affb"/>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35C2" w14:textId="77777777" w:rsidR="00A15582" w:rsidRDefault="00A15582" w:rsidP="00132295">
      <w:r>
        <w:separator/>
      </w:r>
    </w:p>
  </w:endnote>
  <w:endnote w:type="continuationSeparator" w:id="0">
    <w:p w14:paraId="07CB1830" w14:textId="77777777" w:rsidR="00A15582" w:rsidRDefault="00A15582"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0F6B" w14:textId="77777777" w:rsidR="00A15582" w:rsidRDefault="00A15582" w:rsidP="00132295">
      <w:r>
        <w:separator/>
      </w:r>
    </w:p>
  </w:footnote>
  <w:footnote w:type="continuationSeparator" w:id="0">
    <w:p w14:paraId="532DB762" w14:textId="77777777" w:rsidR="00A15582" w:rsidRDefault="00A15582"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3D5E85D7"/>
  <w15:docId w15:val="{3A3F4CC0-76BB-4FCB-8089-0EA664A7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3349"/>
    <w:pPr>
      <w:spacing w:after="160" w:line="259" w:lineRule="auto"/>
    </w:pPr>
    <w:rPr>
      <w:rFonts w:eastAsiaTheme="minorEastAsia"/>
      <w:sz w:val="22"/>
      <w:szCs w:val="22"/>
    </w:rPr>
  </w:style>
  <w:style w:type="paragraph" w:styleId="1">
    <w:name w:val="heading 1"/>
    <w:basedOn w:val="a0"/>
    <w:next w:val="a0"/>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19334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93349"/>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TOC8">
    <w:name w:val="toc 8"/>
    <w:basedOn w:val="TOC1"/>
    <w:next w:val="a0"/>
    <w:uiPriority w:val="39"/>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rPr>
  </w:style>
  <w:style w:type="paragraph" w:styleId="11">
    <w:name w:val="index 1"/>
    <w:basedOn w:val="a0"/>
    <w:next w:val="a0"/>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0">
    <w:name w:val="标题 3 字符"/>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0"/>
    <w:qFormat/>
    <w:pPr>
      <w:spacing w:after="180"/>
    </w:pPr>
    <w:rPr>
      <w:rFonts w:ascii="Times New Roman" w:eastAsia="宋体" w:hAnsi="Times New Roman"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d"/>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2">
    <w:name w:val="日期 字符"/>
    <w:basedOn w:val="a1"/>
    <w:link w:val="af1"/>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9">
    <w:name w:val="未处理的提及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宋体" w:hAnsi="Arial" w:cs="Arial"/>
      <w:sz w:val="18"/>
      <w:szCs w:val="18"/>
    </w:rPr>
  </w:style>
  <w:style w:type="paragraph" w:customStyle="1" w:styleId="th0">
    <w:name w:val="th"/>
    <w:basedOn w:val="a0"/>
    <w:qFormat/>
    <w:pPr>
      <w:keepNext/>
      <w:spacing w:before="60" w:after="180"/>
      <w:jc w:val="center"/>
    </w:pPr>
    <w:rPr>
      <w:rFonts w:ascii="Arial" w:eastAsia="宋体" w:hAnsi="Arial" w:cs="Arial"/>
      <w:b/>
      <w:bCs/>
      <w:szCs w:val="20"/>
    </w:rPr>
  </w:style>
  <w:style w:type="paragraph" w:customStyle="1" w:styleId="tah0">
    <w:name w:val="tah"/>
    <w:basedOn w:val="a0"/>
    <w:qFormat/>
    <w:pPr>
      <w:keepNext/>
      <w:jc w:val="center"/>
    </w:pPr>
    <w:rPr>
      <w:rFonts w:ascii="Arial" w:eastAsia="宋体" w:hAnsi="Arial" w:cs="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宋体" w:hAnsi="Times New Roman"/>
      <w:szCs w:val="20"/>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ascii="Times New Roman" w:eastAsia="宋体" w:hAnsi="Times New Roman"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宋体"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0"/>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0"/>
    <w:link w:val="mTRP-UL1"/>
    <w:qFormat/>
    <w:rPr>
      <w:rFonts w:ascii="Times New Roman" w:eastAsia="宋体"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11.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b-e/Docs/R1-2109185.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__122.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0" Type="http://schemas.openxmlformats.org/officeDocument/2006/relationships/hyperlink" Target="https://www.3gpp.org/ftp/TSG_RAN/WG1_RL1/TSGR1_106b-e/Docs/R1-2108809.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D1F2B-52B7-4BC6-8922-A5E44DDF16B3}">
  <ds:schemaRefs>
    <ds:schemaRef ds:uri="http://schemas.openxmlformats.org/officeDocument/2006/bibliography"/>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44</Pages>
  <Words>18781</Words>
  <Characters>101269</Characters>
  <Application>Microsoft Office Word</Application>
  <DocSecurity>0</DocSecurity>
  <Lines>843</Lines>
  <Paragraphs>239</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Chen, Zhe/陈 哲</cp:lastModifiedBy>
  <cp:revision>20</cp:revision>
  <dcterms:created xsi:type="dcterms:W3CDTF">2021-10-10T13:23:00Z</dcterms:created>
  <dcterms:modified xsi:type="dcterms:W3CDTF">2021-10-11T08:11:00Z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