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7279" w14:textId="77777777" w:rsidR="00693FDC" w:rsidRDefault="002E1280">
      <w:pPr>
        <w:pStyle w:val="af6"/>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#106bis-e</w:t>
      </w:r>
      <w:r>
        <w:rPr>
          <w:bCs/>
          <w:sz w:val="24"/>
          <w:szCs w:val="24"/>
        </w:rPr>
        <w:tab/>
      </w:r>
      <w:r>
        <w:rPr>
          <w:sz w:val="24"/>
          <w:szCs w:val="24"/>
        </w:rPr>
        <w:t>R1-200xxxx</w:t>
      </w:r>
    </w:p>
    <w:bookmarkEnd w:id="0"/>
    <w:p w14:paraId="14AA631A" w14:textId="77777777" w:rsidR="00693FDC" w:rsidRDefault="002E1280">
      <w:pPr>
        <w:pStyle w:val="af6"/>
        <w:spacing w:after="0"/>
        <w:rPr>
          <w:bCs/>
          <w:sz w:val="24"/>
        </w:rPr>
      </w:pPr>
      <w:r>
        <w:rPr>
          <w:bCs/>
          <w:sz w:val="24"/>
        </w:rPr>
        <w:t>e-Meeting, October 11</w:t>
      </w:r>
      <w:r>
        <w:rPr>
          <w:bCs/>
          <w:sz w:val="24"/>
          <w:vertAlign w:val="superscript"/>
        </w:rPr>
        <w:t>th</w:t>
      </w:r>
      <w:r>
        <w:rPr>
          <w:bCs/>
          <w:sz w:val="24"/>
        </w:rPr>
        <w:t xml:space="preserve"> – 19</w:t>
      </w:r>
      <w:r>
        <w:rPr>
          <w:bCs/>
          <w:sz w:val="24"/>
          <w:vertAlign w:val="superscript"/>
        </w:rPr>
        <w:t>th</w:t>
      </w:r>
      <w:r>
        <w:rPr>
          <w:bCs/>
          <w:sz w:val="24"/>
        </w:rPr>
        <w:t>, 202</w:t>
      </w:r>
      <w:bookmarkEnd w:id="1"/>
      <w:r>
        <w:rPr>
          <w:bCs/>
          <w:sz w:val="24"/>
        </w:rPr>
        <w:t>1</w:t>
      </w:r>
    </w:p>
    <w:p w14:paraId="67A8996F" w14:textId="77777777" w:rsidR="00693FDC" w:rsidRDefault="00693FDC">
      <w:pPr>
        <w:pStyle w:val="af6"/>
        <w:spacing w:after="0"/>
        <w:rPr>
          <w:bCs/>
          <w:sz w:val="20"/>
          <w:szCs w:val="16"/>
          <w:lang w:eastAsia="ja-JP"/>
        </w:rPr>
      </w:pPr>
    </w:p>
    <w:p w14:paraId="4A1331FB" w14:textId="77777777" w:rsidR="00693FDC" w:rsidRDefault="002E128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715149" w14:textId="77777777" w:rsidR="00693FDC" w:rsidRDefault="002E128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5F4834F6" w14:textId="77777777" w:rsidR="00693FDC" w:rsidRDefault="002E1280">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70249A3B" w14:textId="77777777" w:rsidR="00693FDC" w:rsidRDefault="002E128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73DB39B"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252029FC" w14:textId="77777777" w:rsidR="00693FDC" w:rsidRDefault="002E1280">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DF778DE" w14:textId="77777777" w:rsidR="00693FDC" w:rsidRDefault="002E1280">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79E4D20F" w14:textId="77777777" w:rsidR="00693FDC" w:rsidRDefault="002E1280">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A5B7B7D" w14:textId="77777777" w:rsidR="00693FDC" w:rsidRDefault="00693FDC">
      <w:pPr>
        <w:overflowPunct w:val="0"/>
        <w:rPr>
          <w:rFonts w:ascii="Times New Roman" w:hAnsi="Times New Roman" w:cs="Times New Roman"/>
          <w:sz w:val="18"/>
          <w:szCs w:val="18"/>
          <w:lang w:eastAsia="ja-JP"/>
        </w:rPr>
      </w:pPr>
    </w:p>
    <w:p w14:paraId="029D55F0" w14:textId="77777777" w:rsidR="00693FDC" w:rsidRDefault="002E1280">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14:paraId="68F67E66"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535C0152" w14:textId="77777777" w:rsidR="00693FDC" w:rsidRDefault="002E1280">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w:t>
      </w:r>
    </w:p>
    <w:p w14:paraId="0BAB97B6"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t>2.1</w:t>
      </w:r>
      <w:r>
        <w:rPr>
          <w:rFonts w:ascii="Arial" w:hAnsi="Arial" w:cs="Arial"/>
          <w:color w:val="auto"/>
          <w:sz w:val="24"/>
          <w:szCs w:val="16"/>
        </w:rPr>
        <w:tab/>
        <w:t>Summary</w:t>
      </w:r>
    </w:p>
    <w:tbl>
      <w:tblPr>
        <w:tblStyle w:val="aff2"/>
        <w:tblW w:w="0" w:type="auto"/>
        <w:tblLook w:val="04A0" w:firstRow="1" w:lastRow="0" w:firstColumn="1" w:lastColumn="0" w:noHBand="0" w:noVBand="1"/>
      </w:tblPr>
      <w:tblGrid>
        <w:gridCol w:w="2547"/>
        <w:gridCol w:w="3857"/>
        <w:gridCol w:w="3202"/>
      </w:tblGrid>
      <w:tr w:rsidR="00693FDC" w14:paraId="1E3C36CB" w14:textId="77777777">
        <w:trPr>
          <w:trHeight w:val="246"/>
        </w:trPr>
        <w:tc>
          <w:tcPr>
            <w:tcW w:w="2547" w:type="dxa"/>
            <w:shd w:val="clear" w:color="auto" w:fill="EEECE1" w:themeFill="background2"/>
          </w:tcPr>
          <w:p w14:paraId="50E7CA54"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6749CE9B"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3202" w:type="dxa"/>
            <w:shd w:val="clear" w:color="auto" w:fill="EEECE1" w:themeFill="background2"/>
          </w:tcPr>
          <w:p w14:paraId="15880533"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0690806E" w14:textId="77777777">
        <w:trPr>
          <w:trHeight w:val="2056"/>
        </w:trPr>
        <w:tc>
          <w:tcPr>
            <w:tcW w:w="2547" w:type="dxa"/>
          </w:tcPr>
          <w:p w14:paraId="070EC53E"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#2.1:</w:t>
            </w:r>
            <w:r>
              <w:rPr>
                <w:rFonts w:ascii="Times New Roman" w:eastAsia="Batang" w:hAnsi="Times New Roman" w:cs="Times New Roman"/>
                <w:sz w:val="16"/>
                <w:szCs w:val="16"/>
              </w:rPr>
              <w:t xml:space="preserve"> Mapping with Frequency hopping </w:t>
            </w:r>
          </w:p>
        </w:tc>
        <w:tc>
          <w:tcPr>
            <w:tcW w:w="3857" w:type="dxa"/>
          </w:tcPr>
          <w:p w14:paraId="5CB1978A"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Beam mapping for PUCCH scheme 1 with FH</w:t>
            </w:r>
          </w:p>
          <w:p w14:paraId="240F75EE" w14:textId="77777777" w:rsidR="00693FDC" w:rsidRDefault="002E1280">
            <w:pPr>
              <w:pStyle w:val="aff9"/>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1: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 xml:space="preserve">Lenovo, CATT, CMCC, SS, Apple, Xiaomi, LG </w:t>
            </w:r>
          </w:p>
          <w:p w14:paraId="002BFB6A" w14:textId="77777777" w:rsidR="00693FDC" w:rsidRDefault="002E1280">
            <w:pPr>
              <w:pStyle w:val="aff9"/>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Option 2:</w:t>
            </w:r>
          </w:p>
          <w:p w14:paraId="3258BDB7" w14:textId="77777777" w:rsidR="00693FDC" w:rsidRDefault="002E1280">
            <w:pPr>
              <w:pStyle w:val="aff9"/>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w:t>
            </w:r>
            <w:r>
              <w:rPr>
                <w:rFonts w:ascii="Times New Roman" w:eastAsia="Batang" w:hAnsi="Times New Roman" w:cs="Times New Roman"/>
                <w:b/>
                <w:bCs/>
                <w:sz w:val="16"/>
                <w:szCs w:val="16"/>
              </w:rPr>
              <w:t>HW, vivo, MTek</w:t>
            </w:r>
          </w:p>
          <w:p w14:paraId="1172F5C5" w14:textId="77777777" w:rsidR="00693FDC" w:rsidRDefault="00693FDC">
            <w:pPr>
              <w:pStyle w:val="aff9"/>
              <w:ind w:left="360"/>
              <w:rPr>
                <w:rFonts w:ascii="Times New Roman" w:eastAsia="Batang" w:hAnsi="Times New Roman" w:cs="Times New Roman"/>
                <w:sz w:val="16"/>
                <w:szCs w:val="16"/>
              </w:rPr>
            </w:pPr>
          </w:p>
          <w:p w14:paraId="024B31BB"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Related discussion in PUSCH</w:t>
            </w:r>
          </w:p>
          <w:p w14:paraId="19BF7807" w14:textId="77777777" w:rsidR="00693FDC" w:rsidRDefault="002E1280">
            <w:pPr>
              <w:pStyle w:val="aff9"/>
              <w:numPr>
                <w:ilvl w:val="0"/>
                <w:numId w:val="1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Perform frequency hopping among the PUSCH repetitions with the same beam – </w:t>
            </w:r>
            <w:r>
              <w:rPr>
                <w:rFonts w:ascii="Times New Roman" w:eastAsia="Batang" w:hAnsi="Times New Roman" w:cs="Times New Roman"/>
                <w:b/>
                <w:bCs/>
                <w:sz w:val="16"/>
                <w:szCs w:val="16"/>
              </w:rPr>
              <w:t>Lenovo, CATT, Fujitsu, E///, Xiaomi, vivo</w:t>
            </w:r>
          </w:p>
        </w:tc>
        <w:tc>
          <w:tcPr>
            <w:tcW w:w="3202" w:type="dxa"/>
          </w:tcPr>
          <w:p w14:paraId="616C54A6" w14:textId="77777777" w:rsidR="00693FDC" w:rsidRDefault="002E1280">
            <w:pPr>
              <w:pStyle w:val="aff9"/>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Discussed during last three RAN1 meetings. FL suggested to select Option 1, but </w:t>
            </w:r>
            <w:r>
              <w:rPr>
                <w:rFonts w:ascii="Times New Roman" w:eastAsia="Batang" w:hAnsi="Times New Roman" w:cs="Times New Roman"/>
                <w:b/>
                <w:bCs/>
                <w:sz w:val="16"/>
                <w:szCs w:val="16"/>
              </w:rPr>
              <w:t xml:space="preserve">objections were raised by MTek, vivo, OPPO, HW, Intel, FW. </w:t>
            </w:r>
          </w:p>
          <w:p w14:paraId="13F84650" w14:textId="77777777" w:rsidR="00693FDC" w:rsidRDefault="002E1280">
            <w:pPr>
              <w:pStyle w:val="aff9"/>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As the number of issues are limited on PUCCH, we can afford one more round of discussion.  </w:t>
            </w:r>
          </w:p>
          <w:p w14:paraId="36AE3505" w14:textId="77777777" w:rsidR="00693FDC" w:rsidRDefault="00693FDC">
            <w:pPr>
              <w:rPr>
                <w:rFonts w:ascii="Times New Roman" w:eastAsia="Batang" w:hAnsi="Times New Roman" w:cs="Times New Roman"/>
                <w:b/>
                <w:bCs/>
                <w:sz w:val="16"/>
                <w:szCs w:val="16"/>
                <w:highlight w:val="yellow"/>
              </w:rPr>
            </w:pPr>
          </w:p>
          <w:p w14:paraId="5434BF02" w14:textId="77777777" w:rsidR="00693FDC" w:rsidRDefault="002E1280">
            <w:pPr>
              <w:rPr>
                <w:rFonts w:ascii="Times New Roman" w:eastAsia="Batang" w:hAnsi="Times New Roman" w:cs="Times New Roman"/>
                <w:b/>
                <w:bCs/>
                <w:color w:val="C0504D" w:themeColor="accent2"/>
                <w:sz w:val="16"/>
                <w:szCs w:val="16"/>
              </w:rPr>
            </w:pPr>
            <w:r>
              <w:rPr>
                <w:rFonts w:ascii="Times New Roman" w:eastAsia="Batang" w:hAnsi="Times New Roman" w:cs="Times New Roman"/>
                <w:b/>
                <w:bCs/>
                <w:sz w:val="16"/>
                <w:szCs w:val="16"/>
                <w:highlight w:val="yellow"/>
              </w:rPr>
              <w:t>See FL proposal 2.1</w:t>
            </w:r>
          </w:p>
        </w:tc>
      </w:tr>
      <w:tr w:rsidR="00693FDC" w14:paraId="363D5A08" w14:textId="77777777">
        <w:trPr>
          <w:trHeight w:val="246"/>
        </w:trPr>
        <w:tc>
          <w:tcPr>
            <w:tcW w:w="2547" w:type="dxa"/>
          </w:tcPr>
          <w:p w14:paraId="709BA11F"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#2.2:</w:t>
            </w:r>
            <w:r>
              <w:rPr>
                <w:rFonts w:ascii="Times New Roman" w:eastAsia="Batang" w:hAnsi="Times New Roman" w:cs="Times New Roman"/>
                <w:sz w:val="16"/>
                <w:szCs w:val="16"/>
              </w:rPr>
              <w:t xml:space="preserve"> Number of Repetitions </w:t>
            </w:r>
          </w:p>
        </w:tc>
        <w:tc>
          <w:tcPr>
            <w:tcW w:w="3857" w:type="dxa"/>
          </w:tcPr>
          <w:p w14:paraId="1D812610"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Suggestions on number of repetitions </w:t>
            </w:r>
          </w:p>
          <w:p w14:paraId="7E9DFAC4" w14:textId="77777777"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formats 1/3/4: 16</w:t>
            </w:r>
            <w:r>
              <w:rPr>
                <w:rFonts w:ascii="Times New Roman" w:eastAsia="Batang" w:hAnsi="Times New Roman" w:cs="Times New Roman"/>
                <w:b/>
                <w:bCs/>
                <w:sz w:val="16"/>
                <w:szCs w:val="16"/>
              </w:rPr>
              <w:t xml:space="preserve"> (E///</w:t>
            </w:r>
            <w:r>
              <w:rPr>
                <w:rFonts w:ascii="Times New Roman" w:eastAsia="Batang" w:hAnsi="Times New Roman" w:cs="Times New Roman"/>
                <w:sz w:val="16"/>
                <w:szCs w:val="16"/>
              </w:rPr>
              <w:t>)</w:t>
            </w:r>
          </w:p>
          <w:p w14:paraId="0DAA31EF" w14:textId="77777777"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 0/2: 4, 8, and 16 (</w:t>
            </w:r>
            <w:r>
              <w:rPr>
                <w:rFonts w:ascii="Times New Roman" w:eastAsia="Batang" w:hAnsi="Times New Roman" w:cs="Times New Roman"/>
                <w:b/>
                <w:bCs/>
                <w:sz w:val="16"/>
                <w:szCs w:val="16"/>
              </w:rPr>
              <w:t>E///)</w:t>
            </w:r>
          </w:p>
          <w:p w14:paraId="554A53B2" w14:textId="77777777"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3: only 2 repetitions (</w:t>
            </w:r>
            <w:r>
              <w:rPr>
                <w:rFonts w:ascii="Times New Roman" w:eastAsia="Batang" w:hAnsi="Times New Roman" w:cs="Times New Roman"/>
                <w:b/>
                <w:bCs/>
                <w:sz w:val="16"/>
                <w:szCs w:val="16"/>
              </w:rPr>
              <w:t>Xiaomi</w:t>
            </w:r>
            <w:r>
              <w:rPr>
                <w:rFonts w:ascii="Times New Roman" w:eastAsia="Batang" w:hAnsi="Times New Roman" w:cs="Times New Roman"/>
                <w:sz w:val="16"/>
                <w:szCs w:val="16"/>
              </w:rPr>
              <w:t>)</w:t>
            </w:r>
          </w:p>
          <w:p w14:paraId="1F79C482" w14:textId="77777777" w:rsidR="00693FDC" w:rsidRDefault="00693FDC">
            <w:pPr>
              <w:pStyle w:val="aff9"/>
              <w:ind w:left="360"/>
              <w:rPr>
                <w:rFonts w:ascii="Times New Roman" w:eastAsia="Batang" w:hAnsi="Times New Roman" w:cs="Times New Roman"/>
                <w:sz w:val="16"/>
                <w:szCs w:val="16"/>
              </w:rPr>
            </w:pPr>
          </w:p>
          <w:p w14:paraId="1D7477D6"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Dynamic indication </w:t>
            </w:r>
          </w:p>
          <w:p w14:paraId="18260098" w14:textId="77777777" w:rsidR="00693FDC" w:rsidRDefault="002E1280">
            <w:pPr>
              <w:pStyle w:val="aff9"/>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Reuse the mechanism for dynamic indication of number of repetitions agreed in Rel-17 coverage enhancement for multi-TRP PUCCH operation – </w:t>
            </w:r>
            <w:r>
              <w:rPr>
                <w:rFonts w:ascii="Times New Roman" w:eastAsia="Batang" w:hAnsi="Times New Roman" w:cs="Times New Roman"/>
                <w:b/>
                <w:bCs/>
                <w:sz w:val="16"/>
                <w:szCs w:val="16"/>
              </w:rPr>
              <w:t>OPPO</w:t>
            </w:r>
          </w:p>
          <w:p w14:paraId="04F1955F" w14:textId="77777777" w:rsidR="00693FDC" w:rsidRDefault="00693FDC">
            <w:pPr>
              <w:rPr>
                <w:rFonts w:ascii="Times New Roman" w:eastAsia="Batang" w:hAnsi="Times New Roman" w:cs="Times New Roman"/>
                <w:sz w:val="16"/>
                <w:szCs w:val="16"/>
              </w:rPr>
            </w:pPr>
          </w:p>
          <w:p w14:paraId="42FC224C"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5DBC8DB5" w14:textId="77777777"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MAC-CE activating two spatial relation info or power control sets for a PUCCH resource, further clarifications (cases such as PUCCH format not configured with </w:t>
            </w:r>
            <w:r>
              <w:rPr>
                <w:rFonts w:ascii="Times New Roman" w:eastAsia="Batang" w:hAnsi="Times New Roman" w:cs="Times New Roman"/>
                <w:i/>
                <w:iCs/>
                <w:sz w:val="16"/>
                <w:szCs w:val="16"/>
              </w:rPr>
              <w:t>nrofSlots</w:t>
            </w:r>
            <w:r>
              <w:rPr>
                <w:rFonts w:ascii="Times New Roman" w:eastAsia="Batang" w:hAnsi="Times New Roman" w:cs="Times New Roman"/>
                <w:sz w:val="16"/>
                <w:szCs w:val="16"/>
              </w:rPr>
              <w:t xml:space="preserve"> or indicated repetition factor is 1) is needed for UE assumption on the used spatial relation info or power control set.  </w:t>
            </w:r>
            <w:r>
              <w:rPr>
                <w:rFonts w:ascii="Times New Roman" w:eastAsia="Batang" w:hAnsi="Times New Roman" w:cs="Times New Roman"/>
                <w:b/>
                <w:bCs/>
                <w:sz w:val="16"/>
                <w:szCs w:val="16"/>
              </w:rPr>
              <w:t>MTek</w:t>
            </w:r>
          </w:p>
          <w:p w14:paraId="25953943" w14:textId="77777777" w:rsidR="00693FDC" w:rsidRDefault="00693FDC">
            <w:pPr>
              <w:pStyle w:val="aff9"/>
              <w:ind w:left="360"/>
              <w:rPr>
                <w:rFonts w:ascii="Times New Roman" w:eastAsia="Batang" w:hAnsi="Times New Roman" w:cs="Times New Roman"/>
                <w:color w:val="C0504D" w:themeColor="accent2"/>
                <w:sz w:val="16"/>
                <w:szCs w:val="16"/>
              </w:rPr>
            </w:pPr>
          </w:p>
        </w:tc>
        <w:tc>
          <w:tcPr>
            <w:tcW w:w="3202" w:type="dxa"/>
          </w:tcPr>
          <w:p w14:paraId="68C29761" w14:textId="77777777"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Xiaomi’s proposal on limiting the number of repetitions for scheme 3 as 2 may not be aligned with the previous RAN1 agreement, as RAN1 agreed that the number of repetitions for Scheme 3 may be reused from Rel-17 IIoT sub-slot repetition discussion. </w:t>
            </w:r>
          </w:p>
          <w:p w14:paraId="0C364E7D" w14:textId="77777777"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E///’s proposal (#repetitions = 16) was tried before and there was not enough support on that in earlier meetings. </w:t>
            </w:r>
          </w:p>
          <w:p w14:paraId="1A6DDA9E" w14:textId="77777777"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OPPO’s suggestion is already mentioned before in Rel-17 feMIMO conclusion. </w:t>
            </w:r>
          </w:p>
          <w:p w14:paraId="0368A4A3" w14:textId="77777777"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MTek’s suggestion may be needing some discussion. </w:t>
            </w:r>
          </w:p>
          <w:p w14:paraId="6080AE65" w14:textId="77777777" w:rsidR="00693FDC" w:rsidRDefault="00693FDC">
            <w:pPr>
              <w:rPr>
                <w:rFonts w:ascii="Times New Roman" w:eastAsia="Batang" w:hAnsi="Times New Roman" w:cs="Times New Roman"/>
                <w:b/>
                <w:bCs/>
                <w:sz w:val="16"/>
                <w:szCs w:val="16"/>
                <w:highlight w:val="yellow"/>
              </w:rPr>
            </w:pPr>
          </w:p>
          <w:p w14:paraId="43AF46D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2.2</w:t>
            </w:r>
          </w:p>
        </w:tc>
      </w:tr>
      <w:tr w:rsidR="00693FDC" w14:paraId="530E61C4" w14:textId="77777777">
        <w:trPr>
          <w:trHeight w:val="246"/>
        </w:trPr>
        <w:tc>
          <w:tcPr>
            <w:tcW w:w="2547" w:type="dxa"/>
          </w:tcPr>
          <w:p w14:paraId="6AB3BA0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#2.3:</w:t>
            </w:r>
            <w:r>
              <w:rPr>
                <w:rFonts w:ascii="Times New Roman" w:eastAsia="Batang" w:hAnsi="Times New Roman" w:cs="Times New Roman"/>
                <w:sz w:val="16"/>
                <w:szCs w:val="16"/>
              </w:rPr>
              <w:t xml:space="preserve"> UCI multiplexing</w:t>
            </w:r>
          </w:p>
        </w:tc>
        <w:tc>
          <w:tcPr>
            <w:tcW w:w="3857" w:type="dxa"/>
          </w:tcPr>
          <w:p w14:paraId="0BF45F36"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enhancements on UCI multiplexing for multi-TRP based PUCCH repetition in Rel-17 - </w:t>
            </w:r>
            <w:r>
              <w:rPr>
                <w:rFonts w:ascii="Times New Roman" w:eastAsia="Batang" w:hAnsi="Times New Roman" w:cs="Times New Roman"/>
                <w:b/>
                <w:bCs/>
                <w:sz w:val="16"/>
                <w:szCs w:val="16"/>
              </w:rPr>
              <w:t>HW</w:t>
            </w:r>
          </w:p>
          <w:p w14:paraId="38F544BA" w14:textId="77777777" w:rsidR="00693FDC" w:rsidRDefault="002E1280">
            <w:pPr>
              <w:pStyle w:val="aff9"/>
              <w:numPr>
                <w:ilvl w:val="0"/>
                <w:numId w:val="23"/>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Rel-15/16 collision handling between PUCCH repetition and other channels/signals are also applied also for M-TRP schemes – </w:t>
            </w:r>
            <w:r>
              <w:rPr>
                <w:rFonts w:ascii="Times New Roman" w:eastAsia="Batang" w:hAnsi="Times New Roman" w:cs="Times New Roman"/>
                <w:b/>
                <w:bCs/>
                <w:sz w:val="16"/>
                <w:szCs w:val="16"/>
              </w:rPr>
              <w:t>ZTE, E///</w:t>
            </w:r>
          </w:p>
          <w:p w14:paraId="345A708F"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mTRP PUCCH needs to be dropped due to collision handling rule, only the PUCCH repetition in the overlapped symbols should be dropped. - </w:t>
            </w:r>
            <w:r>
              <w:rPr>
                <w:rFonts w:ascii="Times New Roman" w:eastAsia="Batang" w:hAnsi="Times New Roman" w:cs="Times New Roman"/>
                <w:b/>
                <w:bCs/>
                <w:sz w:val="16"/>
                <w:szCs w:val="16"/>
              </w:rPr>
              <w:t>Apple</w:t>
            </w:r>
          </w:p>
          <w:p w14:paraId="0C9CE163" w14:textId="77777777" w:rsidR="00693FDC" w:rsidRDefault="00693FDC">
            <w:pPr>
              <w:rPr>
                <w:rFonts w:ascii="Times New Roman" w:eastAsia="Batang" w:hAnsi="Times New Roman" w:cs="Times New Roman"/>
                <w:sz w:val="16"/>
                <w:szCs w:val="16"/>
                <w:u w:val="single"/>
              </w:rPr>
            </w:pPr>
          </w:p>
        </w:tc>
        <w:tc>
          <w:tcPr>
            <w:tcW w:w="3202" w:type="dxa"/>
          </w:tcPr>
          <w:p w14:paraId="797F58B8" w14:textId="77777777"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HW and Apple highlighting the need of discussing certain aspects on collision handling. </w:t>
            </w:r>
          </w:p>
          <w:p w14:paraId="257B8F2B" w14:textId="77777777"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14:paraId="10303612" w14:textId="77777777" w:rsidR="00693FDC" w:rsidRDefault="00693FDC">
            <w:pPr>
              <w:pStyle w:val="aff9"/>
              <w:ind w:left="360"/>
              <w:rPr>
                <w:rFonts w:ascii="Times New Roman" w:eastAsia="Batang" w:hAnsi="Times New Roman" w:cs="Times New Roman"/>
                <w:sz w:val="16"/>
                <w:szCs w:val="16"/>
              </w:rPr>
            </w:pPr>
          </w:p>
          <w:p w14:paraId="24971507"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2.3</w:t>
            </w:r>
          </w:p>
        </w:tc>
      </w:tr>
      <w:tr w:rsidR="00693FDC" w14:paraId="55F2EF17" w14:textId="77777777">
        <w:trPr>
          <w:trHeight w:val="246"/>
        </w:trPr>
        <w:tc>
          <w:tcPr>
            <w:tcW w:w="2547" w:type="dxa"/>
          </w:tcPr>
          <w:p w14:paraId="69C98D31"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kern w:val="32"/>
                <w:sz w:val="16"/>
                <w:szCs w:val="16"/>
              </w:rPr>
              <w:t>Issue #2.4:</w:t>
            </w:r>
            <w:r>
              <w:rPr>
                <w:rFonts w:ascii="Times New Roman" w:eastAsia="Batang" w:hAnsi="Times New Roman" w:cs="Times New Roman"/>
                <w:bCs/>
                <w:kern w:val="32"/>
                <w:sz w:val="16"/>
                <w:szCs w:val="16"/>
              </w:rPr>
              <w:t xml:space="preserve"> switching of scheme &amp; mapping patterns</w:t>
            </w:r>
          </w:p>
        </w:tc>
        <w:tc>
          <w:tcPr>
            <w:tcW w:w="3857" w:type="dxa"/>
          </w:tcPr>
          <w:p w14:paraId="743A8DB4"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Need to discuss how to indicate mTRP PUCCH repetition.  – </w:t>
            </w:r>
            <w:r>
              <w:rPr>
                <w:rFonts w:ascii="Times New Roman" w:eastAsia="Batang" w:hAnsi="Times New Roman" w:cs="Times New Roman"/>
                <w:b/>
                <w:bCs/>
                <w:sz w:val="16"/>
                <w:szCs w:val="16"/>
              </w:rPr>
              <w:t>SS</w:t>
            </w:r>
          </w:p>
          <w:p w14:paraId="055B2ABB"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dynamic switching between the different </w:t>
            </w:r>
            <w:r>
              <w:rPr>
                <w:rFonts w:ascii="Times New Roman" w:eastAsia="Batang" w:hAnsi="Times New Roman" w:cs="Times New Roman"/>
                <w:sz w:val="16"/>
                <w:szCs w:val="16"/>
              </w:rPr>
              <w:lastRenderedPageBreak/>
              <w:t xml:space="preserve">multi-TRP PUCCH schemes. – </w:t>
            </w:r>
            <w:r>
              <w:rPr>
                <w:rFonts w:ascii="Times New Roman" w:eastAsia="Batang" w:hAnsi="Times New Roman" w:cs="Times New Roman"/>
                <w:b/>
                <w:bCs/>
                <w:sz w:val="16"/>
                <w:szCs w:val="16"/>
              </w:rPr>
              <w:t>Nokia</w:t>
            </w:r>
            <w:r>
              <w:rPr>
                <w:rFonts w:ascii="Times New Roman" w:eastAsia="Batang" w:hAnsi="Times New Roman" w:cs="Times New Roman"/>
                <w:sz w:val="16"/>
                <w:szCs w:val="16"/>
              </w:rPr>
              <w:t xml:space="preserve"> </w:t>
            </w:r>
          </w:p>
          <w:p w14:paraId="1582F09F" w14:textId="77777777" w:rsidR="00693FDC" w:rsidRDefault="002E1280">
            <w:pPr>
              <w:pStyle w:val="aff9"/>
              <w:numPr>
                <w:ilvl w:val="1"/>
                <w:numId w:val="23"/>
              </w:numPr>
              <w:rPr>
                <w:rFonts w:ascii="Times New Roman" w:eastAsia="Batang" w:hAnsi="Times New Roman" w:cs="Times New Roman"/>
                <w:sz w:val="16"/>
                <w:szCs w:val="16"/>
              </w:rPr>
            </w:pPr>
            <w:r>
              <w:rPr>
                <w:rFonts w:ascii="Times New Roman" w:eastAsia="Batang" w:hAnsi="Times New Roman" w:cs="Times New Roman"/>
                <w:sz w:val="16"/>
                <w:szCs w:val="16"/>
              </w:rPr>
              <w:t>Some details provided</w:t>
            </w:r>
          </w:p>
          <w:p w14:paraId="5B55CF70"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to indicate whether the PUCCH repetition should be based on sequential mapping or cyclic mapping – </w:t>
            </w:r>
            <w:r>
              <w:rPr>
                <w:rFonts w:ascii="Times New Roman" w:eastAsia="Batang" w:hAnsi="Times New Roman" w:cs="Times New Roman"/>
                <w:b/>
                <w:bCs/>
                <w:sz w:val="16"/>
                <w:szCs w:val="16"/>
              </w:rPr>
              <w:t>Apple</w:t>
            </w:r>
          </w:p>
        </w:tc>
        <w:tc>
          <w:tcPr>
            <w:tcW w:w="3202" w:type="dxa"/>
          </w:tcPr>
          <w:p w14:paraId="0603E710"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mTRP vs sTRP PUCCH repetition is identified based on number of spatial relation info’s or number of power </w:t>
            </w:r>
            <w:r>
              <w:rPr>
                <w:rFonts w:ascii="Times New Roman" w:eastAsia="Batang" w:hAnsi="Times New Roman" w:cs="Times New Roman"/>
                <w:sz w:val="16"/>
                <w:szCs w:val="16"/>
              </w:rPr>
              <w:lastRenderedPageBreak/>
              <w:t xml:space="preserve">control parameter sets. RAN1 had a conclusion on that. </w:t>
            </w:r>
          </w:p>
          <w:p w14:paraId="5EC40F73"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Also, sTRP inter-slot repetition and sTRP intra-slot switching may be discussed in Rel-17 IIoT/URLLC, and there was not enough support on this in the last meeting. </w:t>
            </w:r>
          </w:p>
          <w:p w14:paraId="2291A94A"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49182EAF" w14:textId="77777777" w:rsidR="00693FDC" w:rsidRDefault="00693FDC">
            <w:pPr>
              <w:pStyle w:val="aff9"/>
              <w:ind w:left="360"/>
              <w:rPr>
                <w:rFonts w:ascii="Times New Roman" w:eastAsia="Batang" w:hAnsi="Times New Roman" w:cs="Times New Roman"/>
                <w:sz w:val="16"/>
                <w:szCs w:val="16"/>
              </w:rPr>
            </w:pPr>
          </w:p>
          <w:p w14:paraId="3FC3CF42"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tr w:rsidR="00693FDC" w14:paraId="6EE9E2AD" w14:textId="77777777">
        <w:trPr>
          <w:trHeight w:val="246"/>
        </w:trPr>
        <w:tc>
          <w:tcPr>
            <w:tcW w:w="2547" w:type="dxa"/>
          </w:tcPr>
          <w:p w14:paraId="63CB3692" w14:textId="77777777" w:rsidR="00693FDC" w:rsidRDefault="002E1280">
            <w:pPr>
              <w:rPr>
                <w:rFonts w:ascii="Times New Roman" w:eastAsia="Batang" w:hAnsi="Times New Roman" w:cs="Times New Roman"/>
                <w:b/>
                <w:kern w:val="32"/>
                <w:sz w:val="16"/>
                <w:szCs w:val="16"/>
              </w:rPr>
            </w:pPr>
            <w:r>
              <w:rPr>
                <w:rFonts w:ascii="Times New Roman" w:eastAsia="Batang" w:hAnsi="Times New Roman" w:cs="Times New Roman"/>
                <w:b/>
                <w:kern w:val="32"/>
                <w:sz w:val="16"/>
                <w:szCs w:val="16"/>
              </w:rPr>
              <w:lastRenderedPageBreak/>
              <w:t>Other</w:t>
            </w:r>
          </w:p>
        </w:tc>
        <w:tc>
          <w:tcPr>
            <w:tcW w:w="3857" w:type="dxa"/>
          </w:tcPr>
          <w:p w14:paraId="05F96A7D"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to configure the following RRC parameters as TRP specific. - </w:t>
            </w:r>
            <w:r>
              <w:rPr>
                <w:rFonts w:ascii="Times New Roman" w:eastAsia="Batang" w:hAnsi="Times New Roman" w:cs="Times New Roman"/>
                <w:b/>
                <w:bCs/>
                <w:sz w:val="16"/>
                <w:szCs w:val="16"/>
              </w:rPr>
              <w:t>ZTE</w:t>
            </w:r>
          </w:p>
          <w:p w14:paraId="4C770305" w14:textId="77777777" w:rsidR="00693FDC" w:rsidRDefault="002E1280">
            <w:pPr>
              <w:pStyle w:val="aff9"/>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'initialCyclicShift' of PUCCH Format 0;</w:t>
            </w:r>
          </w:p>
          <w:p w14:paraId="0CBBA6D8" w14:textId="77777777" w:rsidR="00693FDC" w:rsidRDefault="002E1280">
            <w:pPr>
              <w:pStyle w:val="aff9"/>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'initialCyclicShift' and 'timeDomainOCC' of PUCCH Format 1;</w:t>
            </w:r>
          </w:p>
          <w:p w14:paraId="15FC5FA6" w14:textId="77777777" w:rsidR="00693FDC" w:rsidRDefault="002E1280">
            <w:pPr>
              <w:pStyle w:val="aff9"/>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'dataScramblingIdentityPUSCH' of PUCCH Formats 2, 3 and 4.</w:t>
            </w:r>
          </w:p>
          <w:p w14:paraId="0DEE191B"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Pr>
                <w:rFonts w:ascii="Times New Roman" w:eastAsia="Batang" w:hAnsi="Times New Roman" w:cs="Times New Roman"/>
                <w:b/>
                <w:bCs/>
                <w:sz w:val="16"/>
                <w:szCs w:val="16"/>
              </w:rPr>
              <w:t>Lenovo</w:t>
            </w:r>
          </w:p>
          <w:p w14:paraId="0245E453" w14:textId="77777777" w:rsidR="00693FDC" w:rsidRDefault="00693FDC">
            <w:pPr>
              <w:rPr>
                <w:rFonts w:ascii="Times New Roman" w:eastAsia="Batang" w:hAnsi="Times New Roman" w:cs="Times New Roman"/>
                <w:sz w:val="16"/>
                <w:szCs w:val="16"/>
              </w:rPr>
            </w:pPr>
          </w:p>
          <w:p w14:paraId="4E54EA84"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2AB5A3CC"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15598B6D" w14:textId="77777777"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Lenovo’s suggestion is not clear enough to identify what is missing in Rel-17 work.</w:t>
            </w:r>
          </w:p>
          <w:p w14:paraId="27467E8F" w14:textId="77777777" w:rsidR="00693FDC" w:rsidRDefault="00693FDC">
            <w:pPr>
              <w:rPr>
                <w:rFonts w:ascii="Times New Roman" w:eastAsia="Batang" w:hAnsi="Times New Roman" w:cs="Times New Roman"/>
                <w:sz w:val="16"/>
                <w:szCs w:val="16"/>
              </w:rPr>
            </w:pPr>
          </w:p>
          <w:p w14:paraId="567202FF"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bookmarkEnd w:id="8"/>
    </w:tbl>
    <w:p w14:paraId="1DA9F239" w14:textId="77777777" w:rsidR="00693FDC" w:rsidRDefault="00693FDC">
      <w:pPr>
        <w:rPr>
          <w:rFonts w:ascii="Times New Roman" w:eastAsia="Batang" w:hAnsi="Times New Roman" w:cs="Times New Roman"/>
          <w:sz w:val="16"/>
          <w:szCs w:val="16"/>
        </w:rPr>
      </w:pPr>
    </w:p>
    <w:p w14:paraId="1BBE336D" w14:textId="77777777"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2.2</w:t>
      </w:r>
      <w:r>
        <w:rPr>
          <w:rFonts w:ascii="Arial" w:hAnsi="Arial" w:cs="Arial"/>
          <w:color w:val="auto"/>
          <w:sz w:val="24"/>
          <w:szCs w:val="16"/>
        </w:rPr>
        <w:tab/>
        <w:t>Feature lead Proposals</w:t>
      </w:r>
    </w:p>
    <w:p w14:paraId="6AC79158" w14:textId="77777777"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#2.1: Mapping with Frequency hopping</w:t>
      </w:r>
    </w:p>
    <w:p w14:paraId="051FD861" w14:textId="77777777" w:rsidR="00693FDC" w:rsidRDefault="002E1280">
      <w:pPr>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When inter-slot frequency hopping is configured with Scheme 1, support the following,    </w:t>
      </w:r>
    </w:p>
    <w:p w14:paraId="31BCBB02"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305F174A"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4B0D4A5F" w14:textId="77777777" w:rsidR="00693FDC" w:rsidRDefault="00693FDC">
      <w:pPr>
        <w:rPr>
          <w:rFonts w:ascii="Times New Roman" w:hAnsi="Times New Roman" w:cs="Times New Roman"/>
          <w:sz w:val="18"/>
          <w:szCs w:val="18"/>
        </w:rPr>
      </w:pPr>
    </w:p>
    <w:p w14:paraId="57EB0C3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r>
        <w:rPr>
          <w:rFonts w:ascii="Times New Roman" w:eastAsia="宋体" w:hAnsi="Times New Roman" w:cs="Times New Roman"/>
          <w:color w:val="C0504D" w:themeColor="accent2"/>
          <w:sz w:val="16"/>
          <w:szCs w:val="16"/>
        </w:rPr>
        <w:t>Only a single round may be allowed on this given that we spent lot of time in last three meetings.</w:t>
      </w:r>
      <w:r>
        <w:rPr>
          <w:rFonts w:ascii="Times New Roman" w:eastAsia="宋体" w:hAnsi="Times New Roman" w:cs="Times New Roman"/>
          <w:sz w:val="16"/>
          <w:szCs w:val="16"/>
        </w:rPr>
        <w:t xml:space="preserve"> </w:t>
      </w:r>
    </w:p>
    <w:tbl>
      <w:tblPr>
        <w:tblStyle w:val="aff2"/>
        <w:tblW w:w="9634" w:type="dxa"/>
        <w:tblLayout w:type="fixed"/>
        <w:tblLook w:val="04A0" w:firstRow="1" w:lastRow="0" w:firstColumn="1" w:lastColumn="0" w:noHBand="0" w:noVBand="1"/>
      </w:tblPr>
      <w:tblGrid>
        <w:gridCol w:w="2122"/>
        <w:gridCol w:w="7512"/>
      </w:tblGrid>
      <w:tr w:rsidR="00693FDC" w14:paraId="73F76B3D" w14:textId="77777777">
        <w:tc>
          <w:tcPr>
            <w:tcW w:w="2122" w:type="dxa"/>
            <w:shd w:val="clear" w:color="auto" w:fill="EEECE1" w:themeFill="background2"/>
          </w:tcPr>
          <w:p w14:paraId="6F40241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0AB59A9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5969B230" w14:textId="77777777">
        <w:tc>
          <w:tcPr>
            <w:tcW w:w="2122" w:type="dxa"/>
            <w:shd w:val="clear" w:color="auto" w:fill="auto"/>
          </w:tcPr>
          <w:p w14:paraId="75D9F6B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45DA0E77"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the proposal.</w:t>
            </w:r>
          </w:p>
        </w:tc>
      </w:tr>
      <w:tr w:rsidR="00693FDC" w14:paraId="3DEB31DB" w14:textId="77777777">
        <w:tc>
          <w:tcPr>
            <w:tcW w:w="2122" w:type="dxa"/>
            <w:shd w:val="clear" w:color="auto" w:fill="auto"/>
          </w:tcPr>
          <w:p w14:paraId="46E5B5C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757C558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Don’t support, we think this can already be achieved through intra-slot FH. </w:t>
            </w:r>
          </w:p>
        </w:tc>
      </w:tr>
      <w:tr w:rsidR="00693FDC" w14:paraId="6932C015" w14:textId="77777777">
        <w:tc>
          <w:tcPr>
            <w:tcW w:w="2122" w:type="dxa"/>
            <w:shd w:val="clear" w:color="auto" w:fill="auto"/>
          </w:tcPr>
          <w:p w14:paraId="02E46F6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1092C24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5D1FF318" w14:textId="77777777">
        <w:tc>
          <w:tcPr>
            <w:tcW w:w="2122" w:type="dxa"/>
            <w:shd w:val="clear" w:color="auto" w:fill="auto"/>
          </w:tcPr>
          <w:p w14:paraId="5AFFC44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211927F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14:paraId="56A7791E" w14:textId="77777777">
        <w:tc>
          <w:tcPr>
            <w:tcW w:w="2122" w:type="dxa"/>
          </w:tcPr>
          <w:p w14:paraId="2DBDC5EC"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v</w:t>
            </w:r>
            <w:r>
              <w:rPr>
                <w:rFonts w:ascii="Times New Roman" w:eastAsia="宋体" w:hAnsi="Times New Roman" w:cs="Times New Roman" w:hint="eastAsia"/>
                <w:b/>
                <w:bCs/>
                <w:sz w:val="16"/>
                <w:szCs w:val="16"/>
              </w:rPr>
              <w:t>ivo</w:t>
            </w:r>
          </w:p>
        </w:tc>
        <w:tc>
          <w:tcPr>
            <w:tcW w:w="7512" w:type="dxa"/>
          </w:tcPr>
          <w:p w14:paraId="645EBF4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don’t support FL’s proposal. </w:t>
            </w:r>
          </w:p>
          <w:p w14:paraId="21DD111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As we have discussed several times before, the performance gain on cyclical beam mapping pattern with FH among same beam versus sequential beam mapping pattern with Rel-15 FH is unclea</w:t>
            </w:r>
            <w:r>
              <w:rPr>
                <w:rFonts w:ascii="Times New Roman" w:eastAsia="宋体" w:hAnsi="Times New Roman" w:cs="Times New Roman" w:hint="eastAsia"/>
                <w:sz w:val="16"/>
                <w:szCs w:val="16"/>
              </w:rPr>
              <w:t>r</w:t>
            </w:r>
            <w:r>
              <w:rPr>
                <w:rFonts w:ascii="Times New Roman" w:eastAsia="宋体" w:hAnsi="Times New Roman" w:cs="Times New Roman"/>
                <w:sz w:val="16"/>
                <w:szCs w:val="16"/>
              </w:rPr>
              <w:t>. For PUCCH with 2 repetitions, cyclic mapping is applied regardless the configured beam pattern, and there is no FH diversity for both cases. For PUCCH with more repetitions, there are same level of beam and FH diversity gain for both cases. The early termination benefit as the proponents depicted is opportunistic for either case. As shown in the following figure where Case a) is cyclical beam mapping pattern with FH among same beam, and Case b) is sequential beam mapping pattern with Rel-15 FH.</w:t>
            </w:r>
          </w:p>
          <w:p w14:paraId="38E644DA" w14:textId="77777777" w:rsidR="00693FDC" w:rsidRDefault="002E1280">
            <w:pPr>
              <w:jc w:val="center"/>
            </w:pPr>
            <w:r>
              <w:object w:dxaOrig="3324" w:dyaOrig="1180" w14:anchorId="00538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05pt;height:59.1pt" o:ole="">
                  <v:imagedata r:id="rId12" o:title=""/>
                </v:shape>
                <o:OLEObject Type="Embed" ProgID="Visio.Drawing.15" ShapeID="_x0000_i1025" DrawAspect="Content" ObjectID="_1695463278" r:id="rId13"/>
              </w:object>
            </w:r>
            <w:r>
              <w:t xml:space="preserve"> </w:t>
            </w:r>
            <w:r>
              <w:object w:dxaOrig="3131" w:dyaOrig="1164" w14:anchorId="1FD12990">
                <v:shape id="_x0000_i1026" type="#_x0000_t75" style="width:156.5pt;height:58.25pt" o:ole="">
                  <v:imagedata r:id="rId14" o:title=""/>
                </v:shape>
                <o:OLEObject Type="Embed" ProgID="Visio.Drawing.15" ShapeID="_x0000_i1026" DrawAspect="Content" ObjectID="_1695463279" r:id="rId15"/>
              </w:object>
            </w:r>
          </w:p>
          <w:p w14:paraId="74EC2553"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a)                                     Case b)</w:t>
            </w:r>
          </w:p>
          <w:p w14:paraId="2260E1F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the following table, we give the required number of repetitions for successful decoding if PUCCH is to be decoded successfully with frequency diversity for each beam</w:t>
            </w:r>
          </w:p>
          <w:p w14:paraId="79C930C4" w14:textId="77777777" w:rsidR="00693FDC" w:rsidRDefault="00693FDC">
            <w:pPr>
              <w:adjustRightInd w:val="0"/>
              <w:snapToGrid w:val="0"/>
              <w:rPr>
                <w:rFonts w:ascii="Times New Roman" w:eastAsia="宋体" w:hAnsi="Times New Roman" w:cs="Times New Roman"/>
                <w:sz w:val="16"/>
                <w:szCs w:val="16"/>
              </w:rPr>
            </w:pPr>
          </w:p>
          <w:tbl>
            <w:tblPr>
              <w:tblStyle w:val="aff2"/>
              <w:tblW w:w="0" w:type="auto"/>
              <w:jc w:val="center"/>
              <w:tblLayout w:type="fixed"/>
              <w:tblLook w:val="04A0" w:firstRow="1" w:lastRow="0" w:firstColumn="1" w:lastColumn="0" w:noHBand="0" w:noVBand="1"/>
            </w:tblPr>
            <w:tblGrid>
              <w:gridCol w:w="1847"/>
              <w:gridCol w:w="1562"/>
              <w:gridCol w:w="1562"/>
            </w:tblGrid>
            <w:tr w:rsidR="00693FDC" w14:paraId="43C52CA7" w14:textId="77777777">
              <w:trPr>
                <w:trHeight w:val="184"/>
                <w:jc w:val="center"/>
              </w:trPr>
              <w:tc>
                <w:tcPr>
                  <w:tcW w:w="1847" w:type="dxa"/>
                </w:tcPr>
                <w:p w14:paraId="3660DB52" w14:textId="77777777" w:rsidR="00693FDC" w:rsidRDefault="00693FDC">
                  <w:pPr>
                    <w:adjustRightInd w:val="0"/>
                    <w:snapToGrid w:val="0"/>
                    <w:rPr>
                      <w:rFonts w:ascii="Times New Roman" w:eastAsia="宋体" w:hAnsi="Times New Roman" w:cs="Times New Roman"/>
                      <w:sz w:val="16"/>
                      <w:szCs w:val="16"/>
                    </w:rPr>
                  </w:pPr>
                </w:p>
              </w:tc>
              <w:tc>
                <w:tcPr>
                  <w:tcW w:w="1562" w:type="dxa"/>
                </w:tcPr>
                <w:p w14:paraId="3CCAA60A"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a</w:t>
                  </w:r>
                </w:p>
              </w:tc>
              <w:tc>
                <w:tcPr>
                  <w:tcW w:w="1562" w:type="dxa"/>
                </w:tcPr>
                <w:p w14:paraId="4550B1E3"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b</w:t>
                  </w:r>
                </w:p>
              </w:tc>
            </w:tr>
            <w:tr w:rsidR="00693FDC" w14:paraId="20CB0FE4" w14:textId="77777777">
              <w:trPr>
                <w:trHeight w:val="184"/>
                <w:jc w:val="center"/>
              </w:trPr>
              <w:tc>
                <w:tcPr>
                  <w:tcW w:w="1847" w:type="dxa"/>
                </w:tcPr>
                <w:p w14:paraId="7E4EDEAD"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1</w:t>
                  </w:r>
                </w:p>
              </w:tc>
              <w:tc>
                <w:tcPr>
                  <w:tcW w:w="1562" w:type="dxa"/>
                </w:tcPr>
                <w:p w14:paraId="32C19526"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1562" w:type="dxa"/>
                </w:tcPr>
                <w:p w14:paraId="4783A7D9"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r>
            <w:tr w:rsidR="00693FDC" w14:paraId="68A13BBF" w14:textId="77777777">
              <w:trPr>
                <w:trHeight w:val="184"/>
                <w:jc w:val="center"/>
              </w:trPr>
              <w:tc>
                <w:tcPr>
                  <w:tcW w:w="1847" w:type="dxa"/>
                </w:tcPr>
                <w:p w14:paraId="292D726D"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2</w:t>
                  </w:r>
                </w:p>
              </w:tc>
              <w:tc>
                <w:tcPr>
                  <w:tcW w:w="1562" w:type="dxa"/>
                </w:tcPr>
                <w:p w14:paraId="4F8B75D8"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1562" w:type="dxa"/>
                </w:tcPr>
                <w:p w14:paraId="3434CCCA"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bl>
          <w:p w14:paraId="0C7DEA7A" w14:textId="77777777" w:rsidR="00693FDC" w:rsidRDefault="00693FDC">
            <w:pPr>
              <w:adjustRightInd w:val="0"/>
              <w:snapToGrid w:val="0"/>
              <w:rPr>
                <w:rFonts w:ascii="Times New Roman" w:eastAsia="宋体" w:hAnsi="Times New Roman" w:cs="Times New Roman"/>
                <w:sz w:val="16"/>
                <w:szCs w:val="16"/>
              </w:rPr>
            </w:pPr>
          </w:p>
          <w:p w14:paraId="559906D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Unfortunately, Case a, i.e., the proposed FH pattern for cyclical beam mapping pattern performs worse than Case b, i.e., sequential beam mapping pattern with Rel-15 FH, as Case b terminates earlier than or equal to Case a.</w:t>
            </w:r>
          </w:p>
          <w:p w14:paraId="6AA91D21" w14:textId="77777777" w:rsidR="00693FDC" w:rsidRDefault="00693FDC">
            <w:pPr>
              <w:adjustRightInd w:val="0"/>
              <w:snapToGrid w:val="0"/>
              <w:rPr>
                <w:rFonts w:ascii="Times New Roman" w:eastAsia="宋体" w:hAnsi="Times New Roman" w:cs="Times New Roman"/>
                <w:sz w:val="16"/>
                <w:szCs w:val="16"/>
              </w:rPr>
            </w:pPr>
          </w:p>
          <w:p w14:paraId="74CF7AD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Thus, we don’t see the need to introduce a new frequency hopping.</w:t>
            </w:r>
          </w:p>
        </w:tc>
      </w:tr>
      <w:tr w:rsidR="00693FDC" w14:paraId="5C0ACDBF" w14:textId="77777777">
        <w:tc>
          <w:tcPr>
            <w:tcW w:w="2122" w:type="dxa"/>
          </w:tcPr>
          <w:p w14:paraId="71DE61F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7B613A6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Not support since it is an overoptimization without much benefit.</w:t>
            </w:r>
          </w:p>
        </w:tc>
      </w:tr>
      <w:tr w:rsidR="00693FDC" w14:paraId="26D7B39C" w14:textId="77777777">
        <w:tc>
          <w:tcPr>
            <w:tcW w:w="2122" w:type="dxa"/>
          </w:tcPr>
          <w:p w14:paraId="2583FF1E" w14:textId="77777777" w:rsidR="00693FDC" w:rsidRDefault="002E128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ZTE</w:t>
            </w:r>
          </w:p>
        </w:tc>
        <w:tc>
          <w:tcPr>
            <w:tcW w:w="7512" w:type="dxa"/>
          </w:tcPr>
          <w:p w14:paraId="53DED67F" w14:textId="77777777" w:rsidR="00693FDC" w:rsidRDefault="002E128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sz w:val="16"/>
                <w:szCs w:val="16"/>
              </w:rPr>
              <w:t>We prefer FH on slot level for both sequential and cyclical mapping, which was support by many companies in previous meetings and is indeed in line with Rel-15 design with no spec impact/change.</w:t>
            </w:r>
          </w:p>
        </w:tc>
      </w:tr>
      <w:tr w:rsidR="002E1280" w14:paraId="0086C09D" w14:textId="77777777">
        <w:tc>
          <w:tcPr>
            <w:tcW w:w="2122" w:type="dxa"/>
          </w:tcPr>
          <w:p w14:paraId="3C12299C" w14:textId="77777777" w:rsidR="002E1280" w:rsidRDefault="002E128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FD31985" w14:textId="77777777" w:rsidR="002E1280"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proposal</w:t>
            </w:r>
          </w:p>
        </w:tc>
      </w:tr>
      <w:tr w:rsidR="00A053FA" w14:paraId="74FB7B97" w14:textId="77777777" w:rsidTr="00A053FA">
        <w:tc>
          <w:tcPr>
            <w:tcW w:w="2122" w:type="dxa"/>
          </w:tcPr>
          <w:p w14:paraId="4C97EA7A" w14:textId="77777777" w:rsidR="00A053FA" w:rsidRDefault="00A053FA" w:rsidP="00A053FA">
            <w:pPr>
              <w:adjustRightInd w:val="0"/>
              <w:snapToGrid w:val="0"/>
              <w:jc w:val="center"/>
              <w:rPr>
                <w:rFonts w:ascii="Times New Roman" w:eastAsia="宋体" w:hAnsi="Times New Roman"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lastRenderedPageBreak/>
              <w:t>LG</w:t>
            </w:r>
          </w:p>
        </w:tc>
        <w:tc>
          <w:tcPr>
            <w:tcW w:w="7512" w:type="dxa"/>
          </w:tcPr>
          <w:p w14:paraId="7B0B20EF" w14:textId="77777777" w:rsidR="00A053FA" w:rsidRDefault="00A053FA" w:rsidP="00A053FA">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proposal</w:t>
            </w:r>
          </w:p>
        </w:tc>
      </w:tr>
      <w:tr w:rsidR="00132295" w14:paraId="5D33F545" w14:textId="77777777" w:rsidTr="00A053FA">
        <w:tc>
          <w:tcPr>
            <w:tcW w:w="2122" w:type="dxa"/>
          </w:tcPr>
          <w:p w14:paraId="6EC138FA" w14:textId="77777777" w:rsidR="00132295" w:rsidRDefault="00132295" w:rsidP="00132295">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05B3C908" w14:textId="77777777" w:rsidR="00132295" w:rsidRDefault="00132295" w:rsidP="00132295">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D</w:t>
            </w:r>
            <w:r>
              <w:rPr>
                <w:rFonts w:ascii="Times New Roman" w:eastAsia="宋体" w:hAnsi="Times New Roman" w:cs="Times New Roman"/>
                <w:sz w:val="16"/>
                <w:szCs w:val="16"/>
              </w:rPr>
              <w:t xml:space="preserve">o not support the proposal. We do not see the needs to support new FH pattern for cyclic mapping as the benefits have already been achieved by sequential mapping. </w:t>
            </w:r>
          </w:p>
        </w:tc>
      </w:tr>
      <w:tr w:rsidR="00344ABB" w14:paraId="68C4BDD6" w14:textId="77777777" w:rsidTr="00344ABB">
        <w:tc>
          <w:tcPr>
            <w:tcW w:w="2122" w:type="dxa"/>
          </w:tcPr>
          <w:p w14:paraId="7BB2F3B3" w14:textId="77777777" w:rsidR="00344ABB" w:rsidRDefault="00344ABB" w:rsidP="00734B9B">
            <w:pPr>
              <w:adjustRightInd w:val="0"/>
              <w:snapToGrid w:val="0"/>
              <w:jc w:val="center"/>
              <w:rPr>
                <w:rFonts w:ascii="Times New Roman" w:eastAsia="宋体" w:hAnsi="Times New Roman" w:cs="Times New Roman"/>
                <w:b/>
                <w:bCs/>
                <w:color w:val="4A442A" w:themeColor="background2" w:themeShade="40"/>
                <w:sz w:val="18"/>
                <w:szCs w:val="18"/>
              </w:rPr>
            </w:pPr>
            <w:r w:rsidRPr="0065249D">
              <w:rPr>
                <w:rFonts w:ascii="Times New Roman" w:eastAsia="宋体" w:hAnsi="Times New Roman" w:cs="Times New Roman" w:hint="eastAsia"/>
                <w:b/>
                <w:bCs/>
                <w:sz w:val="16"/>
                <w:szCs w:val="16"/>
              </w:rPr>
              <w:t>C</w:t>
            </w:r>
            <w:r w:rsidRPr="0065249D">
              <w:rPr>
                <w:rFonts w:ascii="Times New Roman" w:eastAsia="宋体" w:hAnsi="Times New Roman" w:cs="Times New Roman"/>
                <w:b/>
                <w:bCs/>
                <w:sz w:val="16"/>
                <w:szCs w:val="16"/>
              </w:rPr>
              <w:t>MCC</w:t>
            </w:r>
          </w:p>
        </w:tc>
        <w:tc>
          <w:tcPr>
            <w:tcW w:w="7512" w:type="dxa"/>
          </w:tcPr>
          <w:p w14:paraId="1B3C0627" w14:textId="77777777" w:rsidR="00344ABB" w:rsidRDefault="00344ABB"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proposal</w:t>
            </w:r>
            <w:r>
              <w:rPr>
                <w:rFonts w:ascii="Times New Roman" w:eastAsia="宋体" w:hAnsi="Times New Roman" w:cs="Times New Roman" w:hint="eastAsia"/>
                <w:sz w:val="16"/>
                <w:szCs w:val="16"/>
              </w:rPr>
              <w:t>.</w:t>
            </w:r>
          </w:p>
        </w:tc>
      </w:tr>
    </w:tbl>
    <w:p w14:paraId="2D554F34" w14:textId="77777777" w:rsidR="00693FDC" w:rsidRDefault="00693FDC">
      <w:pPr>
        <w:pStyle w:val="aff9"/>
        <w:ind w:left="1364"/>
        <w:rPr>
          <w:rFonts w:ascii="Times New Roman" w:hAnsi="Times New Roman"/>
          <w:sz w:val="18"/>
          <w:szCs w:val="18"/>
        </w:rPr>
      </w:pPr>
    </w:p>
    <w:p w14:paraId="3CCC5063" w14:textId="77777777"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#2.2: Number of repetitions</w:t>
      </w:r>
    </w:p>
    <w:p w14:paraId="0534BF49" w14:textId="77777777"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sz w:val="18"/>
          <w:szCs w:val="18"/>
        </w:rPr>
        <w:t xml:space="preserve"> For </w:t>
      </w:r>
      <w:r>
        <w:rPr>
          <w:rFonts w:ascii="Times New Roman" w:eastAsia="Batang" w:hAnsi="Times New Roman" w:cs="Times New Roman"/>
          <w:sz w:val="18"/>
          <w:szCs w:val="18"/>
        </w:rPr>
        <w:t xml:space="preserve">Rel-17 multi-TRP PUCCH repetition schemes, </w:t>
      </w:r>
    </w:p>
    <w:p w14:paraId="539AF46A" w14:textId="77777777" w:rsidR="00693FDC" w:rsidRDefault="002E1280">
      <w:pPr>
        <w:pStyle w:val="aff9"/>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If the PUCCH resource is associated with two spatial relation info’s or two power control parameter sets and the number of repetitions for the PUCCH resource is equal to one, the UE may only use the first spatial relation info or the first power control parameter set indicated by the MAC-CE. </w:t>
      </w:r>
    </w:p>
    <w:p w14:paraId="7A9F5661" w14:textId="77777777" w:rsidR="00693FDC" w:rsidRDefault="002E1280">
      <w:pPr>
        <w:pStyle w:val="aff9"/>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Note: The PUCCH resource may have a single repetition when the PUCCH format is not configured with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or when the indicated repetition factor is 1 (when using dynamic indication as introduced in Rel-17 Coverage Enhancement WI)</w:t>
      </w:r>
    </w:p>
    <w:p w14:paraId="4DC1B934" w14:textId="77777777" w:rsidR="00693FDC" w:rsidRDefault="00693FDC">
      <w:pPr>
        <w:pStyle w:val="aff9"/>
        <w:ind w:left="928"/>
        <w:rPr>
          <w:rFonts w:ascii="Times New Roman" w:eastAsia="Batang" w:hAnsi="Times New Roman" w:cs="Times New Roman"/>
          <w:sz w:val="18"/>
          <w:szCs w:val="18"/>
        </w:rPr>
      </w:pPr>
    </w:p>
    <w:p w14:paraId="1BEAE45F" w14:textId="77777777" w:rsidR="00693FDC" w:rsidRDefault="00693FDC">
      <w:pPr>
        <w:pStyle w:val="aff9"/>
        <w:ind w:left="928"/>
        <w:rPr>
          <w:rFonts w:ascii="Times New Roman" w:eastAsia="Batang" w:hAnsi="Times New Roman" w:cs="Times New Roman"/>
          <w:sz w:val="18"/>
          <w:szCs w:val="18"/>
        </w:rPr>
      </w:pPr>
    </w:p>
    <w:p w14:paraId="1D47DA3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32C1C3C4" w14:textId="77777777">
        <w:tc>
          <w:tcPr>
            <w:tcW w:w="2122" w:type="dxa"/>
            <w:shd w:val="clear" w:color="auto" w:fill="EEECE1" w:themeFill="background2"/>
          </w:tcPr>
          <w:p w14:paraId="688C4C2C"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6953110B"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1096A9D4" w14:textId="77777777">
        <w:tc>
          <w:tcPr>
            <w:tcW w:w="2122" w:type="dxa"/>
            <w:shd w:val="clear" w:color="auto" w:fill="auto"/>
          </w:tcPr>
          <w:p w14:paraId="4E7FF7D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1E53D171"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693FDC" w14:paraId="6F267868" w14:textId="77777777">
        <w:tc>
          <w:tcPr>
            <w:tcW w:w="2122" w:type="dxa"/>
            <w:shd w:val="clear" w:color="auto" w:fill="auto"/>
          </w:tcPr>
          <w:p w14:paraId="7EFDF25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6F46187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74047C67" w14:textId="77777777">
        <w:tc>
          <w:tcPr>
            <w:tcW w:w="2122" w:type="dxa"/>
            <w:shd w:val="clear" w:color="auto" w:fill="auto"/>
          </w:tcPr>
          <w:p w14:paraId="31E6178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63209517"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This should be considered as an error case</w:t>
            </w:r>
          </w:p>
        </w:tc>
      </w:tr>
      <w:tr w:rsidR="00693FDC" w14:paraId="054EE6B0" w14:textId="77777777">
        <w:tc>
          <w:tcPr>
            <w:tcW w:w="2122" w:type="dxa"/>
            <w:shd w:val="clear" w:color="auto" w:fill="auto"/>
          </w:tcPr>
          <w:p w14:paraId="6B256E95"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16102B0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QC</w:t>
            </w:r>
          </w:p>
        </w:tc>
      </w:tr>
      <w:tr w:rsidR="00693FDC" w14:paraId="4F55D90E" w14:textId="77777777">
        <w:tc>
          <w:tcPr>
            <w:tcW w:w="2122" w:type="dxa"/>
            <w:shd w:val="clear" w:color="auto" w:fill="auto"/>
          </w:tcPr>
          <w:p w14:paraId="3EF4A430"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4A4B8C6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Apple.</w:t>
            </w:r>
          </w:p>
        </w:tc>
      </w:tr>
      <w:tr w:rsidR="00693FDC" w14:paraId="32EEB150" w14:textId="77777777">
        <w:tc>
          <w:tcPr>
            <w:tcW w:w="2122" w:type="dxa"/>
          </w:tcPr>
          <w:p w14:paraId="2B74CA2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3A7CDCE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similar views as QC.</w:t>
            </w:r>
          </w:p>
          <w:p w14:paraId="6332E7A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Besides, if NW does activate two spatial relations for a PUCCH resource without repetition, Scheme 2, if supported, should be applied with one beam mapped to one hop respectively. </w:t>
            </w:r>
          </w:p>
        </w:tc>
      </w:tr>
      <w:tr w:rsidR="00693FDC" w14:paraId="733AA305" w14:textId="77777777">
        <w:tc>
          <w:tcPr>
            <w:tcW w:w="2122" w:type="dxa"/>
          </w:tcPr>
          <w:p w14:paraId="0A151F42" w14:textId="77777777" w:rsidR="00693FDC" w:rsidRDefault="002E1280">
            <w:pPr>
              <w:adjustRightInd w:val="0"/>
              <w:snapToGrid w:val="0"/>
              <w:jc w:val="center"/>
              <w:rPr>
                <w:rFonts w:ascii="Times New Roman" w:eastAsia="宋体" w:hAnsi="Times New Roman" w:cs="Times New Roman"/>
                <w:bCs/>
                <w:sz w:val="16"/>
                <w:szCs w:val="16"/>
              </w:rPr>
            </w:pPr>
            <w:r>
              <w:rPr>
                <w:rFonts w:ascii="Times New Roman" w:eastAsia="宋体" w:hAnsi="Times New Roman" w:cs="Times New Roman"/>
                <w:bCs/>
                <w:sz w:val="16"/>
                <w:szCs w:val="16"/>
              </w:rPr>
              <w:t>OPPO</w:t>
            </w:r>
          </w:p>
        </w:tc>
        <w:tc>
          <w:tcPr>
            <w:tcW w:w="7512" w:type="dxa"/>
          </w:tcPr>
          <w:p w14:paraId="675CEE9B"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Cs/>
                <w:sz w:val="16"/>
                <w:szCs w:val="16"/>
              </w:rPr>
              <w:t>Not support. If I understood correctly, this proposal is motivated by the case raised in last meeting that PUCCCH resource(s) with repetition and without repetition are in the same PUCCH resource group.  In our understanding, it can be avoided by proper configuration such as not to configure such types of PUCCH resources in a same PUCCH resource group.</w:t>
            </w:r>
          </w:p>
        </w:tc>
      </w:tr>
      <w:tr w:rsidR="00693FDC" w14:paraId="3E8F6167" w14:textId="77777777">
        <w:trPr>
          <w:trHeight w:val="90"/>
        </w:trPr>
        <w:tc>
          <w:tcPr>
            <w:tcW w:w="2122" w:type="dxa"/>
          </w:tcPr>
          <w:p w14:paraId="2B8CFA8B" w14:textId="77777777" w:rsidR="00693FDC" w:rsidRDefault="002E1280">
            <w:pPr>
              <w:adjustRightInd w:val="0"/>
              <w:snapToGrid w:val="0"/>
              <w:jc w:val="center"/>
              <w:rPr>
                <w:rFonts w:ascii="Times New Roman" w:eastAsia="宋体" w:hAnsi="Times New Roman" w:cs="Times New Roman"/>
                <w:bCs/>
                <w:sz w:val="16"/>
                <w:szCs w:val="16"/>
              </w:rPr>
            </w:pPr>
            <w:r>
              <w:rPr>
                <w:rFonts w:ascii="Times New Roman" w:eastAsia="宋体" w:hAnsi="Times New Roman" w:cs="Times New Roman" w:hint="eastAsia"/>
                <w:b/>
                <w:sz w:val="16"/>
                <w:szCs w:val="16"/>
              </w:rPr>
              <w:t>ZTE</w:t>
            </w:r>
          </w:p>
        </w:tc>
        <w:tc>
          <w:tcPr>
            <w:tcW w:w="7512" w:type="dxa"/>
          </w:tcPr>
          <w:p w14:paraId="5A74668F" w14:textId="77777777" w:rsidR="00693FDC" w:rsidRDefault="002E1280">
            <w:pPr>
              <w:adjustRightInd w:val="0"/>
              <w:snapToGrid w:val="0"/>
              <w:rPr>
                <w:rFonts w:ascii="Times New Roman" w:eastAsia="宋体" w:hAnsi="Times New Roman" w:cs="Times New Roman"/>
                <w:bCs/>
                <w:sz w:val="16"/>
                <w:szCs w:val="16"/>
              </w:rPr>
            </w:pPr>
            <w:r>
              <w:rPr>
                <w:rFonts w:ascii="Times New Roman" w:eastAsia="宋体" w:hAnsi="Times New Roman" w:cs="Times New Roman" w:hint="eastAsia"/>
                <w:bCs/>
                <w:sz w:val="16"/>
                <w:szCs w:val="16"/>
              </w:rPr>
              <w:t>We share similar view with QC/Apple/etc that this is a error case in fact.</w:t>
            </w:r>
          </w:p>
        </w:tc>
      </w:tr>
      <w:tr w:rsidR="007B3FC9" w14:paraId="36B247FA" w14:textId="77777777">
        <w:trPr>
          <w:trHeight w:val="90"/>
        </w:trPr>
        <w:tc>
          <w:tcPr>
            <w:tcW w:w="2122" w:type="dxa"/>
          </w:tcPr>
          <w:p w14:paraId="1D988403" w14:textId="77777777" w:rsidR="007B3FC9" w:rsidRDefault="007B3FC9">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X</w:t>
            </w:r>
            <w:r>
              <w:rPr>
                <w:rFonts w:ascii="Times New Roman" w:eastAsia="宋体" w:hAnsi="Times New Roman" w:cs="Times New Roman"/>
                <w:b/>
                <w:sz w:val="16"/>
                <w:szCs w:val="16"/>
              </w:rPr>
              <w:t>iaomi</w:t>
            </w:r>
          </w:p>
        </w:tc>
        <w:tc>
          <w:tcPr>
            <w:tcW w:w="7512" w:type="dxa"/>
          </w:tcPr>
          <w:p w14:paraId="7F0D2786" w14:textId="77777777" w:rsidR="007B3FC9" w:rsidRDefault="007B3FC9">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Similar view that this can be considered as an error case.</w:t>
            </w:r>
          </w:p>
        </w:tc>
      </w:tr>
      <w:tr w:rsidR="00C91D13" w14:paraId="3B4F4AF4" w14:textId="77777777" w:rsidTr="00C91D13">
        <w:trPr>
          <w:trHeight w:val="90"/>
        </w:trPr>
        <w:tc>
          <w:tcPr>
            <w:tcW w:w="2122" w:type="dxa"/>
          </w:tcPr>
          <w:p w14:paraId="708004E1" w14:textId="77777777" w:rsidR="00C91D13" w:rsidRDefault="00C91D13" w:rsidP="00157DFF">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b/>
                <w:sz w:val="16"/>
                <w:szCs w:val="16"/>
              </w:rPr>
              <w:t>LG</w:t>
            </w:r>
          </w:p>
        </w:tc>
        <w:tc>
          <w:tcPr>
            <w:tcW w:w="7512" w:type="dxa"/>
          </w:tcPr>
          <w:p w14:paraId="7A481B61" w14:textId="77777777" w:rsidR="00C91D13" w:rsidRDefault="00C91D13" w:rsidP="00157DFF">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Similar view that this can be considered as an error case.</w:t>
            </w:r>
          </w:p>
        </w:tc>
      </w:tr>
      <w:tr w:rsidR="00132295" w14:paraId="49934359" w14:textId="77777777" w:rsidTr="00C91D13">
        <w:trPr>
          <w:trHeight w:val="90"/>
        </w:trPr>
        <w:tc>
          <w:tcPr>
            <w:tcW w:w="2122" w:type="dxa"/>
          </w:tcPr>
          <w:p w14:paraId="6BFB5013" w14:textId="77777777" w:rsidR="00132295" w:rsidRDefault="00132295" w:rsidP="00132295">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H</w:t>
            </w:r>
            <w:r>
              <w:rPr>
                <w:rFonts w:ascii="Times New Roman" w:eastAsia="宋体" w:hAnsi="Times New Roman" w:cs="Times New Roman"/>
                <w:b/>
                <w:sz w:val="16"/>
                <w:szCs w:val="16"/>
              </w:rPr>
              <w:t>uawei, HiSilicon</w:t>
            </w:r>
          </w:p>
        </w:tc>
        <w:tc>
          <w:tcPr>
            <w:tcW w:w="7512" w:type="dxa"/>
          </w:tcPr>
          <w:p w14:paraId="233BD626" w14:textId="77777777" w:rsidR="00132295" w:rsidRDefault="00132295" w:rsidP="00132295">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It seems the first step would be to decide whether such configuration is allowed, and if so, the behavior in the proposal would be aligned with current agreement of beam mapping.</w:t>
            </w:r>
          </w:p>
        </w:tc>
      </w:tr>
      <w:tr w:rsidR="00157DFF" w14:paraId="318B42CB" w14:textId="77777777" w:rsidTr="00C91D13">
        <w:trPr>
          <w:trHeight w:val="90"/>
        </w:trPr>
        <w:tc>
          <w:tcPr>
            <w:tcW w:w="2122" w:type="dxa"/>
          </w:tcPr>
          <w:p w14:paraId="318B9B7A" w14:textId="77777777" w:rsidR="00157DFF" w:rsidRDefault="00157DFF" w:rsidP="00132295">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NEC</w:t>
            </w:r>
          </w:p>
        </w:tc>
        <w:tc>
          <w:tcPr>
            <w:tcW w:w="7512" w:type="dxa"/>
          </w:tcPr>
          <w:p w14:paraId="53D8719C" w14:textId="77777777" w:rsidR="00157DFF" w:rsidRDefault="00157DFF" w:rsidP="00132295">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We are fine to regard this as error case.</w:t>
            </w:r>
          </w:p>
        </w:tc>
      </w:tr>
      <w:tr w:rsidR="00344ABB" w14:paraId="1548610B" w14:textId="77777777" w:rsidTr="00344ABB">
        <w:trPr>
          <w:trHeight w:val="90"/>
        </w:trPr>
        <w:tc>
          <w:tcPr>
            <w:tcW w:w="2122" w:type="dxa"/>
          </w:tcPr>
          <w:p w14:paraId="6F52ACDD" w14:textId="77777777" w:rsidR="00344ABB" w:rsidRDefault="00344ABB" w:rsidP="00734B9B">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C</w:t>
            </w:r>
            <w:r>
              <w:rPr>
                <w:rFonts w:ascii="Times New Roman" w:eastAsia="宋体" w:hAnsi="Times New Roman" w:cs="Times New Roman"/>
                <w:b/>
                <w:sz w:val="16"/>
                <w:szCs w:val="16"/>
              </w:rPr>
              <w:t>MCC</w:t>
            </w:r>
          </w:p>
        </w:tc>
        <w:tc>
          <w:tcPr>
            <w:tcW w:w="7512" w:type="dxa"/>
          </w:tcPr>
          <w:p w14:paraId="51BE86DB" w14:textId="77777777" w:rsidR="00344ABB" w:rsidRDefault="00344ABB" w:rsidP="00734B9B">
            <w:pPr>
              <w:adjustRightInd w:val="0"/>
              <w:snapToGrid w:val="0"/>
              <w:rPr>
                <w:rFonts w:ascii="Times New Roman" w:eastAsia="宋体" w:hAnsi="Times New Roman" w:cs="Times New Roman"/>
                <w:bCs/>
                <w:sz w:val="16"/>
                <w:szCs w:val="16"/>
              </w:rPr>
            </w:pPr>
            <w:r>
              <w:rPr>
                <w:rFonts w:ascii="Times New Roman" w:eastAsia="宋体" w:hAnsi="Times New Roman" w:cs="Times New Roman" w:hint="eastAsia"/>
                <w:sz w:val="16"/>
                <w:szCs w:val="16"/>
              </w:rPr>
              <w:t>T</w:t>
            </w:r>
            <w:r>
              <w:rPr>
                <w:rFonts w:ascii="Times New Roman" w:eastAsia="宋体" w:hAnsi="Times New Roman" w:cs="Times New Roman"/>
                <w:sz w:val="16"/>
                <w:szCs w:val="16"/>
              </w:rPr>
              <w:t>his case can be avoided by network scheduling, there is no need to specify the default behavior.</w:t>
            </w:r>
          </w:p>
        </w:tc>
      </w:tr>
    </w:tbl>
    <w:p w14:paraId="468E2669" w14:textId="77777777" w:rsidR="00693FDC" w:rsidRPr="00C91D13" w:rsidRDefault="00693FDC"/>
    <w:p w14:paraId="56645A9E" w14:textId="77777777"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#2.3: UCI multiplexing</w:t>
      </w:r>
    </w:p>
    <w:p w14:paraId="62F53C62" w14:textId="77777777" w:rsidR="00693FDC" w:rsidRDefault="002E1280">
      <w:pPr>
        <w:rPr>
          <w:sz w:val="18"/>
          <w:szCs w:val="18"/>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751A6566" w14:textId="77777777" w:rsidR="00693FDC" w:rsidRDefault="00693FDC">
      <w:pPr>
        <w:adjustRightInd w:val="0"/>
        <w:snapToGrid w:val="0"/>
        <w:rPr>
          <w:rFonts w:ascii="Times New Roman" w:eastAsia="宋体" w:hAnsi="Times New Roman" w:cs="Times New Roman"/>
          <w:sz w:val="16"/>
          <w:szCs w:val="16"/>
        </w:rPr>
      </w:pPr>
    </w:p>
    <w:p w14:paraId="10B0E62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43EE2297" w14:textId="77777777">
        <w:tc>
          <w:tcPr>
            <w:tcW w:w="2122" w:type="dxa"/>
            <w:shd w:val="clear" w:color="auto" w:fill="EEECE1" w:themeFill="background2"/>
          </w:tcPr>
          <w:p w14:paraId="6D7B2A6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2915C9D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2A00D29C" w14:textId="77777777">
        <w:tc>
          <w:tcPr>
            <w:tcW w:w="2122" w:type="dxa"/>
            <w:shd w:val="clear" w:color="auto" w:fill="auto"/>
          </w:tcPr>
          <w:p w14:paraId="21B1C5A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3BF7BC55"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Ok with the conclusion.</w:t>
            </w:r>
          </w:p>
        </w:tc>
      </w:tr>
      <w:tr w:rsidR="00693FDC" w14:paraId="11E20DC1" w14:textId="77777777">
        <w:tc>
          <w:tcPr>
            <w:tcW w:w="2122" w:type="dxa"/>
            <w:shd w:val="clear" w:color="auto" w:fill="auto"/>
          </w:tcPr>
          <w:p w14:paraId="7C9C7A5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1A0D78D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4CA4216C" w14:textId="77777777">
        <w:tc>
          <w:tcPr>
            <w:tcW w:w="2122" w:type="dxa"/>
            <w:shd w:val="clear" w:color="auto" w:fill="auto"/>
          </w:tcPr>
          <w:p w14:paraId="28364E5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46679C3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14:paraId="0FE1EB6A" w14:textId="77777777" w:rsidR="00693FDC" w:rsidRDefault="00693FDC">
            <w:pPr>
              <w:adjustRightInd w:val="0"/>
              <w:snapToGrid w:val="0"/>
              <w:rPr>
                <w:rFonts w:ascii="Times New Roman" w:eastAsia="宋体" w:hAnsi="Times New Roman" w:cs="Times New Roman"/>
                <w:sz w:val="16"/>
                <w:szCs w:val="16"/>
              </w:rPr>
            </w:pPr>
          </w:p>
          <w:p w14:paraId="691102C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multiplexing, we think when PUCCH + mTRP PUSCH, we can transmit UCI in two beams.</w:t>
            </w:r>
          </w:p>
        </w:tc>
      </w:tr>
      <w:tr w:rsidR="00693FDC" w14:paraId="3AD88054" w14:textId="77777777">
        <w:tc>
          <w:tcPr>
            <w:tcW w:w="2122" w:type="dxa"/>
            <w:shd w:val="clear" w:color="auto" w:fill="auto"/>
          </w:tcPr>
          <w:p w14:paraId="4FA30E9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3D7489D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14:paraId="013253EF" w14:textId="77777777">
        <w:tc>
          <w:tcPr>
            <w:tcW w:w="2122" w:type="dxa"/>
            <w:shd w:val="clear" w:color="auto" w:fill="auto"/>
          </w:tcPr>
          <w:p w14:paraId="1EBFE91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435DD146"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O</w:t>
            </w:r>
            <w:r>
              <w:rPr>
                <w:rFonts w:ascii="Times New Roman" w:eastAsia="宋体" w:hAnsi="Times New Roman" w:cs="Times New Roman"/>
                <w:sz w:val="16"/>
                <w:szCs w:val="16"/>
              </w:rPr>
              <w:t>K with the conclusion.</w:t>
            </w:r>
          </w:p>
        </w:tc>
      </w:tr>
      <w:tr w:rsidR="00693FDC" w14:paraId="53AAFED3" w14:textId="77777777">
        <w:tc>
          <w:tcPr>
            <w:tcW w:w="2122" w:type="dxa"/>
          </w:tcPr>
          <w:p w14:paraId="02CAA1B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32AA8B3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0CD02DE5" w14:textId="77777777">
        <w:tc>
          <w:tcPr>
            <w:tcW w:w="2122" w:type="dxa"/>
          </w:tcPr>
          <w:p w14:paraId="61FEC74B"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06307A4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3A295627" w14:textId="77777777">
        <w:tc>
          <w:tcPr>
            <w:tcW w:w="2122" w:type="dxa"/>
          </w:tcPr>
          <w:p w14:paraId="297D68D5"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4B2B8786"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can support this conclusion in principle. To be more precise, we suggest:</w:t>
            </w:r>
          </w:p>
          <w:p w14:paraId="5FFAF8D8" w14:textId="77777777" w:rsidR="00693FDC" w:rsidRDefault="002E1280">
            <w:pPr>
              <w:rPr>
                <w:rFonts w:ascii="Times New Roman" w:eastAsia="宋体" w:hAnsi="Times New Roman" w:cs="Times New Roman"/>
                <w:sz w:val="16"/>
                <w:szCs w:val="16"/>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Rel-15/16 collision handling between PUCCH repetition and other channels/signals are also </w:t>
            </w:r>
            <w:del w:id="10" w:author="Yang" w:date="2021-10-10T15:44:00Z">
              <w:r>
                <w:rPr>
                  <w:rFonts w:ascii="Times New Roman" w:eastAsia="Batang" w:hAnsi="Times New Roman" w:cs="Times New Roman"/>
                  <w:sz w:val="18"/>
                  <w:szCs w:val="18"/>
                </w:rPr>
                <w:delText>applied also</w:delText>
              </w:r>
            </w:del>
            <w:ins w:id="11" w:author="Yang" w:date="2021-10-10T15:44:00Z">
              <w:r>
                <w:rPr>
                  <w:rFonts w:ascii="Times New Roman" w:eastAsia="宋体" w:hAnsi="Times New Roman" w:cs="Times New Roman" w:hint="eastAsia"/>
                  <w:sz w:val="18"/>
                  <w:szCs w:val="18"/>
                </w:rPr>
                <w:t>maintained</w:t>
              </w:r>
            </w:ins>
            <w:r>
              <w:rPr>
                <w:rFonts w:ascii="Times New Roman" w:eastAsia="Batang" w:hAnsi="Times New Roman" w:cs="Times New Roman"/>
                <w:sz w:val="18"/>
                <w:szCs w:val="18"/>
              </w:rPr>
              <w:t xml:space="preserve"> for Rel-17 M-TRP PUCCH repetition schemes</w:t>
            </w:r>
          </w:p>
        </w:tc>
      </w:tr>
      <w:tr w:rsidR="007B3FC9" w14:paraId="2616F4F6" w14:textId="77777777">
        <w:tc>
          <w:tcPr>
            <w:tcW w:w="2122" w:type="dxa"/>
          </w:tcPr>
          <w:p w14:paraId="5EDAEE48" w14:textId="77777777" w:rsidR="007B3FC9" w:rsidRDefault="007B3FC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0FF43160" w14:textId="77777777" w:rsidR="007B3FC9" w:rsidRDefault="007B3FC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in general</w:t>
            </w:r>
          </w:p>
        </w:tc>
      </w:tr>
      <w:tr w:rsidR="00C91D13" w14:paraId="18799C03" w14:textId="77777777" w:rsidTr="00C91D13">
        <w:tc>
          <w:tcPr>
            <w:tcW w:w="2122" w:type="dxa"/>
          </w:tcPr>
          <w:p w14:paraId="59C046F9" w14:textId="77777777" w:rsidR="00C91D13" w:rsidRDefault="00C91D13"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406FB4D8" w14:textId="77777777" w:rsidR="00C91D13" w:rsidRDefault="00C91D13" w:rsidP="00157DFF">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5F7083" w14:paraId="085D56B9" w14:textId="77777777" w:rsidTr="00C91D13">
        <w:tc>
          <w:tcPr>
            <w:tcW w:w="2122" w:type="dxa"/>
          </w:tcPr>
          <w:p w14:paraId="0C62D4E4" w14:textId="77777777" w:rsidR="005F7083" w:rsidRDefault="005F7083" w:rsidP="005F7083">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468DF257" w14:textId="77777777" w:rsidR="005F7083" w:rsidRDefault="005F7083" w:rsidP="005F708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support to multiplexing instead of dropping UCI when PUCCH repetitions collision with other PUCCH transmission, as the dropping may degrade URLLC traffic performance especially when the dropped UCI contains SR.</w:t>
            </w:r>
          </w:p>
          <w:p w14:paraId="4E96C055" w14:textId="77777777" w:rsidR="005F7083" w:rsidRDefault="005F7083" w:rsidP="005F708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collision between PUCCH and multi-TRP PUSCH, we support to multiplex UCI on multi-TRP PUSCH to improve the reliability of UCI transmission.</w:t>
            </w:r>
          </w:p>
        </w:tc>
      </w:tr>
      <w:tr w:rsidR="00344ABB" w14:paraId="74D5E237" w14:textId="77777777" w:rsidTr="00344ABB">
        <w:tc>
          <w:tcPr>
            <w:tcW w:w="2122" w:type="dxa"/>
          </w:tcPr>
          <w:p w14:paraId="05BF21AE" w14:textId="77777777" w:rsidR="00344ABB" w:rsidRDefault="00344ABB"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w:t>
            </w:r>
            <w:r>
              <w:rPr>
                <w:rFonts w:ascii="Times New Roman" w:eastAsia="宋体" w:hAnsi="Times New Roman" w:cs="Times New Roman"/>
                <w:b/>
                <w:bCs/>
                <w:sz w:val="16"/>
                <w:szCs w:val="16"/>
              </w:rPr>
              <w:t>MCC</w:t>
            </w:r>
          </w:p>
        </w:tc>
        <w:tc>
          <w:tcPr>
            <w:tcW w:w="7512" w:type="dxa"/>
          </w:tcPr>
          <w:p w14:paraId="107BB4DB" w14:textId="77777777" w:rsidR="00344ABB" w:rsidRDefault="00344ABB"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conclusion.</w:t>
            </w:r>
          </w:p>
        </w:tc>
      </w:tr>
    </w:tbl>
    <w:p w14:paraId="7FD4A283" w14:textId="77777777" w:rsidR="00693FDC" w:rsidRDefault="00693FDC"/>
    <w:p w14:paraId="1B6B7B58"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lastRenderedPageBreak/>
        <w:t>2.3</w:t>
      </w:r>
      <w:r>
        <w:rPr>
          <w:rFonts w:ascii="Arial" w:hAnsi="Arial" w:cs="Arial"/>
          <w:color w:val="auto"/>
          <w:sz w:val="24"/>
          <w:szCs w:val="16"/>
        </w:rPr>
        <w:tab/>
        <w:t>Additional high priority proposals</w:t>
      </w:r>
    </w:p>
    <w:p w14:paraId="0567AD46" w14:textId="77777777" w:rsidR="00693FDC" w:rsidRDefault="00693FDC">
      <w:pPr>
        <w:rPr>
          <w:rFonts w:ascii="Times New Roman" w:hAnsi="Times New Roman" w:cs="Times New Roman"/>
          <w:sz w:val="18"/>
          <w:szCs w:val="18"/>
        </w:rPr>
      </w:pPr>
    </w:p>
    <w:p w14:paraId="756F02C9"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PUCCH during RAN1 #106-bis-e, please comment below.  </w:t>
      </w:r>
    </w:p>
    <w:p w14:paraId="3ECAC73D"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Based on Chairman’s guidance, please note that the proposals that do not have critical impact on completing the Rel-17 work will not be discuss further. </w:t>
      </w:r>
    </w:p>
    <w:p w14:paraId="044A507F" w14:textId="77777777" w:rsidR="00693FDC" w:rsidRDefault="00693FDC">
      <w:pPr>
        <w:rPr>
          <w:rFonts w:ascii="Times New Roman" w:hAnsi="Times New Roman"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693FDC" w14:paraId="6977FCE0" w14:textId="77777777">
        <w:tc>
          <w:tcPr>
            <w:tcW w:w="2122" w:type="dxa"/>
            <w:shd w:val="clear" w:color="auto" w:fill="EEECE1" w:themeFill="background2"/>
          </w:tcPr>
          <w:p w14:paraId="31FEC9BE" w14:textId="77777777" w:rsidR="00693FDC" w:rsidRDefault="002E1280">
            <w:pPr>
              <w:adjustRightInd w:val="0"/>
              <w:snapToGrid w:val="0"/>
              <w:spacing w:before="6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168E3AF1" w14:textId="77777777" w:rsidR="00693FDC" w:rsidRDefault="002E1280">
            <w:pPr>
              <w:adjustRightInd w:val="0"/>
              <w:snapToGrid w:val="0"/>
              <w:spacing w:before="6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737F38B0" w14:textId="77777777">
        <w:tc>
          <w:tcPr>
            <w:tcW w:w="2122" w:type="dxa"/>
          </w:tcPr>
          <w:p w14:paraId="3B2D0899"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49AFACA6"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whether the mapping pattern (cyclic mapping and sequential mapping) should be configured by RRC or DCI needs to be discussed. </w:t>
            </w:r>
          </w:p>
        </w:tc>
      </w:tr>
      <w:tr w:rsidR="00693FDC" w14:paraId="4697D94B" w14:textId="77777777">
        <w:tc>
          <w:tcPr>
            <w:tcW w:w="2122" w:type="dxa"/>
          </w:tcPr>
          <w:p w14:paraId="72AEB6B7"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v</w:t>
            </w:r>
            <w:r>
              <w:rPr>
                <w:rFonts w:ascii="Times New Roman" w:eastAsia="宋体" w:hAnsi="Times New Roman" w:cs="Times New Roman"/>
                <w:sz w:val="16"/>
                <w:szCs w:val="16"/>
              </w:rPr>
              <w:t>ivo</w:t>
            </w:r>
          </w:p>
        </w:tc>
        <w:tc>
          <w:tcPr>
            <w:tcW w:w="7512" w:type="dxa"/>
          </w:tcPr>
          <w:p w14:paraId="33A47135"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PUCCH Scheme 2 for reliability and low latency.</w:t>
            </w:r>
          </w:p>
        </w:tc>
      </w:tr>
      <w:tr w:rsidR="00693FDC" w14:paraId="48843750" w14:textId="77777777">
        <w:tc>
          <w:tcPr>
            <w:tcW w:w="2122" w:type="dxa"/>
          </w:tcPr>
          <w:p w14:paraId="4A77E052"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ZTE</w:t>
            </w:r>
          </w:p>
        </w:tc>
        <w:tc>
          <w:tcPr>
            <w:tcW w:w="7512" w:type="dxa"/>
          </w:tcPr>
          <w:p w14:paraId="73E58DF7"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We suggest to support scheme 2, which is very benefit to improve reliability and reduce latency. In addition, scheme 2 is actually similar to FDM-A based MTRP PDSCH repetition in Rel-16 and which was supported in the current specs.</w:t>
            </w:r>
          </w:p>
        </w:tc>
      </w:tr>
      <w:tr w:rsidR="00C364A9" w14:paraId="05FEA511" w14:textId="77777777">
        <w:tc>
          <w:tcPr>
            <w:tcW w:w="2122" w:type="dxa"/>
          </w:tcPr>
          <w:p w14:paraId="134AD833" w14:textId="77777777" w:rsidR="00C364A9" w:rsidRDefault="00C364A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X</w:t>
            </w:r>
            <w:r>
              <w:rPr>
                <w:rFonts w:ascii="Times New Roman" w:eastAsia="宋体" w:hAnsi="Times New Roman" w:cs="Times New Roman"/>
                <w:sz w:val="16"/>
                <w:szCs w:val="16"/>
              </w:rPr>
              <w:t>iaomi</w:t>
            </w:r>
          </w:p>
        </w:tc>
        <w:tc>
          <w:tcPr>
            <w:tcW w:w="7512" w:type="dxa"/>
          </w:tcPr>
          <w:p w14:paraId="3954D1BA" w14:textId="77777777" w:rsidR="00C364A9" w:rsidRDefault="00C364A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the PUCCH scheme 2</w:t>
            </w:r>
          </w:p>
        </w:tc>
      </w:tr>
      <w:tr w:rsidR="00AA1FFA" w14:paraId="3F55E000" w14:textId="77777777" w:rsidTr="00AA1FFA">
        <w:tc>
          <w:tcPr>
            <w:tcW w:w="2122" w:type="dxa"/>
          </w:tcPr>
          <w:p w14:paraId="150F1E26" w14:textId="77777777" w:rsidR="00AA1FFA" w:rsidRDefault="00AA1FFA" w:rsidP="00157DFF">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7512" w:type="dxa"/>
          </w:tcPr>
          <w:p w14:paraId="0004484A" w14:textId="77777777" w:rsidR="00AA1FFA" w:rsidRDefault="00AA1FFA" w:rsidP="00157DFF">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the PUCCH scheme 2</w:t>
            </w:r>
          </w:p>
        </w:tc>
      </w:tr>
      <w:tr w:rsidR="005F7083" w14:paraId="2411DDCC" w14:textId="77777777" w:rsidTr="00AA1FFA">
        <w:tc>
          <w:tcPr>
            <w:tcW w:w="2122" w:type="dxa"/>
          </w:tcPr>
          <w:p w14:paraId="5C7F44C7" w14:textId="77777777" w:rsidR="005F7083" w:rsidRDefault="005F7083" w:rsidP="00157DFF">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Huawei, HiSilicon</w:t>
            </w:r>
          </w:p>
        </w:tc>
        <w:tc>
          <w:tcPr>
            <w:tcW w:w="7512" w:type="dxa"/>
          </w:tcPr>
          <w:p w14:paraId="197E79C3" w14:textId="77777777" w:rsidR="005F7083" w:rsidRDefault="005F7083" w:rsidP="005F7083">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support PUCCH scheme 2 to enhance the </w:t>
            </w:r>
            <w:r>
              <w:rPr>
                <w:rFonts w:ascii="Times New Roman" w:eastAsia="宋体" w:hAnsi="Times New Roman" w:cs="Times New Roman"/>
                <w:sz w:val="16"/>
                <w:szCs w:val="16"/>
              </w:rPr>
              <w:t>reliability</w:t>
            </w:r>
            <w:r>
              <w:rPr>
                <w:rFonts w:ascii="Times New Roman" w:eastAsia="宋体" w:hAnsi="Times New Roman" w:cs="Times New Roman" w:hint="eastAsia"/>
                <w:sz w:val="16"/>
                <w:szCs w:val="16"/>
              </w:rPr>
              <w:t xml:space="preserve"> </w:t>
            </w:r>
            <w:r>
              <w:rPr>
                <w:rFonts w:ascii="Times New Roman" w:eastAsia="宋体" w:hAnsi="Times New Roman" w:cs="Times New Roman"/>
                <w:sz w:val="16"/>
                <w:szCs w:val="16"/>
              </w:rPr>
              <w:t>in latency limited scenarios.</w:t>
            </w:r>
          </w:p>
        </w:tc>
      </w:tr>
    </w:tbl>
    <w:p w14:paraId="5C76982D" w14:textId="77777777" w:rsidR="00693FDC" w:rsidRDefault="00693FDC"/>
    <w:p w14:paraId="4CB8D19C"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94E30A6" w14:textId="77777777"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77AD4E7B"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t>3.1</w:t>
      </w:r>
      <w:r>
        <w:rPr>
          <w:rFonts w:ascii="Arial" w:hAnsi="Arial" w:cs="Arial"/>
          <w:color w:val="auto"/>
          <w:sz w:val="24"/>
          <w:szCs w:val="16"/>
        </w:rPr>
        <w:tab/>
        <w:t>Summary</w:t>
      </w:r>
    </w:p>
    <w:p w14:paraId="4EA8C064" w14:textId="77777777" w:rsidR="00693FDC" w:rsidRDefault="00693FDC">
      <w:pPr>
        <w:overflowPunct w:val="0"/>
        <w:rPr>
          <w:rFonts w:ascii="Times New Roman" w:hAnsi="Times New Roman" w:cs="Times New Roman"/>
          <w:sz w:val="18"/>
          <w:szCs w:val="18"/>
        </w:rPr>
      </w:pPr>
    </w:p>
    <w:tbl>
      <w:tblPr>
        <w:tblStyle w:val="aff2"/>
        <w:tblW w:w="0" w:type="auto"/>
        <w:tblLook w:val="04A0" w:firstRow="1" w:lastRow="0" w:firstColumn="1" w:lastColumn="0" w:noHBand="0" w:noVBand="1"/>
      </w:tblPr>
      <w:tblGrid>
        <w:gridCol w:w="2039"/>
        <w:gridCol w:w="4772"/>
        <w:gridCol w:w="2818"/>
      </w:tblGrid>
      <w:tr w:rsidR="00693FDC" w14:paraId="0ACE3717" w14:textId="77777777">
        <w:trPr>
          <w:trHeight w:val="246"/>
        </w:trPr>
        <w:tc>
          <w:tcPr>
            <w:tcW w:w="2039" w:type="dxa"/>
            <w:shd w:val="clear" w:color="auto" w:fill="EEECE1" w:themeFill="background2"/>
          </w:tcPr>
          <w:p w14:paraId="3AE991F9"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4772" w:type="dxa"/>
            <w:shd w:val="clear" w:color="auto" w:fill="EEECE1" w:themeFill="background2"/>
          </w:tcPr>
          <w:p w14:paraId="2D91C889"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2818" w:type="dxa"/>
            <w:shd w:val="clear" w:color="auto" w:fill="EEECE1" w:themeFill="background2"/>
          </w:tcPr>
          <w:p w14:paraId="4CC709C2"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46644DB1" w14:textId="77777777">
        <w:trPr>
          <w:trHeight w:val="246"/>
        </w:trPr>
        <w:tc>
          <w:tcPr>
            <w:tcW w:w="2039" w:type="dxa"/>
          </w:tcPr>
          <w:p w14:paraId="24241824" w14:textId="77777777" w:rsidR="00693FDC" w:rsidRDefault="002E1280">
            <w:pPr>
              <w:rPr>
                <w:rFonts w:ascii="Times New Roman" w:eastAsia="Batang" w:hAnsi="Times New Roman" w:cs="Times New Roman"/>
                <w:kern w:val="32"/>
                <w:sz w:val="16"/>
                <w:szCs w:val="16"/>
              </w:rPr>
            </w:pPr>
            <w:r>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PHR reporting</w:t>
            </w:r>
          </w:p>
        </w:tc>
        <w:tc>
          <w:tcPr>
            <w:tcW w:w="4772" w:type="dxa"/>
          </w:tcPr>
          <w:p w14:paraId="17BEEC0E" w14:textId="77777777" w:rsidR="00693FDC" w:rsidRDefault="002E1280">
            <w:pPr>
              <w:pStyle w:val="aff9"/>
              <w:numPr>
                <w:ilvl w:val="0"/>
                <w:numId w:val="27"/>
              </w:numPr>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 xml:space="preserve">For two PHR reporting, support PHR triggering event enhancement for mTRP – </w:t>
            </w:r>
            <w:r>
              <w:rPr>
                <w:rFonts w:ascii="Times New Roman" w:eastAsia="Malgun Gothic" w:hAnsi="Times New Roman" w:cs="Times New Roman"/>
                <w:b/>
                <w:iCs/>
                <w:sz w:val="16"/>
                <w:szCs w:val="16"/>
              </w:rPr>
              <w:t>IDC, ZTE, CMCC, SS (indicate to RAN2)</w:t>
            </w:r>
          </w:p>
          <w:p w14:paraId="127299CC"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When the UE is not supporting two PHR reporting, support UE to report a single actual PHR -</w:t>
            </w:r>
            <w:r>
              <w:rPr>
                <w:rFonts w:ascii="Times New Roman" w:eastAsia="Malgun Gothic" w:hAnsi="Times New Roman" w:cs="Times New Roman"/>
                <w:b/>
                <w:iCs/>
                <w:sz w:val="16"/>
                <w:szCs w:val="16"/>
              </w:rPr>
              <w:t xml:space="preserve"> Apple, vivo</w:t>
            </w:r>
          </w:p>
          <w:p w14:paraId="5182F03D" w14:textId="77777777" w:rsidR="00693FDC" w:rsidRDefault="00693FDC">
            <w:pPr>
              <w:rPr>
                <w:rFonts w:ascii="Times New Roman" w:eastAsia="Malgun Gothic" w:hAnsi="Times New Roman" w:cs="Times New Roman"/>
                <w:b/>
                <w:iCs/>
                <w:sz w:val="16"/>
                <w:szCs w:val="16"/>
              </w:rPr>
            </w:pPr>
          </w:p>
          <w:p w14:paraId="274738CA" w14:textId="77777777" w:rsidR="00693FDC" w:rsidRDefault="002E1280">
            <w:pPr>
              <w:rPr>
                <w:rFonts w:ascii="Times New Roman" w:eastAsia="Malgun Gothic" w:hAnsi="Times New Roman" w:cs="Times New Roman"/>
                <w:bCs/>
                <w:iCs/>
                <w:sz w:val="16"/>
                <w:szCs w:val="16"/>
                <w:u w:val="single"/>
              </w:rPr>
            </w:pPr>
            <w:r>
              <w:rPr>
                <w:rFonts w:ascii="Times New Roman" w:eastAsia="Malgun Gothic" w:hAnsi="Times New Roman" w:cs="Times New Roman"/>
                <w:bCs/>
                <w:iCs/>
                <w:sz w:val="16"/>
                <w:szCs w:val="16"/>
                <w:u w:val="single"/>
              </w:rPr>
              <w:t>Detailed proposals</w:t>
            </w:r>
          </w:p>
          <w:p w14:paraId="725A750C"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Configure the higher layer parameters of PHR trigger events as TRP specific – </w:t>
            </w:r>
            <w:r>
              <w:rPr>
                <w:rFonts w:ascii="Times New Roman" w:eastAsia="Malgun Gothic" w:hAnsi="Times New Roman" w:cs="Times New Roman"/>
                <w:b/>
                <w:iCs/>
                <w:sz w:val="16"/>
                <w:szCs w:val="16"/>
              </w:rPr>
              <w:t>ZTE, CMCC</w:t>
            </w:r>
          </w:p>
          <w:p w14:paraId="13493B22" w14:textId="77777777" w:rsidR="00693FDC" w:rsidRDefault="002E1280">
            <w:pPr>
              <w:pStyle w:val="aff9"/>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'phr-PeriodicTimer', 'phr-ProhibitTimer', 'phr-Tx-PowerFactorChange' – </w:t>
            </w:r>
            <w:r>
              <w:rPr>
                <w:rFonts w:ascii="Times New Roman" w:eastAsia="Malgun Gothic" w:hAnsi="Times New Roman" w:cs="Times New Roman"/>
                <w:b/>
                <w:iCs/>
                <w:sz w:val="16"/>
                <w:szCs w:val="16"/>
              </w:rPr>
              <w:t>ZTE</w:t>
            </w:r>
          </w:p>
          <w:p w14:paraId="7B6E3EDF" w14:textId="77777777" w:rsidR="00693FDC" w:rsidRDefault="002E1280">
            <w:pPr>
              <w:pStyle w:val="aff9"/>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'phr-Tx-PowerFactorChange' - </w:t>
            </w:r>
            <w:r>
              <w:rPr>
                <w:rFonts w:ascii="Times New Roman" w:eastAsia="Malgun Gothic" w:hAnsi="Times New Roman" w:cs="Times New Roman"/>
                <w:b/>
                <w:iCs/>
                <w:sz w:val="16"/>
                <w:szCs w:val="16"/>
              </w:rPr>
              <w:t>CMCC</w:t>
            </w:r>
          </w:p>
          <w:p w14:paraId="4F6EE1B4"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Path loss change exceeding phr-Tx-PowerFactorChange is calculated between path loss measured by PL-RS from the same TRP – </w:t>
            </w:r>
            <w:r>
              <w:rPr>
                <w:rFonts w:ascii="Times New Roman" w:eastAsia="Malgun Gothic" w:hAnsi="Times New Roman" w:cs="Times New Roman"/>
                <w:b/>
                <w:iCs/>
                <w:sz w:val="16"/>
                <w:szCs w:val="16"/>
              </w:rPr>
              <w:t>vivo, DCM</w:t>
            </w:r>
          </w:p>
          <w:p w14:paraId="6BD5976C"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 PHR is triggered if the required power backoff for any of the two pathloss references in a cell has changed more than phr-Tx-PowerFactorChange dB since the last transmission of PHR. -</w:t>
            </w:r>
            <w:r>
              <w:rPr>
                <w:rFonts w:ascii="Times New Roman" w:eastAsia="Malgun Gothic" w:hAnsi="Times New Roman" w:cs="Times New Roman"/>
                <w:b/>
                <w:iCs/>
                <w:sz w:val="16"/>
                <w:szCs w:val="16"/>
              </w:rPr>
              <w:t>MTek</w:t>
            </w:r>
          </w:p>
          <w:p w14:paraId="7C1EECB0"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Both PHRs are reported in a single multi-TRP MAC-CE instance – </w:t>
            </w:r>
            <w:r>
              <w:rPr>
                <w:rFonts w:ascii="Times New Roman" w:eastAsia="Malgun Gothic" w:hAnsi="Times New Roman" w:cs="Times New Roman"/>
                <w:b/>
                <w:iCs/>
                <w:sz w:val="16"/>
                <w:szCs w:val="16"/>
              </w:rPr>
              <w:t>IDC, CMCC</w:t>
            </w:r>
            <w:r>
              <w:rPr>
                <w:rFonts w:ascii="Times New Roman" w:eastAsia="Malgun Gothic" w:hAnsi="Times New Roman" w:cs="Times New Roman"/>
                <w:bCs/>
                <w:iCs/>
                <w:sz w:val="16"/>
                <w:szCs w:val="16"/>
              </w:rPr>
              <w:t xml:space="preserve"> </w:t>
            </w:r>
          </w:p>
          <w:p w14:paraId="496B0FDA"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Support the triggering condition to report P-MPR and MPE as TRP specific, and report the first and second P-MPR together with the first and second PHR value respectively. – </w:t>
            </w:r>
            <w:r>
              <w:rPr>
                <w:rFonts w:ascii="Times New Roman" w:eastAsia="Malgun Gothic" w:hAnsi="Times New Roman" w:cs="Times New Roman"/>
                <w:b/>
                <w:iCs/>
                <w:sz w:val="16"/>
                <w:szCs w:val="16"/>
              </w:rPr>
              <w:t>CMCC</w:t>
            </w:r>
          </w:p>
          <w:p w14:paraId="2B4BF809"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If mpe-Reporting-FR2 is configured, P-MPR is reported per TRP and a PHR is triggered if the existing triggering conditions are satisfied by any of the two P-MPRs in a cell. -</w:t>
            </w:r>
            <w:r>
              <w:rPr>
                <w:rFonts w:ascii="Times New Roman" w:eastAsia="Malgun Gothic" w:hAnsi="Times New Roman" w:cs="Times New Roman"/>
                <w:b/>
                <w:iCs/>
                <w:sz w:val="16"/>
                <w:szCs w:val="16"/>
              </w:rPr>
              <w:t>MTek</w:t>
            </w:r>
          </w:p>
          <w:p w14:paraId="1C7742F2" w14:textId="77777777"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The first PHR and the second PHR corresponds to the ordering of the TRPs (SRS resource sets) based on the DCI codepoint –</w:t>
            </w:r>
            <w:r>
              <w:rPr>
                <w:rFonts w:ascii="Times New Roman" w:eastAsia="Malgun Gothic" w:hAnsi="Times New Roman" w:cs="Times New Roman"/>
                <w:b/>
                <w:iCs/>
                <w:sz w:val="16"/>
                <w:szCs w:val="16"/>
              </w:rPr>
              <w:t xml:space="preserve"> Intel</w:t>
            </w:r>
          </w:p>
        </w:tc>
        <w:tc>
          <w:tcPr>
            <w:tcW w:w="2818" w:type="dxa"/>
          </w:tcPr>
          <w:p w14:paraId="264FF0F1" w14:textId="77777777" w:rsidR="00693FDC" w:rsidRDefault="002E1280">
            <w:p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Overall, there are different proposals and hard to identify common view among companies. </w:t>
            </w:r>
          </w:p>
          <w:p w14:paraId="63DB1BC6" w14:textId="77777777" w:rsidR="00693FDC" w:rsidRDefault="00693FDC">
            <w:pPr>
              <w:rPr>
                <w:rFonts w:ascii="Times New Roman" w:eastAsia="Batang" w:hAnsi="Times New Roman" w:cs="Times New Roman"/>
                <w:sz w:val="16"/>
                <w:szCs w:val="16"/>
                <w:lang w:val="en-GB"/>
              </w:rPr>
            </w:pPr>
          </w:p>
          <w:p w14:paraId="67C56D0B"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RAN1 can discuss the following, </w:t>
            </w:r>
          </w:p>
          <w:p w14:paraId="1BF53157" w14:textId="77777777" w:rsidR="00693FDC" w:rsidRDefault="002E1280">
            <w:pPr>
              <w:pStyle w:val="aff9"/>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Clarify PHR trigger as m-TRP PUSCH may have two different PL-RS to compare the path loss change. Clarify that PHR report shall also contain per-TRP P-MPR. </w:t>
            </w:r>
          </w:p>
          <w:p w14:paraId="28729120" w14:textId="77777777" w:rsidR="00693FDC" w:rsidRDefault="002E1280">
            <w:pPr>
              <w:pStyle w:val="aff9"/>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4E364D25" w14:textId="77777777" w:rsidR="00693FDC" w:rsidRDefault="002E1280">
            <w:pPr>
              <w:pStyle w:val="aff9"/>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143A5A16" w14:textId="77777777" w:rsidR="00693FDC" w:rsidRDefault="00693FDC">
            <w:pPr>
              <w:rPr>
                <w:rFonts w:ascii="Times New Roman" w:hAnsi="Times New Roman" w:cs="Times New Roman"/>
                <w:bCs/>
                <w:iCs/>
                <w:sz w:val="16"/>
                <w:szCs w:val="16"/>
              </w:rPr>
            </w:pPr>
          </w:p>
          <w:p w14:paraId="1D9EC913"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As not many companies provided inputs, FL proposal can be a starting point to discuss all open points associated with PHR reporting. </w:t>
            </w:r>
          </w:p>
          <w:p w14:paraId="6F949186" w14:textId="77777777" w:rsidR="00693FDC" w:rsidRDefault="00693FDC">
            <w:pPr>
              <w:rPr>
                <w:rFonts w:ascii="Times New Roman" w:hAnsi="Times New Roman" w:cs="Times New Roman"/>
                <w:bCs/>
                <w:iCs/>
                <w:sz w:val="16"/>
                <w:szCs w:val="16"/>
              </w:rPr>
            </w:pPr>
          </w:p>
          <w:p w14:paraId="319FC7A7"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3.1.</w:t>
            </w:r>
            <w:r>
              <w:rPr>
                <w:rFonts w:ascii="Times New Roman" w:eastAsia="Batang" w:hAnsi="Times New Roman" w:cs="Times New Roman"/>
                <w:b/>
                <w:bCs/>
                <w:sz w:val="16"/>
                <w:szCs w:val="16"/>
              </w:rPr>
              <w:t xml:space="preserve"> </w:t>
            </w:r>
          </w:p>
          <w:p w14:paraId="59BB22D0" w14:textId="77777777" w:rsidR="00693FDC" w:rsidRDefault="00693FDC">
            <w:pPr>
              <w:rPr>
                <w:rFonts w:ascii="Times New Roman" w:eastAsia="Batang" w:hAnsi="Times New Roman" w:cs="Times New Roman"/>
                <w:sz w:val="16"/>
                <w:szCs w:val="16"/>
              </w:rPr>
            </w:pPr>
          </w:p>
          <w:p w14:paraId="7B337AE6" w14:textId="77777777" w:rsidR="00693FDC" w:rsidRDefault="00693FDC">
            <w:pPr>
              <w:rPr>
                <w:rFonts w:ascii="Times New Roman" w:eastAsia="Batang" w:hAnsi="Times New Roman" w:cs="Times New Roman"/>
                <w:sz w:val="16"/>
                <w:szCs w:val="16"/>
              </w:rPr>
            </w:pPr>
          </w:p>
          <w:p w14:paraId="00FEB4A2" w14:textId="77777777" w:rsidR="00693FDC" w:rsidRDefault="00693FDC">
            <w:pPr>
              <w:rPr>
                <w:rFonts w:ascii="Times New Roman" w:eastAsia="Batang" w:hAnsi="Times New Roman" w:cs="Times New Roman"/>
                <w:sz w:val="16"/>
                <w:szCs w:val="16"/>
              </w:rPr>
            </w:pPr>
          </w:p>
        </w:tc>
      </w:tr>
      <w:tr w:rsidR="00693FDC" w14:paraId="135F1853" w14:textId="77777777">
        <w:trPr>
          <w:trHeight w:val="246"/>
        </w:trPr>
        <w:tc>
          <w:tcPr>
            <w:tcW w:w="2039" w:type="dxa"/>
          </w:tcPr>
          <w:p w14:paraId="11056AE7"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t>Issue #3.2:</w:t>
            </w:r>
            <w:r>
              <w:rPr>
                <w:rFonts w:ascii="Times New Roman" w:eastAsia="Batang" w:hAnsi="Times New Roman" w:cs="Times New Roman"/>
                <w:kern w:val="32"/>
                <w:sz w:val="16"/>
                <w:szCs w:val="16"/>
              </w:rPr>
              <w:t xml:space="preserve"> </w:t>
            </w:r>
            <w:r>
              <w:rPr>
                <w:rFonts w:ascii="Times New Roman" w:eastAsia="Batang" w:hAnsi="Times New Roman" w:cs="Times New Roman"/>
                <w:sz w:val="16"/>
                <w:szCs w:val="16"/>
              </w:rPr>
              <w:t>PTRS-DMRS association</w:t>
            </w:r>
          </w:p>
        </w:tc>
        <w:tc>
          <w:tcPr>
            <w:tcW w:w="4772" w:type="dxa"/>
          </w:tcPr>
          <w:p w14:paraId="17E2D891" w14:textId="77777777" w:rsidR="00693FDC" w:rsidRDefault="002E1280">
            <w:pPr>
              <w:rPr>
                <w:rFonts w:ascii="Times New Roman" w:eastAsia="Batang" w:hAnsi="Times New Roman" w:cs="Times New Roman"/>
                <w:sz w:val="16"/>
                <w:szCs w:val="16"/>
                <w:u w:val="single"/>
                <w:lang w:val="en-GB"/>
              </w:rPr>
            </w:pPr>
            <w:r>
              <w:rPr>
                <w:rFonts w:ascii="Times New Roman" w:eastAsia="Batang" w:hAnsi="Times New Roman" w:cs="Times New Roman"/>
                <w:sz w:val="16"/>
                <w:szCs w:val="16"/>
                <w:u w:val="single"/>
                <w:lang w:val="en-GB"/>
              </w:rPr>
              <w:t xml:space="preserve">PTRS-DMRS association for maxRank &gt; 2 </w:t>
            </w:r>
          </w:p>
          <w:p w14:paraId="749AF270" w14:textId="77777777" w:rsidR="00693FDC" w:rsidRDefault="002E1280">
            <w:pPr>
              <w:pStyle w:val="aff9"/>
              <w:numPr>
                <w:ilvl w:val="0"/>
                <w:numId w:val="30"/>
              </w:numPr>
              <w:rPr>
                <w:rFonts w:ascii="Times New Roman" w:eastAsia="Batang" w:hAnsi="Times New Roman" w:cs="Times New Roman"/>
                <w:sz w:val="16"/>
                <w:szCs w:val="16"/>
                <w:lang w:val="fr-FR"/>
              </w:rPr>
            </w:pPr>
            <w:r>
              <w:rPr>
                <w:rFonts w:ascii="Times New Roman" w:eastAsia="Batang" w:hAnsi="Times New Roman" w:cs="Times New Roman"/>
                <w:sz w:val="16"/>
                <w:szCs w:val="16"/>
                <w:lang w:val="fr-FR"/>
              </w:rPr>
              <w:t xml:space="preserve">Option 1 (4 bits): </w:t>
            </w:r>
            <w:r>
              <w:rPr>
                <w:rFonts w:ascii="Times New Roman" w:eastAsia="Batang" w:hAnsi="Times New Roman" w:cs="Times New Roman"/>
                <w:b/>
                <w:bCs/>
                <w:sz w:val="16"/>
                <w:szCs w:val="16"/>
                <w:lang w:val="fr-FR"/>
              </w:rPr>
              <w:t>vivo, CMCC, Xiaomi, Apple (CB), QC</w:t>
            </w:r>
          </w:p>
          <w:p w14:paraId="7753A2A1" w14:textId="77777777" w:rsidR="00693FDC" w:rsidRDefault="002E1280">
            <w:pPr>
              <w:pStyle w:val="aff9"/>
              <w:numPr>
                <w:ilvl w:val="0"/>
                <w:numId w:val="31"/>
              </w:numPr>
              <w:rPr>
                <w:rFonts w:ascii="Times New Roman" w:eastAsia="Batang" w:hAnsi="Times New Roman" w:cs="Times New Roman"/>
                <w:sz w:val="16"/>
                <w:szCs w:val="16"/>
              </w:rPr>
            </w:pPr>
            <w:r>
              <w:rPr>
                <w:rFonts w:ascii="Times New Roman" w:eastAsia="Batang" w:hAnsi="Times New Roman" w:cs="Times New Roman"/>
                <w:sz w:val="16"/>
                <w:szCs w:val="16"/>
                <w:lang w:val="en-GB"/>
              </w:rPr>
              <w:t xml:space="preserve">Option 2 (2 bits): </w:t>
            </w:r>
            <w:r>
              <w:rPr>
                <w:rFonts w:ascii="Times New Roman" w:eastAsia="Batang" w:hAnsi="Times New Roman" w:cs="Times New Roman"/>
                <w:b/>
                <w:bCs/>
                <w:sz w:val="16"/>
                <w:szCs w:val="16"/>
              </w:rPr>
              <w:t>ZTE, QC</w:t>
            </w:r>
          </w:p>
          <w:p w14:paraId="5E92E2B6" w14:textId="77777777" w:rsidR="00693FDC" w:rsidRDefault="002E1280">
            <w:pPr>
              <w:pStyle w:val="aff9"/>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Option 3 (2 bits): </w:t>
            </w:r>
            <w:r>
              <w:rPr>
                <w:rFonts w:ascii="Times New Roman" w:eastAsia="Batang" w:hAnsi="Times New Roman" w:cs="Times New Roman"/>
                <w:b/>
                <w:bCs/>
                <w:sz w:val="16"/>
                <w:szCs w:val="16"/>
                <w:lang w:val="en-GB"/>
              </w:rPr>
              <w:t>vivo, CATT, SS, LG, E///</w:t>
            </w:r>
          </w:p>
          <w:p w14:paraId="4410536F" w14:textId="77777777" w:rsidR="00693FDC" w:rsidRDefault="002E1280">
            <w:pPr>
              <w:pStyle w:val="aff9"/>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Other suggestions: new MAC-CE (</w:t>
            </w:r>
            <w:r>
              <w:rPr>
                <w:rFonts w:ascii="Times New Roman" w:eastAsia="Batang" w:hAnsi="Times New Roman" w:cs="Times New Roman"/>
                <w:b/>
                <w:bCs/>
                <w:sz w:val="16"/>
                <w:szCs w:val="16"/>
                <w:lang w:val="en-GB"/>
              </w:rPr>
              <w:t>Spreadtrum</w:t>
            </w:r>
            <w:r>
              <w:rPr>
                <w:rFonts w:ascii="Times New Roman" w:eastAsia="Batang" w:hAnsi="Times New Roman" w:cs="Times New Roman"/>
                <w:sz w:val="16"/>
                <w:szCs w:val="16"/>
                <w:lang w:val="en-GB"/>
              </w:rPr>
              <w:t>), no change to legacy (</w:t>
            </w:r>
            <w:r>
              <w:rPr>
                <w:rFonts w:ascii="Times New Roman" w:eastAsia="Batang" w:hAnsi="Times New Roman" w:cs="Times New Roman"/>
                <w:b/>
                <w:bCs/>
                <w:sz w:val="16"/>
                <w:szCs w:val="16"/>
                <w:lang w:val="en-GB"/>
              </w:rPr>
              <w:t>QC, LG</w:t>
            </w:r>
            <w:r>
              <w:rPr>
                <w:rFonts w:ascii="Times New Roman" w:eastAsia="Batang" w:hAnsi="Times New Roman" w:cs="Times New Roman"/>
                <w:sz w:val="16"/>
                <w:szCs w:val="16"/>
                <w:lang w:val="en-GB"/>
              </w:rPr>
              <w:t>), fixed association for NCB (</w:t>
            </w:r>
            <w:r>
              <w:rPr>
                <w:rFonts w:ascii="Times New Roman" w:eastAsia="Batang" w:hAnsi="Times New Roman" w:cs="Times New Roman"/>
                <w:b/>
                <w:bCs/>
                <w:sz w:val="16"/>
                <w:szCs w:val="16"/>
                <w:lang w:val="en-GB"/>
              </w:rPr>
              <w:t>Apple</w:t>
            </w:r>
            <w:r>
              <w:rPr>
                <w:rFonts w:ascii="Times New Roman" w:eastAsia="Batang" w:hAnsi="Times New Roman" w:cs="Times New Roman"/>
                <w:sz w:val="16"/>
                <w:szCs w:val="16"/>
                <w:lang w:val="en-GB"/>
              </w:rPr>
              <w:t>)</w:t>
            </w:r>
          </w:p>
          <w:p w14:paraId="415D91B5" w14:textId="77777777" w:rsidR="00693FDC" w:rsidRDefault="00693FDC">
            <w:pPr>
              <w:rPr>
                <w:rFonts w:ascii="Times New Roman" w:eastAsia="Batang" w:hAnsi="Times New Roman" w:cs="Times New Roman"/>
                <w:sz w:val="16"/>
                <w:szCs w:val="16"/>
                <w:lang w:val="en-GB"/>
              </w:rPr>
            </w:pPr>
          </w:p>
          <w:p w14:paraId="3DAB9210" w14:textId="77777777" w:rsidR="00693FDC" w:rsidRDefault="002E1280">
            <w:pPr>
              <w:rPr>
                <w:rFonts w:ascii="Times New Roman" w:hAnsi="Times New Roman" w:cs="Times New Roman"/>
                <w:iCs/>
                <w:sz w:val="16"/>
                <w:szCs w:val="16"/>
                <w:u w:val="single"/>
              </w:rPr>
            </w:pPr>
            <w:r>
              <w:rPr>
                <w:rFonts w:ascii="Times New Roman" w:hAnsi="Times New Roman" w:cs="Times New Roman"/>
                <w:iCs/>
                <w:sz w:val="16"/>
                <w:szCs w:val="16"/>
                <w:u w:val="single"/>
              </w:rPr>
              <w:t xml:space="preserve">Other </w:t>
            </w:r>
          </w:p>
          <w:p w14:paraId="7A0F4A53" w14:textId="77777777" w:rsidR="00693FDC" w:rsidRDefault="002E1280">
            <w:pPr>
              <w:pStyle w:val="aff9"/>
              <w:numPr>
                <w:ilvl w:val="0"/>
                <w:numId w:val="32"/>
              </w:numPr>
              <w:rPr>
                <w:rFonts w:ascii="Times New Roman" w:hAnsi="Times New Roman" w:cs="Times New Roman"/>
                <w:b/>
                <w:bCs/>
                <w:iCs/>
                <w:sz w:val="16"/>
                <w:szCs w:val="16"/>
              </w:rPr>
            </w:pPr>
            <w:r>
              <w:rPr>
                <w:rFonts w:ascii="Times New Roman" w:hAnsi="Times New Roman" w:cs="Times New Roman"/>
                <w:iCs/>
                <w:sz w:val="16"/>
                <w:szCs w:val="16"/>
              </w:rPr>
              <w:t xml:space="preserve">For maxRank = 2, PTRS-DMRS association field should be interpreted differently according to the total number of PTRS ports and the actual number of PTRS ports that is indicated by SRI or TPMI. – </w:t>
            </w:r>
            <w:r>
              <w:rPr>
                <w:rFonts w:ascii="Times New Roman" w:hAnsi="Times New Roman" w:cs="Times New Roman"/>
                <w:b/>
                <w:bCs/>
                <w:iCs/>
                <w:sz w:val="16"/>
                <w:szCs w:val="16"/>
              </w:rPr>
              <w:t>SS, Lenovo</w:t>
            </w:r>
          </w:p>
        </w:tc>
        <w:tc>
          <w:tcPr>
            <w:tcW w:w="2818" w:type="dxa"/>
          </w:tcPr>
          <w:p w14:paraId="37A33C2D" w14:textId="77777777" w:rsidR="00693FDC" w:rsidRDefault="002E1280">
            <w:pPr>
              <w:pStyle w:val="aff9"/>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PTRS-DMRS association for maxRank &gt; 2 was discussed over multiple meetings without any outcome. Apple provided </w:t>
            </w:r>
            <w:r>
              <w:rPr>
                <w:rFonts w:ascii="Times New Roman" w:eastAsia="Batang" w:hAnsi="Times New Roman" w:cs="Times New Roman"/>
                <w:b/>
                <w:bCs/>
                <w:sz w:val="16"/>
                <w:szCs w:val="16"/>
              </w:rPr>
              <w:t>simulation results</w:t>
            </w:r>
            <w:r>
              <w:rPr>
                <w:rFonts w:ascii="Times New Roman" w:eastAsia="Batang" w:hAnsi="Times New Roman" w:cs="Times New Roman"/>
                <w:sz w:val="16"/>
                <w:szCs w:val="16"/>
              </w:rPr>
              <w:t xml:space="preserve"> showing gains of Option 1. We could go ahead with that approach to close this issue. </w:t>
            </w:r>
          </w:p>
          <w:p w14:paraId="0C486517" w14:textId="77777777" w:rsidR="00693FDC" w:rsidRDefault="002E1280">
            <w:pPr>
              <w:pStyle w:val="aff9"/>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FL thinks that the spec is clear. For maxRank = 2, Tables in 38.212 (Table 7.3.1.1.2-25 and 7.3.1.1.2-26) are first decided based on the </w:t>
            </w:r>
            <w:r>
              <w:rPr>
                <w:rFonts w:ascii="Times New Roman" w:eastAsia="Batang" w:hAnsi="Times New Roman" w:cs="Times New Roman"/>
                <w:i/>
                <w:iCs/>
                <w:sz w:val="16"/>
                <w:szCs w:val="16"/>
              </w:rPr>
              <w:t xml:space="preserve">maxNrofPorts. </w:t>
            </w:r>
            <w:r>
              <w:rPr>
                <w:rFonts w:ascii="Times New Roman" w:eastAsia="Batang" w:hAnsi="Times New Roman" w:cs="Times New Roman"/>
                <w:sz w:val="16"/>
                <w:szCs w:val="16"/>
              </w:rPr>
              <w:t xml:space="preserve">For mTRP, MSB and LSB should </w:t>
            </w:r>
            <w:r>
              <w:rPr>
                <w:rFonts w:ascii="Times New Roman" w:eastAsia="Batang" w:hAnsi="Times New Roman" w:cs="Times New Roman"/>
                <w:sz w:val="16"/>
                <w:szCs w:val="16"/>
              </w:rPr>
              <w:lastRenderedPageBreak/>
              <w:t xml:space="preserve">consider the association from the decided table. If helps, we can try to clarify this further. </w:t>
            </w:r>
          </w:p>
          <w:p w14:paraId="505AD58F" w14:textId="77777777" w:rsidR="00693FDC" w:rsidRDefault="00693FDC">
            <w:pPr>
              <w:pStyle w:val="aff9"/>
              <w:ind w:left="360"/>
              <w:rPr>
                <w:rFonts w:ascii="Times New Roman" w:eastAsia="Batang" w:hAnsi="Times New Roman" w:cs="Times New Roman"/>
                <w:sz w:val="16"/>
                <w:szCs w:val="16"/>
              </w:rPr>
            </w:pPr>
          </w:p>
          <w:p w14:paraId="47BF9D40" w14:textId="77777777" w:rsidR="00693FDC" w:rsidRDefault="002E1280">
            <w:pPr>
              <w:rPr>
                <w:rFonts w:ascii="Times New Roman" w:eastAsia="Batang" w:hAnsi="Times New Roman" w:cs="Times New Roman"/>
                <w:b/>
                <w:bCs/>
                <w:sz w:val="16"/>
                <w:szCs w:val="16"/>
                <w:highlight w:val="yellow"/>
              </w:rPr>
            </w:pPr>
            <w:r>
              <w:rPr>
                <w:rFonts w:ascii="Times New Roman" w:eastAsia="Batang" w:hAnsi="Times New Roman" w:cs="Times New Roman"/>
                <w:b/>
                <w:bCs/>
                <w:sz w:val="16"/>
                <w:szCs w:val="16"/>
                <w:highlight w:val="yellow"/>
              </w:rPr>
              <w:t>See FL proposal 3.2-1 and 3.2-2</w:t>
            </w:r>
          </w:p>
          <w:p w14:paraId="1D0072F9" w14:textId="77777777" w:rsidR="00693FDC" w:rsidRDefault="00693FDC">
            <w:pPr>
              <w:rPr>
                <w:rFonts w:ascii="Times New Roman" w:eastAsia="Batang" w:hAnsi="Times New Roman" w:cs="Times New Roman"/>
                <w:sz w:val="16"/>
                <w:szCs w:val="16"/>
              </w:rPr>
            </w:pPr>
          </w:p>
          <w:p w14:paraId="35478250" w14:textId="77777777" w:rsidR="00693FDC" w:rsidRDefault="00693FDC">
            <w:pPr>
              <w:rPr>
                <w:rFonts w:ascii="Times New Roman" w:eastAsia="Batang" w:hAnsi="Times New Roman" w:cs="Times New Roman"/>
                <w:sz w:val="16"/>
                <w:szCs w:val="16"/>
              </w:rPr>
            </w:pPr>
          </w:p>
        </w:tc>
      </w:tr>
      <w:tr w:rsidR="00693FDC" w14:paraId="79945EE1" w14:textId="77777777">
        <w:trPr>
          <w:trHeight w:val="246"/>
        </w:trPr>
        <w:tc>
          <w:tcPr>
            <w:tcW w:w="2039" w:type="dxa"/>
          </w:tcPr>
          <w:p w14:paraId="4234D2C9"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lastRenderedPageBreak/>
              <w:t>Issue #3.3:</w:t>
            </w:r>
            <w:r>
              <w:rPr>
                <w:rFonts w:ascii="Times New Roman" w:eastAsia="Batang" w:hAnsi="Times New Roman" w:cs="Times New Roman"/>
                <w:kern w:val="32"/>
                <w:sz w:val="16"/>
                <w:szCs w:val="16"/>
              </w:rPr>
              <w:t xml:space="preserve"> Number of </w:t>
            </w:r>
            <w:r>
              <w:rPr>
                <w:rFonts w:ascii="Times New Roman" w:eastAsia="Batang" w:hAnsi="Times New Roman" w:cs="Times New Roman"/>
                <w:sz w:val="16"/>
                <w:szCs w:val="16"/>
              </w:rPr>
              <w:t xml:space="preserve">PTRS ports </w:t>
            </w:r>
          </w:p>
        </w:tc>
        <w:tc>
          <w:tcPr>
            <w:tcW w:w="4772" w:type="dxa"/>
          </w:tcPr>
          <w:p w14:paraId="7F87506B"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Discussion on working assumption </w:t>
            </w:r>
          </w:p>
          <w:p w14:paraId="05250C31" w14:textId="77777777"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Confirm WA– </w:t>
            </w:r>
            <w:r>
              <w:rPr>
                <w:rFonts w:ascii="Times New Roman" w:eastAsia="Batang" w:hAnsi="Times New Roman" w:cs="Times New Roman"/>
                <w:b/>
                <w:bCs/>
                <w:sz w:val="16"/>
                <w:szCs w:val="16"/>
              </w:rPr>
              <w:t>ZTE, Lenovo, CMCC, Nokia, E///</w:t>
            </w:r>
          </w:p>
          <w:p w14:paraId="795155E4" w14:textId="77777777"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Confirm as conclusion</w:t>
            </w:r>
            <w:r>
              <w:rPr>
                <w:rFonts w:ascii="Times New Roman" w:eastAsia="Batang" w:hAnsi="Times New Roman" w:cs="Times New Roman"/>
                <w:b/>
                <w:bCs/>
                <w:sz w:val="16"/>
                <w:szCs w:val="16"/>
              </w:rPr>
              <w:t xml:space="preserve"> – QC</w:t>
            </w:r>
          </w:p>
          <w:p w14:paraId="4058FE78" w14:textId="77777777"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Capture the agreement in the spec</w:t>
            </w:r>
            <w:r>
              <w:rPr>
                <w:rFonts w:ascii="Times New Roman" w:eastAsia="Batang" w:hAnsi="Times New Roman" w:cs="Times New Roman"/>
                <w:b/>
                <w:bCs/>
                <w:sz w:val="16"/>
                <w:szCs w:val="16"/>
              </w:rPr>
              <w:t xml:space="preserve"> – E///</w:t>
            </w:r>
          </w:p>
          <w:p w14:paraId="31271823" w14:textId="77777777"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Available REs or PUSCH is based on max PTRS port number</w:t>
            </w:r>
            <w:r>
              <w:rPr>
                <w:rFonts w:ascii="Times New Roman" w:eastAsia="Batang" w:hAnsi="Times New Roman" w:cs="Times New Roman"/>
                <w:b/>
                <w:bCs/>
                <w:sz w:val="16"/>
                <w:szCs w:val="16"/>
              </w:rPr>
              <w:t xml:space="preserve"> – Lenovo</w:t>
            </w:r>
          </w:p>
          <w:p w14:paraId="43D5C8B0" w14:textId="77777777" w:rsidR="00693FDC" w:rsidRDefault="00693FDC">
            <w:pPr>
              <w:pStyle w:val="aff9"/>
              <w:ind w:left="360"/>
              <w:rPr>
                <w:rFonts w:ascii="Times New Roman" w:eastAsia="Batang" w:hAnsi="Times New Roman" w:cs="Times New Roman"/>
                <w:b/>
                <w:bCs/>
                <w:sz w:val="16"/>
                <w:szCs w:val="16"/>
              </w:rPr>
            </w:pPr>
          </w:p>
        </w:tc>
        <w:tc>
          <w:tcPr>
            <w:tcW w:w="2818" w:type="dxa"/>
          </w:tcPr>
          <w:p w14:paraId="7B80D6D5" w14:textId="77777777" w:rsidR="00693FDC" w:rsidRDefault="002E1280">
            <w:pPr>
              <w:pStyle w:val="aff9"/>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objections to confirm the working assumption. E/// sees that there will be spec impact. </w:t>
            </w:r>
          </w:p>
          <w:p w14:paraId="18BEB3D9" w14:textId="77777777" w:rsidR="00693FDC" w:rsidRDefault="002E1280">
            <w:pPr>
              <w:pStyle w:val="aff9"/>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On the Lenovo’s proposal: From FL understanding, REs for each repetition shall be calculated from the available REs which are not used for PTRS (not from total PTRS ports).</w:t>
            </w:r>
          </w:p>
          <w:p w14:paraId="67065915"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3.3</w:t>
            </w:r>
          </w:p>
        </w:tc>
      </w:tr>
      <w:tr w:rsidR="00693FDC" w14:paraId="1A06886B" w14:textId="77777777">
        <w:trPr>
          <w:trHeight w:val="246"/>
        </w:trPr>
        <w:tc>
          <w:tcPr>
            <w:tcW w:w="2039" w:type="dxa"/>
          </w:tcPr>
          <w:p w14:paraId="4C08DF4A"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SRS resources</w:t>
            </w:r>
          </w:p>
        </w:tc>
        <w:tc>
          <w:tcPr>
            <w:tcW w:w="4772" w:type="dxa"/>
          </w:tcPr>
          <w:p w14:paraId="0B6AF5F9"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Number of SRS resources</w:t>
            </w:r>
          </w:p>
          <w:p w14:paraId="216B0E00" w14:textId="77777777" w:rsidR="00693FDC" w:rsidRDefault="002E1280">
            <w:pPr>
              <w:pStyle w:val="aff9"/>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Alt.1 – (9) </w:t>
            </w:r>
            <w:r>
              <w:rPr>
                <w:rFonts w:ascii="Times New Roman" w:eastAsia="Batang" w:hAnsi="Times New Roman" w:cs="Times New Roman"/>
                <w:b/>
                <w:bCs/>
                <w:sz w:val="16"/>
                <w:szCs w:val="16"/>
              </w:rPr>
              <w:t>ZTE, Spreadtrum, OPPO, TCL, Xiaomi, Nokia, LG, QC(2</w:t>
            </w:r>
            <w:r>
              <w:rPr>
                <w:rFonts w:ascii="Times New Roman" w:eastAsia="Batang" w:hAnsi="Times New Roman" w:cs="Times New Roman"/>
                <w:b/>
                <w:bCs/>
                <w:sz w:val="16"/>
                <w:szCs w:val="16"/>
                <w:vertAlign w:val="superscript"/>
              </w:rPr>
              <w:t>nd</w:t>
            </w:r>
            <w:r>
              <w:rPr>
                <w:rFonts w:ascii="Times New Roman" w:eastAsia="Batang" w:hAnsi="Times New Roman" w:cs="Times New Roman"/>
                <w:b/>
                <w:bCs/>
                <w:sz w:val="16"/>
                <w:szCs w:val="16"/>
              </w:rPr>
              <w:t>), E///</w:t>
            </w:r>
          </w:p>
          <w:p w14:paraId="2304E6DA" w14:textId="77777777" w:rsidR="00693FDC" w:rsidRDefault="002E1280">
            <w:pPr>
              <w:pStyle w:val="aff9"/>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Alt.2 – (9) </w:t>
            </w:r>
            <w:r>
              <w:rPr>
                <w:rFonts w:ascii="Times New Roman" w:eastAsia="Batang" w:hAnsi="Times New Roman" w:cs="Times New Roman"/>
                <w:b/>
                <w:bCs/>
                <w:sz w:val="16"/>
                <w:szCs w:val="16"/>
              </w:rPr>
              <w:t>HW, IDC, vivo, NEC, CATT, CMCC, MTek, DCM, QC(1</w:t>
            </w:r>
            <w:r>
              <w:rPr>
                <w:rFonts w:ascii="Times New Roman" w:eastAsia="Batang" w:hAnsi="Times New Roman" w:cs="Times New Roman"/>
                <w:b/>
                <w:bCs/>
                <w:sz w:val="16"/>
                <w:szCs w:val="16"/>
                <w:vertAlign w:val="superscript"/>
              </w:rPr>
              <w:t>st</w:t>
            </w:r>
            <w:r>
              <w:rPr>
                <w:rFonts w:ascii="Times New Roman" w:eastAsia="Batang" w:hAnsi="Times New Roman" w:cs="Times New Roman"/>
                <w:b/>
                <w:bCs/>
                <w:sz w:val="16"/>
                <w:szCs w:val="16"/>
              </w:rPr>
              <w:t>)</w:t>
            </w:r>
          </w:p>
          <w:p w14:paraId="0E18EC4D" w14:textId="77777777" w:rsidR="00693FDC" w:rsidRDefault="002E1280">
            <w:pPr>
              <w:pStyle w:val="aff9"/>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Alt.3 – (4) </w:t>
            </w:r>
            <w:r>
              <w:rPr>
                <w:rFonts w:ascii="Times New Roman" w:eastAsia="Batang" w:hAnsi="Times New Roman" w:cs="Times New Roman"/>
                <w:b/>
                <w:bCs/>
                <w:sz w:val="16"/>
                <w:szCs w:val="16"/>
              </w:rPr>
              <w:t>FW, Lenovo, CATT, Sony</w:t>
            </w:r>
          </w:p>
          <w:p w14:paraId="6D2DF4CD" w14:textId="77777777" w:rsidR="00693FDC" w:rsidRDefault="00693FDC">
            <w:pPr>
              <w:rPr>
                <w:rFonts w:ascii="Times New Roman" w:eastAsia="Batang" w:hAnsi="Times New Roman" w:cs="Times New Roman"/>
                <w:sz w:val="16"/>
                <w:szCs w:val="16"/>
              </w:rPr>
            </w:pPr>
          </w:p>
          <w:p w14:paraId="17154A78" w14:textId="77777777" w:rsidR="00693FDC" w:rsidRDefault="002E1280">
            <w:pPr>
              <w:rPr>
                <w:rFonts w:ascii="Times New Roman" w:hAnsi="Times New Roman" w:cs="Times New Roman"/>
                <w:sz w:val="16"/>
                <w:szCs w:val="16"/>
                <w:u w:val="single"/>
              </w:rPr>
            </w:pPr>
            <w:r>
              <w:rPr>
                <w:rFonts w:ascii="Times New Roman" w:hAnsi="Times New Roman" w:cs="Times New Roman"/>
                <w:sz w:val="16"/>
                <w:szCs w:val="16"/>
                <w:u w:val="single"/>
              </w:rPr>
              <w:t>“SRI field is present or not present”</w:t>
            </w:r>
          </w:p>
          <w:p w14:paraId="26D6A9F3" w14:textId="77777777" w:rsidR="00693FDC" w:rsidRDefault="002E1280">
            <w:pPr>
              <w:pStyle w:val="aff9"/>
              <w:numPr>
                <w:ilvl w:val="0"/>
                <w:numId w:val="37"/>
              </w:numPr>
              <w:rPr>
                <w:rFonts w:ascii="Times New Roman" w:eastAsia="Batang" w:hAnsi="Times New Roman" w:cs="Times New Roman"/>
                <w:sz w:val="16"/>
                <w:szCs w:val="16"/>
              </w:rPr>
            </w:pPr>
            <w:r>
              <w:rPr>
                <w:rFonts w:ascii="Times New Roman" w:hAnsi="Times New Roman" w:cs="Times New Roman"/>
                <w:sz w:val="16"/>
                <w:szCs w:val="16"/>
              </w:rPr>
              <w:t xml:space="preserve">The SRI field for each TRP depends on the SRS resource number of the SRS resource set for that TRP – </w:t>
            </w:r>
            <w:r>
              <w:rPr>
                <w:rFonts w:ascii="Times New Roman" w:hAnsi="Times New Roman" w:cs="Times New Roman"/>
                <w:b/>
                <w:bCs/>
                <w:sz w:val="16"/>
                <w:szCs w:val="16"/>
              </w:rPr>
              <w:t>HW, FW, CATT</w:t>
            </w:r>
          </w:p>
          <w:p w14:paraId="14428647" w14:textId="77777777" w:rsidR="00693FDC" w:rsidRDefault="002E1280">
            <w:pPr>
              <w:pStyle w:val="aff9"/>
              <w:numPr>
                <w:ilvl w:val="0"/>
                <w:numId w:val="37"/>
              </w:numPr>
              <w:rPr>
                <w:rFonts w:ascii="Times New Roman" w:eastAsia="Batang" w:hAnsi="Times New Roman" w:cs="Times New Roman"/>
                <w:sz w:val="16"/>
                <w:szCs w:val="16"/>
              </w:rPr>
            </w:pPr>
            <w:r>
              <w:rPr>
                <w:rFonts w:ascii="Times New Roman" w:eastAsia="Batang" w:hAnsi="Times New Roman" w:cs="Times New Roman"/>
                <w:sz w:val="16"/>
                <w:szCs w:val="16"/>
              </w:rPr>
              <w:t xml:space="preserve">If the second SRS resource set has one SRS resource, the first SRS resource set should also be configured with one SRS resource - </w:t>
            </w:r>
            <w:r>
              <w:rPr>
                <w:rFonts w:ascii="Times New Roman" w:eastAsia="Batang" w:hAnsi="Times New Roman" w:cs="Times New Roman"/>
                <w:b/>
                <w:bCs/>
                <w:sz w:val="16"/>
                <w:szCs w:val="16"/>
              </w:rPr>
              <w:t>QC</w:t>
            </w:r>
          </w:p>
          <w:p w14:paraId="572611B5" w14:textId="77777777" w:rsidR="00693FDC" w:rsidRDefault="00693FDC">
            <w:pPr>
              <w:rPr>
                <w:rFonts w:ascii="Times New Roman" w:eastAsia="Batang" w:hAnsi="Times New Roman" w:cs="Times New Roman"/>
                <w:sz w:val="16"/>
                <w:szCs w:val="16"/>
              </w:rPr>
            </w:pPr>
          </w:p>
          <w:p w14:paraId="6A822445"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1DB64AE7" w14:textId="77777777"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Number of SRS resource sets shall be configured per DCI format 0_1 and 0_2. – </w:t>
            </w:r>
            <w:r>
              <w:rPr>
                <w:rFonts w:ascii="Times New Roman" w:eastAsia="Batang" w:hAnsi="Times New Roman" w:cs="Times New Roman"/>
                <w:b/>
                <w:bCs/>
                <w:sz w:val="16"/>
                <w:szCs w:val="16"/>
              </w:rPr>
              <w:t>vivo, QC</w:t>
            </w:r>
          </w:p>
          <w:p w14:paraId="75643F9B" w14:textId="77777777" w:rsidR="00693FDC" w:rsidRDefault="002E1280">
            <w:pPr>
              <w:pStyle w:val="aff9"/>
              <w:numPr>
                <w:ilvl w:val="0"/>
                <w:numId w:val="38"/>
              </w:numPr>
              <w:rPr>
                <w:rFonts w:ascii="Times New Roman" w:eastAsia="Batang" w:hAnsi="Times New Roman" w:cs="Times New Roman"/>
                <w:sz w:val="16"/>
                <w:szCs w:val="16"/>
              </w:rPr>
            </w:pPr>
            <w:r>
              <w:rPr>
                <w:rFonts w:ascii="Times New Roman" w:hAnsi="Times New Roman" w:cs="Times New Roman"/>
                <w:iCs/>
                <w:sz w:val="16"/>
                <w:szCs w:val="16"/>
                <w:lang w:val="en-GB"/>
              </w:rPr>
              <w:t xml:space="preserve">dynamic switching (2bits) is separately determined for DCI format 0_1 and DCI format 0_2 - </w:t>
            </w:r>
            <w:r>
              <w:rPr>
                <w:rFonts w:ascii="Times New Roman" w:hAnsi="Times New Roman" w:cs="Times New Roman"/>
                <w:b/>
                <w:bCs/>
                <w:iCs/>
                <w:sz w:val="16"/>
                <w:szCs w:val="16"/>
                <w:lang w:val="en-GB"/>
              </w:rPr>
              <w:t>QC</w:t>
            </w:r>
          </w:p>
          <w:p w14:paraId="21E90649" w14:textId="77777777"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SRS resource set configured by higher layer parameter </w:t>
            </w:r>
            <w:r>
              <w:rPr>
                <w:rFonts w:ascii="Times New Roman" w:eastAsia="Batang" w:hAnsi="Times New Roman" w:cs="Times New Roman"/>
                <w:i/>
                <w:iCs/>
                <w:sz w:val="16"/>
                <w:szCs w:val="16"/>
              </w:rPr>
              <w:t>srs-ResourceSetToAddModListDCI-0-2</w:t>
            </w:r>
            <w:r>
              <w:rPr>
                <w:rFonts w:ascii="Times New Roman" w:eastAsia="Batang" w:hAnsi="Times New Roman" w:cs="Times New Roman"/>
                <w:sz w:val="16"/>
                <w:szCs w:val="16"/>
              </w:rPr>
              <w:t xml:space="preserve"> is composed of the first N</w:t>
            </w:r>
            <w:r>
              <w:rPr>
                <w:rFonts w:ascii="Times New Roman" w:eastAsia="Batang" w:hAnsi="Times New Roman" w:cs="Times New Roman"/>
                <w:sz w:val="16"/>
                <w:szCs w:val="16"/>
                <w:vertAlign w:val="subscript"/>
              </w:rPr>
              <w:t>SRS,0_2</w:t>
            </w:r>
            <w:r>
              <w:rPr>
                <w:rFonts w:ascii="Times New Roman" w:eastAsia="Batang" w:hAnsi="Times New Roman" w:cs="Times New Roman"/>
                <w:sz w:val="16"/>
                <w:szCs w:val="16"/>
              </w:rPr>
              <w:t xml:space="preserve"> SRS resources in the SRS resource set configured by higher layer parameter </w:t>
            </w:r>
            <w:r>
              <w:rPr>
                <w:rFonts w:ascii="Times New Roman" w:eastAsia="Batang" w:hAnsi="Times New Roman" w:cs="Times New Roman"/>
                <w:i/>
                <w:iCs/>
                <w:sz w:val="16"/>
                <w:szCs w:val="16"/>
              </w:rPr>
              <w:t>srs-ResourceSetToAddModList</w:t>
            </w:r>
            <w:r>
              <w:rPr>
                <w:rFonts w:ascii="Times New Roman" w:eastAsia="Batang" w:hAnsi="Times New Roman" w:cs="Times New Roman"/>
                <w:sz w:val="16"/>
                <w:szCs w:val="16"/>
              </w:rPr>
              <w:t xml:space="preserve">. – </w:t>
            </w:r>
            <w:r>
              <w:rPr>
                <w:rFonts w:ascii="Times New Roman" w:eastAsia="Batang" w:hAnsi="Times New Roman" w:cs="Times New Roman"/>
                <w:b/>
                <w:bCs/>
                <w:sz w:val="16"/>
                <w:szCs w:val="16"/>
              </w:rPr>
              <w:t>vivo, QC</w:t>
            </w:r>
          </w:p>
          <w:p w14:paraId="03A2E46E" w14:textId="77777777" w:rsidR="00693FDC" w:rsidRDefault="00693FDC">
            <w:pPr>
              <w:rPr>
                <w:rFonts w:ascii="Times New Roman" w:eastAsia="Batang" w:hAnsi="Times New Roman" w:cs="Times New Roman"/>
                <w:sz w:val="16"/>
                <w:szCs w:val="16"/>
              </w:rPr>
            </w:pPr>
          </w:p>
          <w:p w14:paraId="1B22157F"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059F7232" w14:textId="77777777"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first/second indicated SRIs in slot n can be associated with the most recent transmission of SRS resources in the first and second SRS resource sets, respectively </w:t>
            </w:r>
            <w:r>
              <w:rPr>
                <w:rFonts w:ascii="Times New Roman" w:eastAsia="Batang" w:hAnsi="Times New Roman" w:cs="Times New Roman"/>
                <w:b/>
                <w:bCs/>
                <w:sz w:val="16"/>
                <w:szCs w:val="16"/>
              </w:rPr>
              <w:t>– SS</w:t>
            </w:r>
          </w:p>
          <w:p w14:paraId="50EC9F76" w14:textId="77777777"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CB based mTRP PUSCH, with regard to the uplink full power mode 2, the number of SRS ports indicated by the two SRIs should be the same, instead of the number of SRS ports configured for all SRS resources for CB should be the same. – </w:t>
            </w:r>
            <w:r>
              <w:rPr>
                <w:rFonts w:ascii="Times New Roman" w:eastAsia="Batang" w:hAnsi="Times New Roman" w:cs="Times New Roman"/>
                <w:b/>
                <w:bCs/>
                <w:sz w:val="16"/>
                <w:szCs w:val="16"/>
              </w:rPr>
              <w:t>Apple</w:t>
            </w:r>
          </w:p>
        </w:tc>
        <w:tc>
          <w:tcPr>
            <w:tcW w:w="2818" w:type="dxa"/>
          </w:tcPr>
          <w:p w14:paraId="20AE4DA8" w14:textId="77777777" w:rsidR="00693FDC" w:rsidRDefault="002E1280">
            <w:pPr>
              <w:pStyle w:val="aff9"/>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many related discussions if Alt.1 is selected. </w:t>
            </w:r>
          </w:p>
          <w:p w14:paraId="59E5ED10" w14:textId="77777777" w:rsidR="00693FDC" w:rsidRDefault="002E1280">
            <w:pPr>
              <w:pStyle w:val="aff9"/>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3.4-1</w:t>
            </w:r>
          </w:p>
          <w:p w14:paraId="64C46024" w14:textId="77777777" w:rsidR="00693FDC" w:rsidRDefault="00693FDC">
            <w:pPr>
              <w:pStyle w:val="aff9"/>
              <w:ind w:left="360"/>
              <w:rPr>
                <w:rFonts w:ascii="Times New Roman" w:eastAsia="Batang" w:hAnsi="Times New Roman" w:cs="Times New Roman"/>
                <w:sz w:val="16"/>
                <w:szCs w:val="16"/>
              </w:rPr>
            </w:pPr>
          </w:p>
          <w:p w14:paraId="5CA94368" w14:textId="77777777" w:rsidR="00693FDC" w:rsidRDefault="002E1280">
            <w:pPr>
              <w:pStyle w:val="aff9"/>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DCI 0_1 and 0_2 related details are considered by two companies (vivo, QC) and those seems to be valid open items. </w:t>
            </w:r>
          </w:p>
          <w:p w14:paraId="648BD00F" w14:textId="77777777" w:rsidR="00693FDC" w:rsidRDefault="002E1280">
            <w:pPr>
              <w:pStyle w:val="aff9"/>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3.4-2</w:t>
            </w:r>
          </w:p>
          <w:p w14:paraId="62B9C323" w14:textId="77777777" w:rsidR="00693FDC" w:rsidRDefault="00693FDC">
            <w:pPr>
              <w:pStyle w:val="aff9"/>
              <w:ind w:left="360"/>
              <w:rPr>
                <w:rFonts w:ascii="Times New Roman" w:eastAsia="Batang" w:hAnsi="Times New Roman" w:cs="Times New Roman"/>
                <w:b/>
                <w:bCs/>
                <w:sz w:val="16"/>
                <w:szCs w:val="16"/>
              </w:rPr>
            </w:pPr>
          </w:p>
          <w:p w14:paraId="0B8000F1" w14:textId="77777777" w:rsidR="00693FDC" w:rsidRDefault="002E1280">
            <w:pPr>
              <w:pStyle w:val="aff9"/>
              <w:numPr>
                <w:ilvl w:val="0"/>
                <w:numId w:val="39"/>
              </w:numPr>
              <w:rPr>
                <w:rFonts w:ascii="Times New Roman" w:eastAsia="Batang" w:hAnsi="Times New Roman" w:cs="Times New Roman"/>
                <w:sz w:val="16"/>
                <w:szCs w:val="16"/>
              </w:rPr>
            </w:pPr>
            <w:r>
              <w:rPr>
                <w:rFonts w:ascii="Times New Roman" w:eastAsia="Batang" w:hAnsi="Times New Roman" w:cs="Times New Roman"/>
                <w:sz w:val="16"/>
                <w:szCs w:val="16"/>
              </w:rPr>
              <w:t xml:space="preserve">SS proposal seems to be the understanding that companies already have on associating most recent transmission of SRS resource set to SRI indications (there can not be cross mapping of SRIs as they associated to SRS resource sets). </w:t>
            </w:r>
          </w:p>
          <w:p w14:paraId="48B0CE41" w14:textId="77777777" w:rsidR="00693FDC" w:rsidRDefault="002E1280">
            <w:pPr>
              <w:pStyle w:val="aff9"/>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Apple’s suggestion is to clarify a text in an older agreement (“</w:t>
            </w:r>
            <w:r>
              <w:rPr>
                <w:rFonts w:ascii="Times New Roman" w:eastAsia="Batang" w:hAnsi="Times New Roman" w:cs="Times New Roman"/>
                <w:i/>
                <w:iCs/>
                <w:sz w:val="16"/>
                <w:szCs w:val="16"/>
              </w:rPr>
              <w:t>The number of SRS ports between two TRPs should be same.</w:t>
            </w:r>
            <w:r>
              <w:rPr>
                <w:rFonts w:ascii="Times New Roman" w:eastAsia="Batang" w:hAnsi="Times New Roman" w:cs="Times New Roman"/>
                <w:sz w:val="16"/>
                <w:szCs w:val="16"/>
              </w:rPr>
              <w:t xml:space="preserve">”). From FL perspective, the older agreement is referring to “indicated” SRS ports, but we can clarify it to avoid misunderstanding. </w:t>
            </w:r>
          </w:p>
          <w:p w14:paraId="41E57000" w14:textId="77777777" w:rsidR="00693FDC" w:rsidRDefault="002E1280">
            <w:pPr>
              <w:pStyle w:val="aff9"/>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3.4-3</w:t>
            </w:r>
          </w:p>
        </w:tc>
      </w:tr>
      <w:tr w:rsidR="00693FDC" w14:paraId="59160E0F" w14:textId="77777777">
        <w:trPr>
          <w:trHeight w:val="246"/>
        </w:trPr>
        <w:tc>
          <w:tcPr>
            <w:tcW w:w="2039" w:type="dxa"/>
          </w:tcPr>
          <w:p w14:paraId="07AC313D"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#3.5</w:t>
            </w:r>
            <w:r>
              <w:rPr>
                <w:rFonts w:ascii="Times New Roman" w:eastAsia="Batang" w:hAnsi="Times New Roman" w:cs="Times New Roman"/>
                <w:sz w:val="16"/>
                <w:szCs w:val="16"/>
              </w:rPr>
              <w:t xml:space="preserve">: CG PUSCH </w:t>
            </w:r>
          </w:p>
        </w:tc>
        <w:tc>
          <w:tcPr>
            <w:tcW w:w="4772" w:type="dxa"/>
          </w:tcPr>
          <w:p w14:paraId="73E9A5C2" w14:textId="77777777" w:rsidR="00693FDC" w:rsidRDefault="002E1280">
            <w:pPr>
              <w:pStyle w:val="aff9"/>
              <w:numPr>
                <w:ilvl w:val="0"/>
                <w:numId w:val="40"/>
              </w:numPr>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Introduce a new field for associating SRS resource sets in the </w:t>
            </w:r>
            <w:r>
              <w:rPr>
                <w:rFonts w:ascii="Times New Roman" w:eastAsia="ヒラギノ角ゴ Pro W3" w:hAnsi="Times New Roman" w:cs="Times New Roman"/>
                <w:i/>
                <w:iCs/>
                <w:kern w:val="24"/>
                <w:sz w:val="16"/>
                <w:szCs w:val="16"/>
              </w:rPr>
              <w:t>“rrc-ConfiguredUplinkGrant”/</w:t>
            </w:r>
            <w:r>
              <w:rPr>
                <w:rFonts w:ascii="Times New Roman" w:hAnsi="Times New Roman" w:cs="Times New Roman"/>
                <w:i/>
                <w:iCs/>
                <w:sz w:val="16"/>
                <w:szCs w:val="16"/>
              </w:rPr>
              <w:t xml:space="preserve"> “</w:t>
            </w:r>
            <w:r>
              <w:rPr>
                <w:rFonts w:ascii="Times New Roman" w:eastAsia="ヒラギノ角ゴ Pro W3" w:hAnsi="Times New Roman" w:cs="Times New Roman"/>
                <w:i/>
                <w:iCs/>
                <w:kern w:val="24"/>
                <w:sz w:val="16"/>
                <w:szCs w:val="16"/>
              </w:rPr>
              <w:t>ConfiguredGrantConfig</w:t>
            </w:r>
            <w:r>
              <w:rPr>
                <w:rFonts w:ascii="Times New Roman" w:eastAsia="ヒラギノ角ゴ Pro W3" w:hAnsi="Times New Roman" w:cs="Times New Roman"/>
                <w:kern w:val="24"/>
                <w:sz w:val="16"/>
                <w:szCs w:val="16"/>
              </w:rPr>
              <w:t xml:space="preserve">” – </w:t>
            </w:r>
            <w:r>
              <w:rPr>
                <w:rFonts w:ascii="Times New Roman" w:eastAsia="ヒラギノ角ゴ Pro W3" w:hAnsi="Times New Roman" w:cs="Times New Roman"/>
                <w:b/>
                <w:bCs/>
                <w:kern w:val="24"/>
                <w:sz w:val="16"/>
                <w:szCs w:val="16"/>
              </w:rPr>
              <w:t xml:space="preserve">Lenovo, TCL, QC </w:t>
            </w:r>
          </w:p>
          <w:p w14:paraId="6588F0F2" w14:textId="77777777" w:rsidR="00693FDC" w:rsidRDefault="002E1280">
            <w:pPr>
              <w:pStyle w:val="aff9"/>
              <w:numPr>
                <w:ilvl w:val="0"/>
                <w:numId w:val="40"/>
              </w:numPr>
              <w:textAlignment w:val="baseline"/>
              <w:rPr>
                <w:rFonts w:ascii="Times New Roman" w:eastAsia="ヒラギノ角ゴ Pro W3" w:hAnsi="Times New Roman" w:cs="Times New Roman"/>
                <w:kern w:val="24"/>
                <w:sz w:val="16"/>
                <w:szCs w:val="16"/>
              </w:rPr>
            </w:pPr>
            <w:r>
              <w:rPr>
                <w:rFonts w:ascii="Times New Roman" w:eastAsia="Times New Roman" w:hAnsi="Times New Roman" w:cs="Times New Roman"/>
                <w:sz w:val="16"/>
                <w:szCs w:val="16"/>
              </w:rPr>
              <w:t xml:space="preserve">When the higher layer parameter </w:t>
            </w:r>
            <w:r>
              <w:rPr>
                <w:rFonts w:ascii="Times New Roman" w:eastAsia="Times New Roman" w:hAnsi="Times New Roman" w:cs="Times New Roman"/>
                <w:i/>
                <w:iCs/>
                <w:sz w:val="16"/>
                <w:szCs w:val="16"/>
              </w:rPr>
              <w:t>rrc-ConfiguredUplinkGrant</w:t>
            </w:r>
            <w:r>
              <w:rPr>
                <w:rFonts w:ascii="Times New Roman" w:eastAsia="Times New Roman" w:hAnsi="Times New Roman" w:cs="Times New Roman"/>
                <w:sz w:val="16"/>
                <w:szCs w:val="16"/>
              </w:rPr>
              <w:t xml:space="preserve"> is not included in </w:t>
            </w:r>
            <w:r>
              <w:rPr>
                <w:rFonts w:ascii="Times New Roman" w:eastAsia="Times New Roman" w:hAnsi="Times New Roman" w:cs="Times New Roman"/>
                <w:i/>
                <w:iCs/>
                <w:sz w:val="16"/>
                <w:szCs w:val="16"/>
              </w:rPr>
              <w:t>ConfiguredGrantConfig</w:t>
            </w:r>
            <w:r>
              <w:rPr>
                <w:rFonts w:ascii="Times New Roman" w:eastAsia="Times New Roman" w:hAnsi="Times New Roman" w:cs="Times New Roman"/>
                <w:sz w:val="16"/>
                <w:szCs w:val="16"/>
              </w:rPr>
              <w:t xml:space="preserve">, the PL-RS resource index for two TRPs should be determined – </w:t>
            </w:r>
            <w:r>
              <w:rPr>
                <w:rFonts w:ascii="Times New Roman" w:eastAsia="Times New Roman" w:hAnsi="Times New Roman" w:cs="Times New Roman"/>
                <w:b/>
                <w:bCs/>
                <w:sz w:val="16"/>
                <w:szCs w:val="16"/>
              </w:rPr>
              <w:t>TCL</w:t>
            </w:r>
          </w:p>
          <w:p w14:paraId="51905C4A" w14:textId="77777777" w:rsidR="00693FDC" w:rsidRDefault="002E1280">
            <w:pPr>
              <w:pStyle w:val="aff9"/>
              <w:numPr>
                <w:ilvl w:val="0"/>
                <w:numId w:val="40"/>
              </w:numPr>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 xml:space="preserve">Support PT-RS to DMRS port association cycling - </w:t>
            </w:r>
            <w:r>
              <w:rPr>
                <w:rFonts w:ascii="Times New Roman" w:eastAsia="Batang" w:hAnsi="Times New Roman" w:cs="Times New Roman"/>
                <w:b/>
                <w:bCs/>
                <w:sz w:val="16"/>
                <w:szCs w:val="16"/>
              </w:rPr>
              <w:t>Apple</w:t>
            </w:r>
          </w:p>
        </w:tc>
        <w:tc>
          <w:tcPr>
            <w:tcW w:w="2818" w:type="dxa"/>
          </w:tcPr>
          <w:p w14:paraId="2A315DB3" w14:textId="77777777" w:rsidR="00693FDC" w:rsidRDefault="002E1280">
            <w:pPr>
              <w:pStyle w:val="aff9"/>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Lenovo, QC seems to be suggesting the same thing on associating SRS resource sets for s-TRP/m-TRP CG PUSCH.  QC proposal is used for further discussion. </w:t>
            </w:r>
          </w:p>
          <w:p w14:paraId="42E45533" w14:textId="77777777" w:rsidR="00693FDC" w:rsidRDefault="002E1280">
            <w:pPr>
              <w:pStyle w:val="aff9"/>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and Apple have other proposals, but nothing critical to complete Rel-17 work. </w:t>
            </w:r>
          </w:p>
          <w:p w14:paraId="4CA54FB5" w14:textId="77777777" w:rsidR="00693FDC" w:rsidRDefault="00693FDC">
            <w:pPr>
              <w:pStyle w:val="aff9"/>
              <w:ind w:left="644"/>
              <w:rPr>
                <w:rFonts w:ascii="Times New Roman" w:eastAsia="Batang" w:hAnsi="Times New Roman" w:cs="Times New Roman"/>
                <w:sz w:val="16"/>
                <w:szCs w:val="16"/>
              </w:rPr>
            </w:pPr>
          </w:p>
          <w:p w14:paraId="7CEFA5D9"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3.5</w:t>
            </w:r>
          </w:p>
          <w:p w14:paraId="10BA6088" w14:textId="77777777" w:rsidR="00693FDC" w:rsidRDefault="00693FDC">
            <w:pPr>
              <w:rPr>
                <w:rFonts w:ascii="Times New Roman" w:eastAsia="Batang" w:hAnsi="Times New Roman" w:cs="Times New Roman"/>
                <w:sz w:val="16"/>
                <w:szCs w:val="16"/>
              </w:rPr>
            </w:pPr>
          </w:p>
        </w:tc>
      </w:tr>
      <w:tr w:rsidR="00693FDC" w14:paraId="05286201" w14:textId="77777777">
        <w:trPr>
          <w:trHeight w:val="246"/>
        </w:trPr>
        <w:tc>
          <w:tcPr>
            <w:tcW w:w="2039" w:type="dxa"/>
          </w:tcPr>
          <w:p w14:paraId="3E262852"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#3.6:</w:t>
            </w:r>
            <w:r>
              <w:rPr>
                <w:rFonts w:ascii="Times New Roman" w:eastAsia="Batang" w:hAnsi="Times New Roman" w:cs="Times New Roman"/>
                <w:sz w:val="16"/>
                <w:szCs w:val="16"/>
              </w:rPr>
              <w:t xml:space="preserve"> SP-CSI multiplexing</w:t>
            </w:r>
          </w:p>
        </w:tc>
        <w:tc>
          <w:tcPr>
            <w:tcW w:w="4772" w:type="dxa"/>
          </w:tcPr>
          <w:p w14:paraId="58E5A795" w14:textId="77777777" w:rsidR="00693FDC" w:rsidRDefault="002E1280">
            <w:pPr>
              <w:pStyle w:val="aff9"/>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a second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RRC parameter in “</w:t>
            </w:r>
            <w:r>
              <w:rPr>
                <w:rFonts w:ascii="Times New Roman" w:eastAsia="Batang" w:hAnsi="Times New Roman" w:cs="Times New Roman"/>
                <w:i/>
                <w:iCs/>
                <w:sz w:val="16"/>
                <w:szCs w:val="16"/>
              </w:rPr>
              <w:t>semiPersistentOnPUSCH</w:t>
            </w:r>
            <w:r>
              <w:rPr>
                <w:rFonts w:ascii="Times New Roman" w:eastAsia="Batang" w:hAnsi="Times New Roman" w:cs="Times New Roman"/>
                <w:sz w:val="16"/>
                <w:szCs w:val="16"/>
              </w:rPr>
              <w:t xml:space="preserve">” which is used for a CSI report Config when a DCI activates it on mTRP PUSCH repetitions- </w:t>
            </w:r>
            <w:r>
              <w:rPr>
                <w:rFonts w:ascii="Times New Roman" w:eastAsia="Batang" w:hAnsi="Times New Roman" w:cs="Times New Roman"/>
                <w:b/>
                <w:bCs/>
                <w:sz w:val="16"/>
                <w:szCs w:val="16"/>
              </w:rPr>
              <w:t>QC</w:t>
            </w:r>
          </w:p>
          <w:p w14:paraId="7D5AD824" w14:textId="77777777" w:rsidR="00693FDC" w:rsidRDefault="00693FDC">
            <w:pPr>
              <w:pStyle w:val="aff9"/>
              <w:ind w:left="360"/>
              <w:textAlignment w:val="baseline"/>
              <w:rPr>
                <w:rFonts w:ascii="Times New Roman" w:eastAsia="ヒラギノ角ゴ Pro W3" w:hAnsi="Times New Roman" w:cs="Times New Roman"/>
                <w:kern w:val="24"/>
                <w:sz w:val="16"/>
                <w:szCs w:val="16"/>
              </w:rPr>
            </w:pPr>
          </w:p>
        </w:tc>
        <w:tc>
          <w:tcPr>
            <w:tcW w:w="2818" w:type="dxa"/>
          </w:tcPr>
          <w:p w14:paraId="2122D531" w14:textId="77777777" w:rsidR="00693FDC" w:rsidRDefault="002E1280">
            <w:pPr>
              <w:pStyle w:val="aff9"/>
              <w:numPr>
                <w:ilvl w:val="0"/>
                <w:numId w:val="41"/>
              </w:numPr>
              <w:rPr>
                <w:rFonts w:ascii="Times New Roman" w:hAnsi="Times New Roman" w:cs="Times New Roman"/>
                <w:sz w:val="16"/>
                <w:szCs w:val="16"/>
              </w:rPr>
            </w:pPr>
            <w:r>
              <w:rPr>
                <w:rFonts w:ascii="Times New Roman" w:hAnsi="Times New Roman" w:cs="Times New Roman"/>
                <w:sz w:val="16"/>
                <w:szCs w:val="16"/>
              </w:rPr>
              <w:t xml:space="preserve">QC proposal is needed to complete SP-CSI multiplexing discussion. </w:t>
            </w:r>
          </w:p>
          <w:p w14:paraId="505972DF"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3.6</w:t>
            </w:r>
          </w:p>
          <w:p w14:paraId="1298A616" w14:textId="77777777" w:rsidR="00693FDC" w:rsidRDefault="00693FDC">
            <w:pPr>
              <w:rPr>
                <w:rFonts w:ascii="Times New Roman" w:hAnsi="Times New Roman" w:cs="Times New Roman"/>
                <w:sz w:val="16"/>
                <w:szCs w:val="16"/>
              </w:rPr>
            </w:pPr>
          </w:p>
        </w:tc>
      </w:tr>
      <w:tr w:rsidR="00693FDC" w14:paraId="47D9D381" w14:textId="77777777">
        <w:trPr>
          <w:trHeight w:val="246"/>
        </w:trPr>
        <w:tc>
          <w:tcPr>
            <w:tcW w:w="2039" w:type="dxa"/>
          </w:tcPr>
          <w:p w14:paraId="794462D4"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#3.7:</w:t>
            </w:r>
            <w:r>
              <w:rPr>
                <w:rFonts w:ascii="Times New Roman" w:eastAsia="Batang" w:hAnsi="Times New Roman" w:cs="Times New Roman"/>
                <w:sz w:val="16"/>
                <w:szCs w:val="16"/>
              </w:rPr>
              <w:t xml:space="preserve"> A-SRS triggering</w:t>
            </w:r>
          </w:p>
        </w:tc>
        <w:tc>
          <w:tcPr>
            <w:tcW w:w="4772" w:type="dxa"/>
          </w:tcPr>
          <w:p w14:paraId="4F904E22" w14:textId="77777777" w:rsidR="00693FDC" w:rsidRDefault="002E1280">
            <w:pPr>
              <w:pStyle w:val="aff9"/>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NCB based mTRP PUSCH, the minimal gap between associated CSI-RS and aperiodic SRS for NCB should be 42+d symbols, where d indicates the number of overlapped symbols for the two pairs of associated CSI-RS and aperiodic SRS for NCB. – </w:t>
            </w:r>
            <w:r>
              <w:rPr>
                <w:rFonts w:ascii="Times New Roman" w:eastAsia="Batang" w:hAnsi="Times New Roman" w:cs="Times New Roman"/>
                <w:b/>
                <w:bCs/>
                <w:sz w:val="16"/>
                <w:szCs w:val="16"/>
              </w:rPr>
              <w:t>Apple</w:t>
            </w:r>
          </w:p>
        </w:tc>
        <w:tc>
          <w:tcPr>
            <w:tcW w:w="2818" w:type="dxa"/>
          </w:tcPr>
          <w:p w14:paraId="6E125693" w14:textId="77777777" w:rsidR="00693FDC" w:rsidRDefault="002E1280">
            <w:pPr>
              <w:pStyle w:val="aff9"/>
              <w:numPr>
                <w:ilvl w:val="0"/>
                <w:numId w:val="40"/>
              </w:numPr>
              <w:rPr>
                <w:rFonts w:ascii="Times New Roman" w:eastAsia="Batang" w:hAnsi="Times New Roman" w:cs="Times New Roman"/>
                <w:sz w:val="16"/>
                <w:szCs w:val="16"/>
              </w:rPr>
            </w:pPr>
            <w:r>
              <w:rPr>
                <w:rFonts w:ascii="Times New Roman" w:hAnsi="Times New Roman" w:cs="Times New Roman"/>
                <w:sz w:val="16"/>
                <w:szCs w:val="16"/>
              </w:rPr>
              <w:t>Spec says the following “</w:t>
            </w:r>
            <w:r>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Pr>
                <w:rFonts w:ascii="Times New Roman" w:hAnsi="Times New Roman" w:cs="Times New Roman"/>
                <w:sz w:val="16"/>
                <w:szCs w:val="16"/>
              </w:rPr>
              <w:t xml:space="preserve">.”. some discussion may be needed based-on the Apple’s proposal. </w:t>
            </w:r>
          </w:p>
          <w:p w14:paraId="509038A4"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lastRenderedPageBreak/>
              <w:t>See FL proposal 3.7</w:t>
            </w:r>
          </w:p>
        </w:tc>
      </w:tr>
      <w:tr w:rsidR="00693FDC" w14:paraId="57FDF6B5" w14:textId="77777777">
        <w:trPr>
          <w:trHeight w:val="246"/>
        </w:trPr>
        <w:tc>
          <w:tcPr>
            <w:tcW w:w="2039" w:type="dxa"/>
          </w:tcPr>
          <w:p w14:paraId="0A93D33C"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lastRenderedPageBreak/>
              <w:t>Issue #3.8:</w:t>
            </w:r>
            <w:r>
              <w:rPr>
                <w:rFonts w:ascii="Times New Roman" w:eastAsia="Batang" w:hAnsi="Times New Roman" w:cs="Times New Roman"/>
                <w:sz w:val="16"/>
                <w:szCs w:val="16"/>
              </w:rPr>
              <w:t xml:space="preserve"> Collision between PUCCH(s) and PUSCH(s)</w:t>
            </w:r>
          </w:p>
        </w:tc>
        <w:tc>
          <w:tcPr>
            <w:tcW w:w="4772" w:type="dxa"/>
          </w:tcPr>
          <w:p w14:paraId="641B5054"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mTRP PUSCH collides with PUCCH, support that UCI can be transmitted in the PUSCH repetition corresponding to each beam. – </w:t>
            </w:r>
            <w:r>
              <w:rPr>
                <w:rFonts w:ascii="Times New Roman" w:eastAsia="Batang" w:hAnsi="Times New Roman" w:cs="Times New Roman"/>
                <w:b/>
                <w:bCs/>
                <w:sz w:val="16"/>
                <w:szCs w:val="16"/>
              </w:rPr>
              <w:t>Apple (for Type B repetition), HW</w:t>
            </w:r>
          </w:p>
          <w:p w14:paraId="06E594D0"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A-CSI or SP-CSI is multiplexed on two mTRP PUSCH repetitions without data, and the mTRP PUCCH repetitions overlap with the PUSCH repetitions, and the overlapped PUCCH and PUSCH is targeted to the same TRP (which is ensured by gNB implementation), multiplex the UCI on both PUSCH repetitions and drop the PUCCH repetitions. – </w:t>
            </w:r>
            <w:r>
              <w:rPr>
                <w:rFonts w:ascii="Times New Roman" w:eastAsia="Batang" w:hAnsi="Times New Roman" w:cs="Times New Roman"/>
                <w:b/>
                <w:bCs/>
                <w:sz w:val="16"/>
                <w:szCs w:val="16"/>
              </w:rPr>
              <w:t>Intel</w:t>
            </w:r>
          </w:p>
          <w:p w14:paraId="308AB16D"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CB collides with another SRS for CB, UE only transmits the SRS with lowest resource ID. - </w:t>
            </w:r>
            <w:r>
              <w:rPr>
                <w:rFonts w:ascii="Times New Roman" w:eastAsia="Batang" w:hAnsi="Times New Roman" w:cs="Times New Roman"/>
                <w:b/>
                <w:bCs/>
                <w:sz w:val="16"/>
                <w:szCs w:val="16"/>
              </w:rPr>
              <w:t>Apple</w:t>
            </w:r>
          </w:p>
          <w:p w14:paraId="53C56F79"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NCB collides with SRS in another resource set for NCB, UE only transmits the SRS with lowest resource set ID. - </w:t>
            </w:r>
            <w:r>
              <w:rPr>
                <w:rFonts w:ascii="Times New Roman" w:eastAsia="Batang" w:hAnsi="Times New Roman" w:cs="Times New Roman"/>
                <w:b/>
                <w:bCs/>
                <w:sz w:val="16"/>
                <w:szCs w:val="16"/>
              </w:rPr>
              <w:t>Apple</w:t>
            </w:r>
          </w:p>
        </w:tc>
        <w:tc>
          <w:tcPr>
            <w:tcW w:w="2818" w:type="dxa"/>
          </w:tcPr>
          <w:p w14:paraId="58525CBB" w14:textId="77777777" w:rsidR="00693FDC" w:rsidRDefault="002E1280">
            <w:pPr>
              <w:pStyle w:val="aff9"/>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From FL perspective, any optimization on collision handling among PUCCH(s) and PUSCH(s) is not essential and Rel-17 does not have enough time to introduce further multiplexing modes. </w:t>
            </w:r>
          </w:p>
          <w:p w14:paraId="6ABC61B9"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r w:rsidR="00693FDC" w14:paraId="45202FD9" w14:textId="77777777">
        <w:trPr>
          <w:trHeight w:val="246"/>
        </w:trPr>
        <w:tc>
          <w:tcPr>
            <w:tcW w:w="2039" w:type="dxa"/>
          </w:tcPr>
          <w:p w14:paraId="44EE6B4D"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#3.9:</w:t>
            </w:r>
            <w:r>
              <w:rPr>
                <w:rFonts w:ascii="Times New Roman" w:eastAsia="Batang" w:hAnsi="Times New Roman" w:cs="Times New Roman"/>
                <w:sz w:val="16"/>
                <w:szCs w:val="16"/>
              </w:rPr>
              <w:t xml:space="preserve"> Other </w:t>
            </w:r>
          </w:p>
        </w:tc>
        <w:tc>
          <w:tcPr>
            <w:tcW w:w="4772" w:type="dxa"/>
          </w:tcPr>
          <w:p w14:paraId="099731E2" w14:textId="77777777" w:rsidR="00693FDC" w:rsidRDefault="002E1280">
            <w:pPr>
              <w:pStyle w:val="aff9"/>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 the cases of UE is not provided </w:t>
            </w:r>
            <w:r>
              <w:rPr>
                <w:rFonts w:ascii="Times New Roman" w:eastAsia="Batang" w:hAnsi="Times New Roman" w:cs="Times New Roman"/>
                <w:i/>
                <w:iCs/>
                <w:sz w:val="16"/>
                <w:szCs w:val="16"/>
              </w:rPr>
              <w:t xml:space="preserve">pathlossReferenceRSs </w:t>
            </w:r>
            <w:r>
              <w:rPr>
                <w:rFonts w:ascii="Times New Roman" w:eastAsia="Batang" w:hAnsi="Times New Roman" w:cs="Times New Roman"/>
                <w:sz w:val="16"/>
                <w:szCs w:val="16"/>
              </w:rPr>
              <w:t>or PUSCH repetitions are scheduled by DCI format 0_0</w:t>
            </w:r>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 TCL, Lenovo</w:t>
            </w:r>
          </w:p>
          <w:p w14:paraId="08615477"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color w:val="C0504D" w:themeColor="accent2"/>
                <w:sz w:val="16"/>
                <w:szCs w:val="16"/>
              </w:rPr>
              <w:t xml:space="preserve">Note: Other individual proposals are not listed here to avoid long FL summary. Companies have freedom to raise them again in section 3.3 and justify the importance. </w:t>
            </w:r>
          </w:p>
          <w:p w14:paraId="18F216E6" w14:textId="77777777" w:rsidR="00693FDC" w:rsidRDefault="00693FDC">
            <w:pPr>
              <w:rPr>
                <w:rFonts w:ascii="Times New Roman" w:eastAsia="Batang" w:hAnsi="Times New Roman" w:cs="Times New Roman"/>
                <w:sz w:val="16"/>
                <w:szCs w:val="16"/>
              </w:rPr>
            </w:pPr>
          </w:p>
          <w:p w14:paraId="1A653BD7" w14:textId="77777777" w:rsidR="00693FDC" w:rsidRDefault="00693FDC">
            <w:pPr>
              <w:rPr>
                <w:rFonts w:ascii="Times New Roman" w:eastAsia="Batang" w:hAnsi="Times New Roman" w:cs="Times New Roman"/>
                <w:sz w:val="16"/>
                <w:szCs w:val="16"/>
              </w:rPr>
            </w:pPr>
          </w:p>
          <w:p w14:paraId="38B5691E" w14:textId="77777777" w:rsidR="00693FDC" w:rsidRDefault="00693FDC">
            <w:pPr>
              <w:rPr>
                <w:rFonts w:ascii="Times New Roman" w:eastAsia="Batang" w:hAnsi="Times New Roman" w:cs="Times New Roman"/>
                <w:sz w:val="16"/>
                <w:szCs w:val="16"/>
              </w:rPr>
            </w:pPr>
          </w:p>
        </w:tc>
        <w:tc>
          <w:tcPr>
            <w:tcW w:w="2818" w:type="dxa"/>
          </w:tcPr>
          <w:p w14:paraId="228E7EB7" w14:textId="77777777" w:rsidR="00693FDC" w:rsidRDefault="002E1280">
            <w:pPr>
              <w:pStyle w:val="aff9"/>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0_0 is not considered in the mTRP PUSCH repetitions. Also, it is hard to see the validity of the case where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for mTRP PUSCH repetition schemes, and more information may be needed from the proponents in which cases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when supporting mTRP PUSCH repetitions. </w:t>
            </w:r>
          </w:p>
          <w:p w14:paraId="4F9FEBA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bl>
    <w:p w14:paraId="7ED86AED" w14:textId="77777777" w:rsidR="00693FDC" w:rsidRDefault="00693FDC">
      <w:pPr>
        <w:overflowPunct w:val="0"/>
        <w:rPr>
          <w:rFonts w:ascii="Times New Roman" w:hAnsi="Times New Roman" w:cs="Times New Roman"/>
          <w:sz w:val="16"/>
          <w:szCs w:val="16"/>
        </w:rPr>
      </w:pPr>
    </w:p>
    <w:p w14:paraId="4F8AF0CB" w14:textId="77777777"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3.2</w:t>
      </w:r>
      <w:r>
        <w:rPr>
          <w:rFonts w:ascii="Arial" w:hAnsi="Arial" w:cs="Arial"/>
          <w:color w:val="auto"/>
          <w:sz w:val="24"/>
          <w:szCs w:val="16"/>
        </w:rPr>
        <w:tab/>
        <w:t>Feature lead Proposals</w:t>
      </w:r>
    </w:p>
    <w:p w14:paraId="20448EC3" w14:textId="77777777" w:rsidR="00693FDC" w:rsidRDefault="002E1280">
      <w:pPr>
        <w:pStyle w:val="Style2"/>
      </w:pPr>
      <w:r>
        <w:t>Issue #3.1: PHR reporting</w:t>
      </w:r>
    </w:p>
    <w:p w14:paraId="0125A1B7"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3.1</w:t>
      </w:r>
      <w:r>
        <w:rPr>
          <w:rFonts w:ascii="Times New Roman" w:hAnsi="Times New Roman" w:cs="Times New Roman"/>
          <w:b/>
          <w:bCs/>
          <w:sz w:val="18"/>
          <w:szCs w:val="18"/>
        </w:rPr>
        <w:t xml:space="preserve">: </w:t>
      </w:r>
      <w:r>
        <w:rPr>
          <w:rFonts w:ascii="Times New Roman" w:hAnsi="Times New Roman" w:cs="Times New Roman"/>
          <w:sz w:val="18"/>
          <w:szCs w:val="18"/>
        </w:rPr>
        <w:t xml:space="preserve">For PHR reporting in MTRP PUSCH repetition, </w:t>
      </w:r>
    </w:p>
    <w:p w14:paraId="1BB998EA" w14:textId="77777777" w:rsidR="00693FDC" w:rsidRDefault="002E1280">
      <w:pPr>
        <w:pStyle w:val="aff9"/>
        <w:numPr>
          <w:ilvl w:val="0"/>
          <w:numId w:val="38"/>
        </w:numPr>
        <w:rPr>
          <w:rFonts w:ascii="Times New Roman" w:hAnsi="Times New Roman" w:cs="Times New Roman"/>
          <w:sz w:val="18"/>
          <w:szCs w:val="18"/>
        </w:rPr>
      </w:pPr>
      <w:r>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phr-Tx-PowerFactorChange dB since the last transmission of PHR. </w:t>
      </w:r>
    </w:p>
    <w:p w14:paraId="3A2BFBA9" w14:textId="77777777" w:rsidR="00693FDC" w:rsidRDefault="002E1280">
      <w:pPr>
        <w:pStyle w:val="aff9"/>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per-TRP PHR reporting is supported,  </w:t>
      </w:r>
    </w:p>
    <w:p w14:paraId="44625FA5" w14:textId="77777777" w:rsidR="00693FDC" w:rsidRDefault="002E1280">
      <w:pPr>
        <w:pStyle w:val="aff9"/>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If </w:t>
      </w:r>
      <w:r>
        <w:rPr>
          <w:rFonts w:ascii="Times New Roman" w:eastAsia="Malgun Gothic" w:hAnsi="Times New Roman" w:cs="Times New Roman"/>
          <w:i/>
          <w:sz w:val="18"/>
          <w:szCs w:val="18"/>
        </w:rPr>
        <w:t>mpe-Reporting-FR2</w:t>
      </w:r>
      <w:r>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 </w:t>
      </w:r>
    </w:p>
    <w:p w14:paraId="0CFC05A0" w14:textId="77777777" w:rsidR="00693FDC" w:rsidRDefault="002E1280">
      <w:pPr>
        <w:pStyle w:val="aff9"/>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The associated SRS resource set ID corresponding to the first PHR is indicated in the PHR MAC-CE. </w:t>
      </w:r>
    </w:p>
    <w:p w14:paraId="3B7085F2" w14:textId="77777777" w:rsidR="00693FDC" w:rsidRDefault="002E1280">
      <w:pPr>
        <w:pStyle w:val="aff9"/>
        <w:numPr>
          <w:ilvl w:val="0"/>
          <w:numId w:val="38"/>
        </w:numPr>
        <w:rPr>
          <w:rFonts w:ascii="Times New Roman" w:hAnsi="Times New Roman" w:cs="Times New Roman"/>
          <w:iCs/>
          <w:sz w:val="18"/>
          <w:szCs w:val="18"/>
          <w:lang w:val="en-GB"/>
        </w:rPr>
      </w:pPr>
      <w:r>
        <w:rPr>
          <w:rFonts w:ascii="Times New Roman" w:eastAsia="Malgun Gothic" w:hAnsi="Times New Roman" w:cs="Times New Roman"/>
          <w:iCs/>
          <w:sz w:val="18"/>
          <w:szCs w:val="18"/>
        </w:rPr>
        <w:t xml:space="preserve">When per-TRP PHR is not supported, </w:t>
      </w:r>
    </w:p>
    <w:p w14:paraId="66CF5EF1" w14:textId="77777777" w:rsidR="00693FDC" w:rsidRDefault="002E1280">
      <w:pPr>
        <w:pStyle w:val="aff9"/>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If the PHR reporting is actual PHR, the UE use</w:t>
      </w:r>
      <w:r>
        <w:rPr>
          <w:rFonts w:ascii="Times New Roman" w:hAnsi="Times New Roman" w:cs="Times New Roman"/>
          <w:iCs/>
          <w:sz w:val="18"/>
          <w:szCs w:val="18"/>
        </w:rPr>
        <w:t xml:space="preserve"> the set of power control parameters for a first (earliest) repetition that overlaps with the first slot in which the PUSCH that carries the PHR MAC-CE is transmitted. </w:t>
      </w:r>
    </w:p>
    <w:p w14:paraId="3C7A2F13" w14:textId="77777777" w:rsidR="00693FDC" w:rsidRDefault="002E1280">
      <w:pPr>
        <w:pStyle w:val="aff9"/>
        <w:numPr>
          <w:ilvl w:val="0"/>
          <w:numId w:val="44"/>
        </w:numPr>
        <w:contextualSpacing w:val="0"/>
        <w:rPr>
          <w:rFonts w:ascii="Times New Roman" w:eastAsia="Batang" w:hAnsi="Times New Roman" w:cs="Times New Roman"/>
          <w:sz w:val="18"/>
          <w:szCs w:val="18"/>
        </w:rPr>
      </w:pPr>
      <w:r>
        <w:rPr>
          <w:rFonts w:ascii="Times New Roman" w:hAnsi="Times New Roman" w:cs="Times New Roman"/>
          <w:iCs/>
          <w:sz w:val="18"/>
          <w:szCs w:val="18"/>
        </w:rPr>
        <w:t xml:space="preserve">If the PHR reporting is virtual PHR, it is reported based on legacy procedures. </w:t>
      </w:r>
    </w:p>
    <w:p w14:paraId="366CB87B" w14:textId="77777777" w:rsidR="00693FDC" w:rsidRDefault="00693FDC">
      <w:pPr>
        <w:rPr>
          <w:rFonts w:ascii="Times New Roman" w:eastAsia="Malgun Gothic" w:hAnsi="Times New Roman" w:cs="Times New Roman"/>
          <w:b/>
          <w:iCs/>
          <w:sz w:val="16"/>
          <w:szCs w:val="16"/>
        </w:rPr>
      </w:pPr>
    </w:p>
    <w:p w14:paraId="03EE1297" w14:textId="77777777" w:rsidR="00693FDC" w:rsidRDefault="00693FDC">
      <w:pPr>
        <w:overflowPunct w:val="0"/>
        <w:spacing w:line="252" w:lineRule="auto"/>
        <w:ind w:left="1440"/>
        <w:rPr>
          <w:rFonts w:ascii="Times New Roman" w:eastAsia="Times New Roman" w:hAnsi="Times New Roman" w:cs="Times New Roman"/>
          <w:sz w:val="16"/>
          <w:szCs w:val="16"/>
        </w:rPr>
      </w:pPr>
    </w:p>
    <w:p w14:paraId="5F4BDE6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37B64B9D" w14:textId="77777777">
        <w:tc>
          <w:tcPr>
            <w:tcW w:w="2122" w:type="dxa"/>
            <w:shd w:val="clear" w:color="auto" w:fill="EEECE1" w:themeFill="background2"/>
          </w:tcPr>
          <w:p w14:paraId="7CA0146B"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243C488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7996DD8D" w14:textId="77777777">
        <w:tc>
          <w:tcPr>
            <w:tcW w:w="2122" w:type="dxa"/>
            <w:shd w:val="clear" w:color="auto" w:fill="auto"/>
          </w:tcPr>
          <w:p w14:paraId="677F9C3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25984C63"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First bullet: Not clear. Why PL of SRS resource set should be used? For PUSCH, even in Rel-15, we can have multiple PL-RS per CC.</w:t>
            </w:r>
          </w:p>
          <w:p w14:paraId="5EB72F1B" w14:textId="77777777" w:rsidR="00693FDC" w:rsidRDefault="00693FDC">
            <w:pPr>
              <w:adjustRightInd w:val="0"/>
              <w:snapToGrid w:val="0"/>
              <w:rPr>
                <w:rFonts w:ascii="Times New Roman" w:eastAsia="宋体" w:hAnsi="Times New Roman" w:cs="Times New Roman"/>
                <w:b/>
                <w:bCs/>
                <w:sz w:val="16"/>
                <w:szCs w:val="16"/>
              </w:rPr>
            </w:pPr>
          </w:p>
          <w:p w14:paraId="3497010A"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Second bullet: MPE related issue are being discussed in 8.1.1. The issue is not specific to PUSCH repetitions</w:t>
            </w:r>
          </w:p>
          <w:p w14:paraId="200FBB7F" w14:textId="77777777" w:rsidR="00693FDC" w:rsidRDefault="00693FDC">
            <w:pPr>
              <w:adjustRightInd w:val="0"/>
              <w:snapToGrid w:val="0"/>
              <w:rPr>
                <w:rFonts w:ascii="Times New Roman" w:eastAsia="宋体" w:hAnsi="Times New Roman" w:cs="Times New Roman"/>
                <w:b/>
                <w:bCs/>
                <w:sz w:val="16"/>
                <w:szCs w:val="16"/>
              </w:rPr>
            </w:pPr>
          </w:p>
          <w:p w14:paraId="1698A8F8"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Third bullet: Ok. A behavior is needed for this case, which is same as legacy with the clarification that which PUSCH repetition is considered.</w:t>
            </w:r>
          </w:p>
        </w:tc>
      </w:tr>
      <w:tr w:rsidR="00693FDC" w14:paraId="6F2FDE4C" w14:textId="77777777">
        <w:tc>
          <w:tcPr>
            <w:tcW w:w="2122" w:type="dxa"/>
            <w:shd w:val="clear" w:color="auto" w:fill="auto"/>
          </w:tcPr>
          <w:p w14:paraId="2BBE518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3F4B544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FL’s proposal in general. </w:t>
            </w:r>
          </w:p>
          <w:p w14:paraId="47ED21A0"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693FDC" w14:paraId="64053C5E" w14:textId="77777777">
        <w:tc>
          <w:tcPr>
            <w:tcW w:w="2122" w:type="dxa"/>
            <w:shd w:val="clear" w:color="auto" w:fill="auto"/>
          </w:tcPr>
          <w:p w14:paraId="1A700E6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57E49A5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14:paraId="78020C84" w14:textId="77777777" w:rsidR="00693FDC" w:rsidRDefault="00693FDC">
            <w:pPr>
              <w:adjustRightInd w:val="0"/>
              <w:snapToGrid w:val="0"/>
              <w:rPr>
                <w:rFonts w:ascii="Times New Roman" w:eastAsia="宋体" w:hAnsi="Times New Roman" w:cs="Times New Roman"/>
                <w:sz w:val="16"/>
                <w:szCs w:val="16"/>
              </w:rPr>
            </w:pPr>
          </w:p>
          <w:p w14:paraId="01A7090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w:t>
            </w:r>
            <w:r>
              <w:rPr>
                <w:rFonts w:ascii="Times New Roman" w:eastAsia="宋体" w:hAnsi="Times New Roman" w:cs="Times New Roman" w:hint="eastAsia"/>
                <w:sz w:val="16"/>
                <w:szCs w:val="16"/>
              </w:rPr>
              <w:t>:</w:t>
            </w:r>
            <w:r>
              <w:rPr>
                <w:rFonts w:ascii="Times New Roman" w:eastAsia="宋体" w:hAnsi="Times New Roman" w:cs="Times New Roman"/>
                <w:sz w:val="16"/>
                <w:szCs w:val="16"/>
              </w:rPr>
              <w:t xml:space="preserve"> MPE is discussed under 8.1.1, now it was agreed UE can report multiple P-MPRs for different SSBRIs/CRIs. This proposal is not needed.</w:t>
            </w:r>
          </w:p>
          <w:p w14:paraId="00125319" w14:textId="77777777" w:rsidR="00693FDC" w:rsidRDefault="00693FDC">
            <w:pPr>
              <w:adjustRightInd w:val="0"/>
              <w:snapToGrid w:val="0"/>
              <w:rPr>
                <w:rFonts w:ascii="Times New Roman" w:eastAsia="宋体" w:hAnsi="Times New Roman" w:cs="Times New Roman"/>
                <w:sz w:val="16"/>
                <w:szCs w:val="16"/>
              </w:rPr>
            </w:pPr>
          </w:p>
          <w:p w14:paraId="5A0A9BBB"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 Support</w:t>
            </w:r>
          </w:p>
        </w:tc>
      </w:tr>
      <w:tr w:rsidR="00693FDC" w14:paraId="739BCD8F" w14:textId="77777777">
        <w:tc>
          <w:tcPr>
            <w:tcW w:w="2122" w:type="dxa"/>
            <w:shd w:val="clear" w:color="auto" w:fill="auto"/>
          </w:tcPr>
          <w:p w14:paraId="37E9D74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20F3FB82"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support</w:t>
            </w:r>
          </w:p>
          <w:p w14:paraId="4B047FB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 similar view with QC and Apple</w:t>
            </w:r>
          </w:p>
          <w:p w14:paraId="06A4995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 support. in this case, legacy behavior can be reused.</w:t>
            </w:r>
          </w:p>
        </w:tc>
      </w:tr>
      <w:tr w:rsidR="00693FDC" w14:paraId="1CB65169" w14:textId="77777777">
        <w:tc>
          <w:tcPr>
            <w:tcW w:w="2122" w:type="dxa"/>
          </w:tcPr>
          <w:p w14:paraId="3B29EC2C"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52562C5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R</w:t>
            </w:r>
            <w:r>
              <w:rPr>
                <w:rFonts w:ascii="Times New Roman" w:eastAsia="宋体" w:hAnsi="Times New Roman" w:cs="Times New Roman" w:hint="eastAsia"/>
                <w:sz w:val="16"/>
                <w:szCs w:val="16"/>
              </w:rPr>
              <w:t>egarding</w:t>
            </w:r>
            <w:r>
              <w:rPr>
                <w:rFonts w:ascii="Times New Roman" w:eastAsia="宋体" w:hAnsi="Times New Roman" w:cs="Times New Roman"/>
                <w:sz w:val="16"/>
                <w:szCs w:val="16"/>
              </w:rPr>
              <w:t xml:space="preserve"> the first bullet, to avoid frequent and unnecessary PHR triggering, power backoff shall be calculated TRP specifically. So we support the first bullet with minor modification.</w:t>
            </w:r>
          </w:p>
          <w:p w14:paraId="4EEF4BE9" w14:textId="77777777" w:rsidR="00693FDC" w:rsidRDefault="00693FDC">
            <w:pPr>
              <w:rPr>
                <w:rFonts w:ascii="Times New Roman" w:eastAsia="宋体" w:hAnsi="Times New Roman" w:cs="Times New Roman"/>
                <w:sz w:val="16"/>
                <w:szCs w:val="16"/>
              </w:rPr>
            </w:pPr>
          </w:p>
          <w:p w14:paraId="4D4008BA" w14:textId="77777777"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 xml:space="preserve">For the second bullet, we share similar views as QC. Whether to report one or two P-MPRs may be determined by </w:t>
            </w:r>
            <w:r>
              <w:rPr>
                <w:rFonts w:ascii="Times New Roman" w:eastAsia="宋体" w:hAnsi="Times New Roman" w:cs="Times New Roman"/>
                <w:sz w:val="16"/>
                <w:szCs w:val="16"/>
              </w:rPr>
              <w:lastRenderedPageBreak/>
              <w:t>the number of panels equipped to UE. In MTRP PUSCH, there is no restriction on mandating two panels towards two TRPs, so it is unnecessary to discuss P-MPR reporting here.</w:t>
            </w:r>
          </w:p>
          <w:p w14:paraId="2C9BB4AB" w14:textId="77777777"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 xml:space="preserve">     </w:t>
            </w:r>
          </w:p>
          <w:p w14:paraId="6C6EC994" w14:textId="77777777"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Support the third bullet with minimum spec impact and clear behavior for UE to report single PHR.</w:t>
            </w:r>
          </w:p>
          <w:p w14:paraId="71381B37" w14:textId="77777777" w:rsidR="00693FDC" w:rsidRDefault="00693FDC">
            <w:pPr>
              <w:rPr>
                <w:rFonts w:ascii="Times New Roman" w:eastAsia="宋体" w:hAnsi="Times New Roman" w:cs="Times New Roman"/>
                <w:sz w:val="16"/>
                <w:szCs w:val="16"/>
              </w:rPr>
            </w:pPr>
          </w:p>
          <w:p w14:paraId="1078EEEA" w14:textId="77777777"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Overall, we can support the Proposal 3.1 with following revisions:</w:t>
            </w:r>
          </w:p>
          <w:p w14:paraId="0A724A12" w14:textId="77777777" w:rsidR="00693FDC" w:rsidRDefault="002E1280">
            <w:pPr>
              <w:rPr>
                <w:rFonts w:ascii="Times New Roman" w:hAnsi="Times New Roman" w:cs="Times New Roman"/>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hAnsi="Times New Roman" w:cs="Times New Roman"/>
                <w:sz w:val="16"/>
                <w:szCs w:val="16"/>
              </w:rPr>
              <w:t xml:space="preserve">For PHR reporting in MTRP PUSCH repetition, </w:t>
            </w:r>
          </w:p>
          <w:p w14:paraId="5D905DD1" w14:textId="77777777" w:rsidR="00693FDC" w:rsidRDefault="002E1280">
            <w:pPr>
              <w:pStyle w:val="aff9"/>
              <w:numPr>
                <w:ilvl w:val="0"/>
                <w:numId w:val="38"/>
              </w:numPr>
              <w:rPr>
                <w:rFonts w:ascii="Times New Roman" w:hAnsi="Times New Roman" w:cs="Times New Roman"/>
                <w:sz w:val="16"/>
                <w:szCs w:val="16"/>
              </w:rPr>
            </w:pPr>
            <w:r>
              <w:rPr>
                <w:rFonts w:ascii="Times New Roman" w:hAnsi="Times New Roman" w:cs="Times New Roman"/>
                <w:sz w:val="16"/>
                <w:szCs w:val="16"/>
              </w:rPr>
              <w:t xml:space="preserve">A PHR is triggered if the required power backoff for any of the two pathloss references (corresponding to </w:t>
            </w:r>
            <w:r>
              <w:rPr>
                <w:rFonts w:ascii="Times New Roman" w:hAnsi="Times New Roman" w:cs="Times New Roman"/>
                <w:color w:val="FF0000"/>
                <w:sz w:val="16"/>
                <w:szCs w:val="16"/>
              </w:rPr>
              <w:t xml:space="preserve">PUSCH repetitions associated with </w:t>
            </w:r>
            <w:r>
              <w:rPr>
                <w:rFonts w:ascii="Times New Roman" w:hAnsi="Times New Roman" w:cs="Times New Roman"/>
                <w:sz w:val="16"/>
                <w:szCs w:val="16"/>
              </w:rPr>
              <w:t>two SRS resource sets) in a cell has changed more than phr-Tx-PowerFactorChange dB since the last transmission of PHR</w:t>
            </w:r>
            <w:r>
              <w:rPr>
                <w:rFonts w:ascii="Times New Roman" w:hAnsi="Times New Roman" w:cs="Times New Roman"/>
                <w:color w:val="FF0000"/>
                <w:sz w:val="16"/>
                <w:szCs w:val="16"/>
              </w:rPr>
              <w:t>, where phr-Tx-PowerFactorChange is configured per TRP</w:t>
            </w:r>
            <w:r>
              <w:rPr>
                <w:rFonts w:ascii="Times New Roman" w:hAnsi="Times New Roman" w:cs="Times New Roman"/>
                <w:sz w:val="16"/>
                <w:szCs w:val="16"/>
              </w:rPr>
              <w:t xml:space="preserve">. </w:t>
            </w:r>
          </w:p>
          <w:p w14:paraId="066C0D7F" w14:textId="77777777" w:rsidR="00693FDC" w:rsidRDefault="002E1280">
            <w:pPr>
              <w:pStyle w:val="aff9"/>
              <w:numPr>
                <w:ilvl w:val="0"/>
                <w:numId w:val="38"/>
              </w:numPr>
              <w:rPr>
                <w:rFonts w:ascii="Times New Roman" w:eastAsia="Batang" w:hAnsi="Times New Roman" w:cs="Times New Roman"/>
                <w:strike/>
                <w:color w:val="FF0000"/>
                <w:sz w:val="16"/>
                <w:szCs w:val="16"/>
              </w:rPr>
            </w:pPr>
            <w:r>
              <w:rPr>
                <w:rFonts w:ascii="Times New Roman" w:eastAsia="Batang" w:hAnsi="Times New Roman" w:cs="Times New Roman"/>
                <w:strike/>
                <w:color w:val="FF0000"/>
                <w:sz w:val="16"/>
                <w:szCs w:val="16"/>
              </w:rPr>
              <w:t xml:space="preserve">When per-TRP PHR reporting is supported,  </w:t>
            </w:r>
          </w:p>
          <w:p w14:paraId="7A4E6A32" w14:textId="77777777" w:rsidR="00693FDC" w:rsidRDefault="002E1280">
            <w:pPr>
              <w:pStyle w:val="aff9"/>
              <w:numPr>
                <w:ilvl w:val="0"/>
                <w:numId w:val="44"/>
              </w:numPr>
              <w:rPr>
                <w:rFonts w:ascii="Times New Roman" w:eastAsia="Batang" w:hAnsi="Times New Roman" w:cs="Times New Roman"/>
                <w:strike/>
                <w:color w:val="FF0000"/>
                <w:sz w:val="16"/>
                <w:szCs w:val="16"/>
              </w:rPr>
            </w:pPr>
            <w:r>
              <w:rPr>
                <w:rFonts w:ascii="Times New Roman" w:eastAsia="Malgun Gothic" w:hAnsi="Times New Roman" w:cs="Times New Roman"/>
                <w:iCs/>
                <w:strike/>
                <w:color w:val="FF0000"/>
                <w:sz w:val="16"/>
                <w:szCs w:val="16"/>
              </w:rPr>
              <w:t xml:space="preserve">If </w:t>
            </w:r>
            <w:r>
              <w:rPr>
                <w:rFonts w:ascii="Times New Roman" w:eastAsia="Malgun Gothic" w:hAnsi="Times New Roman" w:cs="Times New Roman"/>
                <w:i/>
                <w:strike/>
                <w:color w:val="FF0000"/>
                <w:sz w:val="16"/>
                <w:szCs w:val="16"/>
              </w:rPr>
              <w:t>mpe-Reporting-FR2</w:t>
            </w:r>
            <w:r>
              <w:rPr>
                <w:rFonts w:ascii="Times New Roman" w:eastAsia="Malgun Gothic" w:hAnsi="Times New Roman" w:cs="Times New Roman"/>
                <w:iCs/>
                <w:strike/>
                <w:color w:val="FF0000"/>
                <w:sz w:val="16"/>
                <w:szCs w:val="16"/>
              </w:rPr>
              <w:t xml:space="preserve"> is configured, P-MPR is reported per TRP and a PHR is triggered if the existing triggering conditions are satisfied by any of the two P-MPRs in a cell. </w:t>
            </w:r>
          </w:p>
          <w:p w14:paraId="2D4CEEAF" w14:textId="77777777" w:rsidR="00693FDC" w:rsidRDefault="002E1280">
            <w:pPr>
              <w:pStyle w:val="aff9"/>
              <w:numPr>
                <w:ilvl w:val="0"/>
                <w:numId w:val="44"/>
              </w:numPr>
              <w:rPr>
                <w:rFonts w:ascii="Times New Roman" w:eastAsia="Batang" w:hAnsi="Times New Roman" w:cs="Times New Roman"/>
                <w:sz w:val="16"/>
                <w:szCs w:val="16"/>
              </w:rPr>
            </w:pPr>
            <w:r>
              <w:rPr>
                <w:rFonts w:ascii="Times New Roman" w:eastAsia="Malgun Gothic" w:hAnsi="Times New Roman" w:cs="Times New Roman"/>
                <w:iCs/>
                <w:strike/>
                <w:color w:val="FF0000"/>
                <w:sz w:val="16"/>
                <w:szCs w:val="16"/>
              </w:rPr>
              <w:t xml:space="preserve">The associated SRS resource set ID corresponding to the first PHR is indicated in the PHR MAC-CE. </w:t>
            </w:r>
          </w:p>
          <w:p w14:paraId="7B6D866A" w14:textId="77777777" w:rsidR="00693FDC" w:rsidRDefault="002E1280">
            <w:pPr>
              <w:pStyle w:val="aff9"/>
              <w:numPr>
                <w:ilvl w:val="0"/>
                <w:numId w:val="38"/>
              </w:numPr>
              <w:rPr>
                <w:rFonts w:ascii="Times New Roman" w:hAnsi="Times New Roman" w:cs="Times New Roman"/>
                <w:iCs/>
                <w:sz w:val="16"/>
                <w:szCs w:val="16"/>
                <w:lang w:val="en-GB"/>
              </w:rPr>
            </w:pPr>
            <w:r>
              <w:rPr>
                <w:rFonts w:ascii="Times New Roman" w:eastAsia="Malgun Gothic" w:hAnsi="Times New Roman" w:cs="Times New Roman"/>
                <w:iCs/>
                <w:sz w:val="16"/>
                <w:szCs w:val="16"/>
              </w:rPr>
              <w:t xml:space="preserve">When per-TRP PHR is not supported, </w:t>
            </w:r>
          </w:p>
          <w:p w14:paraId="33CA7E5B" w14:textId="77777777" w:rsidR="00693FDC" w:rsidRDefault="002E1280">
            <w:pPr>
              <w:pStyle w:val="aff9"/>
              <w:numPr>
                <w:ilvl w:val="0"/>
                <w:numId w:val="44"/>
              </w:numPr>
              <w:rPr>
                <w:rFonts w:ascii="Times New Roman" w:eastAsia="Batang" w:hAnsi="Times New Roman" w:cs="Times New Roman"/>
                <w:sz w:val="16"/>
                <w:szCs w:val="16"/>
              </w:rPr>
            </w:pPr>
            <w:r>
              <w:rPr>
                <w:rFonts w:ascii="Times New Roman" w:eastAsia="Malgun Gothic" w:hAnsi="Times New Roman" w:cs="Times New Roman"/>
                <w:iCs/>
                <w:sz w:val="16"/>
                <w:szCs w:val="16"/>
              </w:rPr>
              <w:t>If the PHR reporting is actual PHR, the UE use</w:t>
            </w:r>
            <w:r>
              <w:rPr>
                <w:rFonts w:ascii="Times New Roman" w:hAnsi="Times New Roman" w:cs="Times New Roman"/>
                <w:iCs/>
                <w:sz w:val="16"/>
                <w:szCs w:val="16"/>
              </w:rPr>
              <w:t xml:space="preserve"> the set of power control parameters for a first (earliest) repetition that overlaps with the first slot in which the PUSCH that carries the PHR MAC-CE is transmitted. </w:t>
            </w:r>
          </w:p>
          <w:p w14:paraId="7A5E279F" w14:textId="77777777" w:rsidR="00693FDC" w:rsidRDefault="002E1280">
            <w:pPr>
              <w:pStyle w:val="aff9"/>
              <w:numPr>
                <w:ilvl w:val="0"/>
                <w:numId w:val="44"/>
              </w:numPr>
              <w:contextualSpacing w:val="0"/>
              <w:rPr>
                <w:rFonts w:ascii="Times New Roman" w:eastAsia="Batang" w:hAnsi="Times New Roman" w:cs="Times New Roman"/>
                <w:sz w:val="16"/>
                <w:szCs w:val="16"/>
              </w:rPr>
            </w:pPr>
            <w:r>
              <w:rPr>
                <w:rFonts w:ascii="Times New Roman" w:hAnsi="Times New Roman" w:cs="Times New Roman"/>
                <w:iCs/>
                <w:sz w:val="16"/>
                <w:szCs w:val="16"/>
              </w:rPr>
              <w:t xml:space="preserve">If the PHR reporting is virtual PHR, it is reported based on legacy procedures. </w:t>
            </w:r>
          </w:p>
          <w:p w14:paraId="0922F24E" w14:textId="77777777" w:rsidR="00693FDC" w:rsidRDefault="00693FDC">
            <w:pPr>
              <w:rPr>
                <w:rFonts w:ascii="Times New Roman" w:eastAsia="宋体" w:hAnsi="Times New Roman" w:cs="Times New Roman"/>
                <w:sz w:val="18"/>
                <w:szCs w:val="18"/>
              </w:rPr>
            </w:pPr>
          </w:p>
        </w:tc>
      </w:tr>
      <w:tr w:rsidR="00693FDC" w14:paraId="19D34A14" w14:textId="77777777">
        <w:tc>
          <w:tcPr>
            <w:tcW w:w="2122" w:type="dxa"/>
          </w:tcPr>
          <w:p w14:paraId="195DF00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OPPO</w:t>
            </w:r>
          </w:p>
        </w:tc>
        <w:tc>
          <w:tcPr>
            <w:tcW w:w="7512" w:type="dxa"/>
          </w:tcPr>
          <w:p w14:paraId="43CE0FF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1st bullet: Support PHR is triggered if pathloss has changed more than phr-Tx-PowerFactorChange dB on any of two TRPs</w:t>
            </w:r>
          </w:p>
          <w:p w14:paraId="53464A6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2nd bullet: Share the same view as QC/Apple</w:t>
            </w:r>
          </w:p>
          <w:p w14:paraId="4AA0E73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3rd bullet: Support</w:t>
            </w:r>
          </w:p>
        </w:tc>
      </w:tr>
      <w:tr w:rsidR="00693FDC" w14:paraId="6C665571" w14:textId="77777777">
        <w:tc>
          <w:tcPr>
            <w:tcW w:w="2122" w:type="dxa"/>
          </w:tcPr>
          <w:p w14:paraId="59CDA8F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41D82BC7"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first bullet, we can support it in principle. However, given the difference of channel propagation between two TRPs, PHR triggering condition on PL-RS power change should be TRP specific. With respect to the case when frequent PHR reporting occurs, it has nothing to do with cell-specific or TRP-specific PHR triggering. Actually, when MTRP operation, cell-specific PHR triggering condition may easily cause frequent PHR reporting than TRP-specific PHR reporting. In light of the above elaboration, we think at least the configuration of per TRP '</w:t>
            </w:r>
            <w:r>
              <w:rPr>
                <w:rFonts w:ascii="Times New Roman" w:eastAsia="宋体" w:hAnsi="Times New Roman" w:cs="Times New Roman" w:hint="eastAsia"/>
                <w:i/>
                <w:iCs/>
                <w:sz w:val="16"/>
                <w:szCs w:val="16"/>
              </w:rPr>
              <w:t>phr-Tx-PowerFactorChange</w:t>
            </w:r>
            <w:r>
              <w:rPr>
                <w:rFonts w:ascii="Times New Roman" w:eastAsia="宋体" w:hAnsi="Times New Roman" w:cs="Times New Roman" w:hint="eastAsia"/>
                <w:sz w:val="16"/>
                <w:szCs w:val="16"/>
              </w:rPr>
              <w:t>' should be stated in this bullet, and we can live with the modification from vivo.</w:t>
            </w:r>
          </w:p>
          <w:p w14:paraId="1D144A8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second bullet, we share the similar view with QC and others.</w:t>
            </w:r>
          </w:p>
          <w:p w14:paraId="2E7C2A0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third bullet, we are supportive of it.</w:t>
            </w:r>
          </w:p>
        </w:tc>
      </w:tr>
      <w:tr w:rsidR="00AD3207" w14:paraId="203C643B" w14:textId="77777777">
        <w:tc>
          <w:tcPr>
            <w:tcW w:w="2122" w:type="dxa"/>
          </w:tcPr>
          <w:p w14:paraId="2CE8C1A5" w14:textId="77777777" w:rsidR="00AD3207" w:rsidRDefault="00AD320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78599880" w14:textId="77777777" w:rsidR="00AD3207" w:rsidRDefault="00AD3207">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in general, for the 1</w:t>
            </w:r>
            <w:r w:rsidRPr="00AD3207">
              <w:rPr>
                <w:rFonts w:ascii="Times New Roman" w:eastAsia="宋体" w:hAnsi="Times New Roman" w:cs="Times New Roman"/>
                <w:sz w:val="16"/>
                <w:szCs w:val="16"/>
                <w:vertAlign w:val="superscript"/>
              </w:rPr>
              <w:t>st</w:t>
            </w:r>
            <w:r>
              <w:rPr>
                <w:rFonts w:ascii="Times New Roman" w:eastAsia="宋体" w:hAnsi="Times New Roman" w:cs="Times New Roman"/>
                <w:sz w:val="16"/>
                <w:szCs w:val="16"/>
              </w:rPr>
              <w:t xml:space="preserve"> bullet, okay with Vivo’s revision.</w:t>
            </w:r>
          </w:p>
        </w:tc>
      </w:tr>
      <w:tr w:rsidR="002C24D3" w14:paraId="7B5370E0" w14:textId="77777777" w:rsidTr="002C24D3">
        <w:tc>
          <w:tcPr>
            <w:tcW w:w="2122" w:type="dxa"/>
          </w:tcPr>
          <w:p w14:paraId="47DDFD7B" w14:textId="77777777" w:rsidR="002C24D3" w:rsidRDefault="002C24D3"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2A522D8E" w14:textId="77777777" w:rsidR="002C24D3" w:rsidRDefault="002C24D3" w:rsidP="002C24D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in general, for the 1</w:t>
            </w:r>
            <w:r w:rsidRPr="00AD3207">
              <w:rPr>
                <w:rFonts w:ascii="Times New Roman" w:eastAsia="宋体" w:hAnsi="Times New Roman" w:cs="Times New Roman"/>
                <w:sz w:val="16"/>
                <w:szCs w:val="16"/>
                <w:vertAlign w:val="superscript"/>
              </w:rPr>
              <w:t>st</w:t>
            </w:r>
            <w:r>
              <w:rPr>
                <w:rFonts w:ascii="Times New Roman" w:eastAsia="宋体" w:hAnsi="Times New Roman" w:cs="Times New Roman"/>
                <w:sz w:val="16"/>
                <w:szCs w:val="16"/>
              </w:rPr>
              <w:t xml:space="preserve"> bullet.</w:t>
            </w:r>
          </w:p>
          <w:p w14:paraId="2DAA5A35" w14:textId="77777777" w:rsidR="002C24D3" w:rsidRDefault="002C24D3" w:rsidP="002C24D3">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second bullet, we share the similar view with QC and others.</w:t>
            </w:r>
          </w:p>
        </w:tc>
      </w:tr>
      <w:tr w:rsidR="00584A62" w14:paraId="62041AAD" w14:textId="77777777" w:rsidTr="002C24D3">
        <w:tc>
          <w:tcPr>
            <w:tcW w:w="2122" w:type="dxa"/>
          </w:tcPr>
          <w:p w14:paraId="4B1E4878"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63CF109D"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are fine with the first and the second bullets.</w:t>
            </w:r>
          </w:p>
          <w:p w14:paraId="19BD3BE4"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the second bullet, we share similar view with QC/Apple/Vivo and others.</w:t>
            </w:r>
          </w:p>
          <w:p w14:paraId="0BAF600A" w14:textId="77777777" w:rsidR="00584A62" w:rsidRDefault="00584A62" w:rsidP="00584A62">
            <w:pPr>
              <w:adjustRightInd w:val="0"/>
              <w:snapToGrid w:val="0"/>
              <w:rPr>
                <w:rFonts w:ascii="Times New Roman" w:eastAsia="宋体" w:hAnsi="Times New Roman" w:cs="Times New Roman"/>
                <w:sz w:val="16"/>
                <w:szCs w:val="16"/>
              </w:rPr>
            </w:pPr>
          </w:p>
        </w:tc>
      </w:tr>
      <w:tr w:rsidR="0074511C" w14:paraId="1C13E47F" w14:textId="77777777" w:rsidTr="0074511C">
        <w:tc>
          <w:tcPr>
            <w:tcW w:w="2122" w:type="dxa"/>
          </w:tcPr>
          <w:p w14:paraId="56CF1808"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w:t>
            </w:r>
            <w:r>
              <w:rPr>
                <w:rFonts w:ascii="Times New Roman" w:eastAsia="宋体" w:hAnsi="Times New Roman" w:cs="Times New Roman"/>
                <w:b/>
                <w:bCs/>
                <w:sz w:val="16"/>
                <w:szCs w:val="16"/>
              </w:rPr>
              <w:t>MCC</w:t>
            </w:r>
          </w:p>
        </w:tc>
        <w:tc>
          <w:tcPr>
            <w:tcW w:w="7512" w:type="dxa"/>
          </w:tcPr>
          <w:p w14:paraId="61D9D3F4"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Support</w:t>
            </w:r>
          </w:p>
          <w:p w14:paraId="7CA52ACD"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econd bullet: Support. </w:t>
            </w:r>
            <w:r w:rsidRPr="0065249D">
              <w:rPr>
                <w:rFonts w:ascii="Times New Roman" w:eastAsia="宋体" w:hAnsi="Times New Roman" w:cs="Times New Roman"/>
                <w:sz w:val="16"/>
                <w:szCs w:val="16"/>
              </w:rPr>
              <w:t xml:space="preserve">For MPE issue, it may be that the beam towards to TRP 1 has MPE issue and needs to apply power backoff, while the beam towards TRP 2 is without MPE issue. So, the triggering condition for MPE issues should be TRP-specific. </w:t>
            </w:r>
            <w:r>
              <w:rPr>
                <w:rFonts w:ascii="Times New Roman" w:eastAsia="宋体" w:hAnsi="Times New Roman" w:cs="Times New Roman"/>
                <w:sz w:val="16"/>
                <w:szCs w:val="16"/>
              </w:rPr>
              <w:t>We also agree that w</w:t>
            </w:r>
            <w:r w:rsidRPr="00DE796B">
              <w:rPr>
                <w:rFonts w:ascii="Times New Roman" w:eastAsia="宋体" w:hAnsi="Times New Roman" w:cs="Times New Roman"/>
                <w:sz w:val="16"/>
                <w:szCs w:val="16"/>
              </w:rPr>
              <w:t>hether to report one or two P-MPRs may be determined by the number of panels equipped to UE.</w:t>
            </w:r>
            <w:r>
              <w:rPr>
                <w:rFonts w:ascii="Times New Roman" w:eastAsia="宋体" w:hAnsi="Times New Roman" w:cs="Times New Roman"/>
                <w:sz w:val="16"/>
                <w:szCs w:val="16"/>
              </w:rPr>
              <w:t xml:space="preserve"> So, the flexibility of reporting could be left to UE. </w:t>
            </w:r>
            <w:r w:rsidRPr="0065249D">
              <w:rPr>
                <w:rFonts w:ascii="Times New Roman" w:eastAsia="宋体" w:hAnsi="Times New Roman" w:cs="Times New Roman"/>
                <w:sz w:val="16"/>
                <w:szCs w:val="16"/>
              </w:rPr>
              <w:t xml:space="preserve">If only one of the TRP has MPE issue, the P-MPR of this TRP is reported together with the PHR value of this TRP, and the field of P-MPR for the other TRP is reserved. If both TRPs have MPE issue, the P-MPRs of these </w:t>
            </w:r>
            <w:r>
              <w:rPr>
                <w:rFonts w:ascii="Times New Roman" w:eastAsia="宋体" w:hAnsi="Times New Roman" w:cs="Times New Roman"/>
                <w:sz w:val="16"/>
                <w:szCs w:val="16"/>
              </w:rPr>
              <w:t xml:space="preserve">two </w:t>
            </w:r>
            <w:r w:rsidRPr="0065249D">
              <w:rPr>
                <w:rFonts w:ascii="Times New Roman" w:eastAsia="宋体" w:hAnsi="Times New Roman" w:cs="Times New Roman"/>
                <w:sz w:val="16"/>
                <w:szCs w:val="16"/>
              </w:rPr>
              <w:t>TRPs are reported together with the first PHR value and second PHR value, respectively.</w:t>
            </w:r>
          </w:p>
          <w:p w14:paraId="676801A4"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T</w:t>
            </w:r>
            <w:r>
              <w:rPr>
                <w:rFonts w:ascii="Times New Roman" w:eastAsia="宋体" w:hAnsi="Times New Roman" w:cs="Times New Roman"/>
                <w:sz w:val="16"/>
                <w:szCs w:val="16"/>
              </w:rPr>
              <w:t>hird bullet: Support.</w:t>
            </w:r>
          </w:p>
        </w:tc>
      </w:tr>
    </w:tbl>
    <w:p w14:paraId="52803DC8" w14:textId="77777777" w:rsidR="00693FDC" w:rsidRPr="0074511C" w:rsidRDefault="00693FDC">
      <w:pPr>
        <w:shd w:val="clear" w:color="auto" w:fill="FFFFFF"/>
        <w:contextualSpacing/>
        <w:rPr>
          <w:rFonts w:ascii="Times New Roman" w:eastAsia="Batang" w:hAnsi="Times New Roman" w:cs="Times New Roman"/>
          <w:sz w:val="18"/>
          <w:szCs w:val="18"/>
        </w:rPr>
      </w:pPr>
    </w:p>
    <w:p w14:paraId="1CCF00D1" w14:textId="77777777" w:rsidR="00693FDC" w:rsidRDefault="00693FDC">
      <w:pPr>
        <w:rPr>
          <w:rFonts w:ascii="Times New Roman" w:hAnsi="Times New Roman" w:cs="Times New Roman"/>
          <w:b/>
          <w:bCs/>
          <w:sz w:val="18"/>
          <w:szCs w:val="18"/>
          <w:highlight w:val="yellow"/>
        </w:rPr>
      </w:pPr>
    </w:p>
    <w:p w14:paraId="4C5F1FA0" w14:textId="77777777" w:rsidR="00693FDC" w:rsidRDefault="002E1280">
      <w:pPr>
        <w:pStyle w:val="Style2"/>
      </w:pPr>
      <w:r>
        <w:t>Issue #3.2: PTRS-DMRS association</w:t>
      </w:r>
    </w:p>
    <w:p w14:paraId="784D24D3" w14:textId="77777777"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For the indication of PTRS-DMRS association for maxRank &gt; 2 in mTRP PUSCH repetition type B, support Option 4.</w:t>
      </w:r>
    </w:p>
    <w:p w14:paraId="428A9B7A" w14:textId="77777777" w:rsidR="00693FDC" w:rsidRDefault="002E1280">
      <w:pPr>
        <w:pStyle w:val="aff9"/>
        <w:numPr>
          <w:ilvl w:val="0"/>
          <w:numId w:val="38"/>
        </w:numPr>
        <w:snapToGrid w:val="0"/>
        <w:rPr>
          <w:rFonts w:ascii="Times New Roman" w:hAnsi="Times New Roman" w:cs="Times New Roman"/>
          <w:sz w:val="18"/>
          <w:szCs w:val="18"/>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5A7B75A7" w14:textId="77777777" w:rsidR="00693FDC" w:rsidRDefault="00693FDC">
      <w:pPr>
        <w:rPr>
          <w:rFonts w:ascii="Times New Roman" w:hAnsi="Times New Roman" w:cs="Times New Roman"/>
          <w:b/>
          <w:bCs/>
          <w:sz w:val="18"/>
          <w:szCs w:val="18"/>
          <w:highlight w:val="yellow"/>
        </w:rPr>
      </w:pPr>
    </w:p>
    <w:p w14:paraId="4D5D7BCE"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Batang" w:hAnsi="Times New Roman" w:cs="Times New Roman"/>
          <w:sz w:val="18"/>
          <w:szCs w:val="18"/>
          <w:lang w:val="en-GB"/>
        </w:rPr>
        <w:t>PTRS-DMRS association for</w:t>
      </w:r>
      <w:r>
        <w:rPr>
          <w:rFonts w:ascii="Times New Roman" w:hAnsi="Times New Roman" w:cs="Times New Roman"/>
          <w:sz w:val="18"/>
          <w:szCs w:val="18"/>
        </w:rPr>
        <w:t xml:space="preserve"> maxRank = 2 </w:t>
      </w:r>
      <w:r>
        <w:rPr>
          <w:rFonts w:ascii="Times New Roman" w:eastAsia="Batang" w:hAnsi="Times New Roman" w:cs="Times New Roman"/>
          <w:sz w:val="18"/>
          <w:szCs w:val="18"/>
          <w:lang w:val="en-GB"/>
        </w:rPr>
        <w:t>in mTRP PUSCH repetition type B</w:t>
      </w:r>
      <w:r>
        <w:rPr>
          <w:rFonts w:ascii="Times New Roman" w:hAnsi="Times New Roman" w:cs="Times New Roman"/>
          <w:sz w:val="18"/>
          <w:szCs w:val="18"/>
        </w:rPr>
        <w:t xml:space="preserve">, the Table used to indicate the association between PTRS port(s) and DMRS port(s) (i.e., Table 7.3.1.1.2-25 or 7.3.1.1.2-26 in 38.212) shall be determined based on legacy procedure (i.e., Tables are associated with the </w:t>
      </w:r>
      <w:r>
        <w:rPr>
          <w:rFonts w:ascii="Times New Roman" w:hAnsi="Times New Roman" w:cs="Times New Roman"/>
          <w:i/>
          <w:iCs/>
          <w:sz w:val="18"/>
          <w:szCs w:val="18"/>
        </w:rPr>
        <w:t>maxNrofPorts</w:t>
      </w:r>
      <w:r>
        <w:rPr>
          <w:rFonts w:ascii="Times New Roman" w:hAnsi="Times New Roman" w:cs="Times New Roman"/>
          <w:sz w:val="18"/>
          <w:szCs w:val="18"/>
        </w:rPr>
        <w:t xml:space="preserve"> in </w:t>
      </w:r>
      <w:r>
        <w:rPr>
          <w:rFonts w:ascii="Times New Roman" w:hAnsi="Times New Roman" w:cs="Times New Roman"/>
          <w:i/>
          <w:iCs/>
          <w:sz w:val="18"/>
          <w:szCs w:val="18"/>
        </w:rPr>
        <w:t>PTRS-UplinkConfig</w:t>
      </w:r>
      <w:r>
        <w:rPr>
          <w:rFonts w:ascii="Times New Roman" w:hAnsi="Times New Roman" w:cs="Times New Roman"/>
          <w:sz w:val="18"/>
          <w:szCs w:val="18"/>
        </w:rPr>
        <w:t xml:space="preserve">). </w:t>
      </w:r>
    </w:p>
    <w:p w14:paraId="16637C82" w14:textId="77777777" w:rsidR="00693FDC" w:rsidRDefault="00693FDC"/>
    <w:p w14:paraId="01AC4592"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1CFC8586" w14:textId="77777777">
        <w:tc>
          <w:tcPr>
            <w:tcW w:w="2122" w:type="dxa"/>
            <w:shd w:val="clear" w:color="auto" w:fill="EEECE1" w:themeFill="background2"/>
          </w:tcPr>
          <w:p w14:paraId="48F5AA4F"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1393825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47F1C24E" w14:textId="77777777">
        <w:tc>
          <w:tcPr>
            <w:tcW w:w="2122" w:type="dxa"/>
            <w:shd w:val="clear" w:color="auto" w:fill="auto"/>
          </w:tcPr>
          <w:p w14:paraId="1E9B1C74"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3F9F5F83"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Proposal 3.2-1.</w:t>
            </w:r>
          </w:p>
          <w:p w14:paraId="60200878"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For the conclusion, we are not sure if it is needed.</w:t>
            </w:r>
          </w:p>
        </w:tc>
      </w:tr>
      <w:tr w:rsidR="00693FDC" w14:paraId="46C203F3" w14:textId="77777777">
        <w:tc>
          <w:tcPr>
            <w:tcW w:w="2122" w:type="dxa"/>
            <w:shd w:val="clear" w:color="auto" w:fill="auto"/>
          </w:tcPr>
          <w:p w14:paraId="20B7F49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4C2F1EEB"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3B488220" w14:textId="77777777">
        <w:tc>
          <w:tcPr>
            <w:tcW w:w="2122" w:type="dxa"/>
            <w:shd w:val="clear" w:color="auto" w:fill="auto"/>
          </w:tcPr>
          <w:p w14:paraId="1C1E4E4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51AED5A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proposal 3.2-1. We also think conclusion 3.2-2 is not needed.</w:t>
            </w:r>
          </w:p>
        </w:tc>
      </w:tr>
      <w:tr w:rsidR="00693FDC" w14:paraId="6075A6C6" w14:textId="77777777">
        <w:tc>
          <w:tcPr>
            <w:tcW w:w="2122" w:type="dxa"/>
            <w:shd w:val="clear" w:color="auto" w:fill="auto"/>
          </w:tcPr>
          <w:p w14:paraId="67B4E08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2115E81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FL proposal.</w:t>
            </w:r>
          </w:p>
        </w:tc>
      </w:tr>
      <w:tr w:rsidR="00693FDC" w14:paraId="27FDDDDF" w14:textId="77777777">
        <w:tc>
          <w:tcPr>
            <w:tcW w:w="2122" w:type="dxa"/>
          </w:tcPr>
          <w:p w14:paraId="1C8BF3C4"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4013670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proposal 3.2-1 with a typo correction.</w:t>
            </w:r>
          </w:p>
          <w:p w14:paraId="4363E2DD" w14:textId="77777777" w:rsidR="00693FDC" w:rsidRDefault="00693FDC">
            <w:pPr>
              <w:adjustRightInd w:val="0"/>
              <w:snapToGrid w:val="0"/>
              <w:rPr>
                <w:rFonts w:ascii="Times New Roman" w:eastAsia="宋体" w:hAnsi="Times New Roman" w:cs="Times New Roman"/>
                <w:sz w:val="16"/>
                <w:szCs w:val="16"/>
              </w:rPr>
            </w:pPr>
          </w:p>
          <w:p w14:paraId="6A030D07" w14:textId="77777777" w:rsidR="00693FDC" w:rsidRDefault="002E1280">
            <w:pPr>
              <w:snapToGrid w:val="0"/>
              <w:rPr>
                <w:rFonts w:ascii="Times New Roman" w:eastAsia="Batang" w:hAnsi="Times New Roman" w:cs="Times New Roman"/>
                <w:sz w:val="16"/>
                <w:szCs w:val="16"/>
                <w:lang w:val="en-GB"/>
              </w:rPr>
            </w:pPr>
            <w:r>
              <w:rPr>
                <w:rFonts w:ascii="Times New Roman" w:hAnsi="Times New Roman" w:cs="Times New Roman"/>
                <w:b/>
                <w:bCs/>
                <w:sz w:val="16"/>
                <w:szCs w:val="16"/>
                <w:highlight w:val="yellow"/>
              </w:rPr>
              <w:t>Proposal 3.2-1</w:t>
            </w:r>
            <w:r>
              <w:rPr>
                <w:rFonts w:ascii="Times New Roman" w:hAnsi="Times New Roman" w:cs="Times New Roman"/>
                <w:b/>
                <w:bCs/>
                <w:sz w:val="16"/>
                <w:szCs w:val="16"/>
              </w:rPr>
              <w:t xml:space="preserve">: </w:t>
            </w:r>
            <w:r>
              <w:rPr>
                <w:rFonts w:ascii="Times New Roman" w:eastAsia="Batang" w:hAnsi="Times New Roman" w:cs="Times New Roman"/>
                <w:sz w:val="16"/>
                <w:szCs w:val="16"/>
                <w:lang w:val="en-GB"/>
              </w:rPr>
              <w:t xml:space="preserve">For the indication of PTRS-DMRS association for maxRank &gt; 2 in mTRP PUSCH repetition type B, support Option </w:t>
            </w:r>
            <w:r>
              <w:rPr>
                <w:rFonts w:ascii="Times New Roman" w:eastAsia="Batang" w:hAnsi="Times New Roman" w:cs="Times New Roman"/>
                <w:strike/>
                <w:color w:val="FF0000"/>
                <w:sz w:val="16"/>
                <w:szCs w:val="16"/>
                <w:lang w:val="en-GB"/>
              </w:rPr>
              <w:t>4</w:t>
            </w:r>
            <w:r>
              <w:rPr>
                <w:rFonts w:ascii="Times New Roman" w:eastAsia="Batang" w:hAnsi="Times New Roman" w:cs="Times New Roman"/>
                <w:color w:val="FF0000"/>
                <w:sz w:val="16"/>
                <w:szCs w:val="16"/>
                <w:lang w:val="en-GB"/>
              </w:rPr>
              <w:t>1</w:t>
            </w:r>
            <w:r>
              <w:rPr>
                <w:rFonts w:ascii="Times New Roman" w:eastAsia="Batang" w:hAnsi="Times New Roman" w:cs="Times New Roman"/>
                <w:sz w:val="16"/>
                <w:szCs w:val="16"/>
                <w:lang w:val="en-GB"/>
              </w:rPr>
              <w:t>.</w:t>
            </w:r>
          </w:p>
          <w:p w14:paraId="1217B018" w14:textId="77777777" w:rsidR="00693FDC" w:rsidRDefault="002E1280">
            <w:pPr>
              <w:pStyle w:val="aff9"/>
              <w:numPr>
                <w:ilvl w:val="0"/>
                <w:numId w:val="38"/>
              </w:numPr>
              <w:snapToGrid w:val="0"/>
              <w:rPr>
                <w:rFonts w:ascii="Times New Roman" w:hAnsi="Times New Roman" w:cs="Times New Roman"/>
                <w:sz w:val="16"/>
                <w:szCs w:val="16"/>
              </w:rPr>
            </w:pPr>
            <w:r>
              <w:rPr>
                <w:rFonts w:ascii="Times New Roman" w:hAnsi="Times New Roman" w:cs="Times New Roman"/>
                <w:sz w:val="16"/>
                <w:szCs w:val="16"/>
              </w:rPr>
              <w:t xml:space="preserve">Option 1 (4 bits): with a second PTRS-DMRS association field (similar to the existing field), and each field separately indicating the association between PTRS port and DMRS port for two TRPs. </w:t>
            </w:r>
          </w:p>
          <w:p w14:paraId="31CB476F" w14:textId="77777777" w:rsidR="00693FDC" w:rsidRDefault="00693FDC">
            <w:pPr>
              <w:adjustRightInd w:val="0"/>
              <w:snapToGrid w:val="0"/>
              <w:rPr>
                <w:rFonts w:ascii="Times New Roman" w:hAnsi="Times New Roman" w:cs="Times New Roman"/>
                <w:sz w:val="16"/>
                <w:szCs w:val="16"/>
              </w:rPr>
            </w:pPr>
          </w:p>
          <w:p w14:paraId="5E80486F" w14:textId="77777777" w:rsidR="00693FDC" w:rsidRDefault="002E1280">
            <w:pPr>
              <w:adjustRightInd w:val="0"/>
              <w:snapToGrid w:val="0"/>
              <w:rPr>
                <w:rFonts w:ascii="Times New Roman" w:hAnsi="Times New Roman" w:cs="Times New Roman"/>
                <w:iCs/>
                <w:sz w:val="18"/>
                <w:szCs w:val="18"/>
              </w:rPr>
            </w:pPr>
            <w:r>
              <w:rPr>
                <w:rFonts w:ascii="Times New Roman" w:eastAsia="宋体" w:hAnsi="Times New Roman" w:cs="Times New Roman"/>
                <w:sz w:val="16"/>
                <w:szCs w:val="16"/>
              </w:rPr>
              <w:t>For proposed conclusion 3.2-2, we think it is needed either. We have agreed that MSB and LSB separately indicate the association between PTRS port and DMRS port for two TRPs for maxRank=2. The following table is needed</w:t>
            </w:r>
            <w:r>
              <w:rPr>
                <w:rFonts w:ascii="Times New Roman" w:hAnsi="Times New Roman" w:cs="Times New Roman"/>
                <w:iCs/>
                <w:sz w:val="16"/>
                <w:szCs w:val="16"/>
              </w:rPr>
              <w:t xml:space="preserve"> for the case in which one </w:t>
            </w:r>
            <w:r>
              <w:rPr>
                <w:rFonts w:ascii="Times New Roman" w:hAnsi="Times New Roman" w:cs="Times New Roman" w:hint="eastAsia"/>
                <w:iCs/>
                <w:sz w:val="16"/>
                <w:szCs w:val="16"/>
              </w:rPr>
              <w:t>PT-RS port</w:t>
            </w:r>
            <w:r>
              <w:rPr>
                <w:rFonts w:ascii="Times New Roman" w:hAnsi="Times New Roman" w:cs="Times New Roman"/>
                <w:iCs/>
                <w:sz w:val="16"/>
                <w:szCs w:val="16"/>
              </w:rPr>
              <w:t xml:space="preserve"> is</w:t>
            </w:r>
            <w:r>
              <w:rPr>
                <w:rFonts w:ascii="Times New Roman" w:hAnsi="Times New Roman" w:cs="Times New Roman" w:hint="eastAsia"/>
                <w:iCs/>
                <w:sz w:val="16"/>
                <w:szCs w:val="16"/>
              </w:rPr>
              <w:t xml:space="preserve"> configured by</w:t>
            </w:r>
            <w:r>
              <w:rPr>
                <w:rFonts w:ascii="Times New Roman" w:hAnsi="Times New Roman" w:cs="Times New Roman"/>
                <w:iCs/>
                <w:sz w:val="16"/>
                <w:szCs w:val="16"/>
              </w:rPr>
              <w:t xml:space="preserve"> </w:t>
            </w:r>
            <w:r>
              <w:rPr>
                <w:rFonts w:ascii="Times New Roman" w:hAnsi="Times New Roman" w:cs="Times New Roman" w:hint="eastAsia"/>
                <w:i/>
                <w:iCs/>
                <w:sz w:val="16"/>
                <w:szCs w:val="16"/>
              </w:rPr>
              <w:t>maxNrofPorts</w:t>
            </w:r>
            <w:r>
              <w:rPr>
                <w:rFonts w:ascii="Times New Roman" w:hAnsi="Times New Roman" w:cs="Times New Roman" w:hint="eastAsia"/>
                <w:iCs/>
                <w:sz w:val="16"/>
                <w:szCs w:val="16"/>
              </w:rPr>
              <w:t xml:space="preserve"> in</w:t>
            </w:r>
            <w:r>
              <w:rPr>
                <w:rFonts w:ascii="Times New Roman" w:hAnsi="Times New Roman" w:cs="Times New Roman"/>
                <w:iCs/>
                <w:sz w:val="16"/>
                <w:szCs w:val="16"/>
              </w:rPr>
              <w:t xml:space="preserve"> </w:t>
            </w:r>
            <w:r>
              <w:rPr>
                <w:rFonts w:ascii="Times New Roman" w:hAnsi="Times New Roman" w:cs="Times New Roman" w:hint="eastAsia"/>
                <w:i/>
                <w:iCs/>
                <w:sz w:val="16"/>
                <w:szCs w:val="16"/>
              </w:rPr>
              <w:t>PTRS-UplinkConfig</w:t>
            </w:r>
            <w:r>
              <w:rPr>
                <w:rFonts w:ascii="Times New Roman" w:hAnsi="Times New Roman" w:cs="Times New Roman"/>
                <w:iCs/>
                <w:sz w:val="16"/>
                <w:szCs w:val="16"/>
              </w:rPr>
              <w:t xml:space="preserve">. If two PT-RS ports are configured, the actual number of PT-RS ports is 1, the table can be reused as well. If the actual number of PT-RS ports is 2, then there is no need to indicate the association as clarified in TS 38.214. So, only one table designed following the agreement is required instead of design tables </w:t>
            </w:r>
            <w:r>
              <w:rPr>
                <w:rFonts w:ascii="Times New Roman" w:hAnsi="Times New Roman" w:cs="Times New Roman"/>
                <w:sz w:val="16"/>
                <w:szCs w:val="16"/>
              </w:rPr>
              <w:t xml:space="preserve">associated with the </w:t>
            </w:r>
            <w:r>
              <w:rPr>
                <w:rFonts w:ascii="Times New Roman" w:hAnsi="Times New Roman" w:cs="Times New Roman"/>
                <w:i/>
                <w:iCs/>
                <w:sz w:val="16"/>
                <w:szCs w:val="16"/>
              </w:rPr>
              <w:t>maxNrofPorts</w:t>
            </w:r>
            <w:r>
              <w:rPr>
                <w:rFonts w:ascii="Times New Roman" w:hAnsi="Times New Roman" w:cs="Times New Roman"/>
                <w:sz w:val="16"/>
                <w:szCs w:val="16"/>
              </w:rPr>
              <w:t xml:space="preserve"> in </w:t>
            </w:r>
            <w:r>
              <w:rPr>
                <w:rFonts w:ascii="Times New Roman" w:hAnsi="Times New Roman" w:cs="Times New Roman"/>
                <w:i/>
                <w:iCs/>
                <w:sz w:val="16"/>
                <w:szCs w:val="16"/>
              </w:rPr>
              <w:t>PTRS-UplinkConfig.</w:t>
            </w:r>
            <w:r>
              <w:rPr>
                <w:rFonts w:ascii="Times New Roman" w:hAnsi="Times New Roman" w:cs="Times New Roman"/>
                <w:iCs/>
                <w:sz w:val="16"/>
                <w:szCs w:val="16"/>
              </w:rPr>
              <w:t xml:space="preserve"> </w:t>
            </w:r>
          </w:p>
          <w:p w14:paraId="7A67C5BA" w14:textId="77777777" w:rsidR="00693FDC" w:rsidRDefault="002E1280">
            <w:pPr>
              <w:pStyle w:val="TH"/>
              <w:overflowPunct w:val="0"/>
              <w:adjustRightInd w:val="0"/>
              <w:textAlignment w:val="baseline"/>
            </w:pPr>
            <w:r>
              <w:t xml:space="preserve"> PTRS-DMRS association for UL PTRS port</w:t>
            </w:r>
            <w:r>
              <w:rPr>
                <w:rFonts w:hint="eastAsia"/>
              </w:rPr>
              <w:t>s</w:t>
            </w:r>
            <w:r>
              <w:t xml:space="preserve"> 0</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102"/>
              <w:gridCol w:w="236"/>
              <w:gridCol w:w="2100"/>
              <w:gridCol w:w="2062"/>
            </w:tblGrid>
            <w:tr w:rsidR="00693FDC" w14:paraId="0C04747D" w14:textId="77777777">
              <w:trPr>
                <w:trHeight w:val="278"/>
                <w:jc w:val="center"/>
              </w:trPr>
              <w:tc>
                <w:tcPr>
                  <w:tcW w:w="1127" w:type="dxa"/>
                  <w:shd w:val="clear" w:color="auto" w:fill="D9D9D9"/>
                  <w:vAlign w:val="center"/>
                </w:tcPr>
                <w:p w14:paraId="7A1976FD" w14:textId="77777777" w:rsidR="00693FDC" w:rsidRDefault="002E1280">
                  <w:pPr>
                    <w:pStyle w:val="TAC"/>
                    <w:rPr>
                      <w:rFonts w:cs="Arial"/>
                      <w:sz w:val="16"/>
                    </w:rPr>
                  </w:pPr>
                  <w:r>
                    <w:rPr>
                      <w:rFonts w:cs="Arial"/>
                      <w:b/>
                      <w:bCs/>
                      <w:sz w:val="15"/>
                      <w:szCs w:val="16"/>
                    </w:rPr>
                    <w:t>Value of MSB</w:t>
                  </w:r>
                </w:p>
              </w:tc>
              <w:tc>
                <w:tcPr>
                  <w:tcW w:w="2103" w:type="dxa"/>
                  <w:shd w:val="clear" w:color="auto" w:fill="D9D9D9"/>
                  <w:vAlign w:val="center"/>
                </w:tcPr>
                <w:p w14:paraId="3DF6C305" w14:textId="77777777" w:rsidR="00693FDC" w:rsidRDefault="002E1280">
                  <w:pPr>
                    <w:pStyle w:val="TAC"/>
                    <w:rPr>
                      <w:rFonts w:cs="Arial"/>
                      <w:sz w:val="16"/>
                    </w:rPr>
                  </w:pPr>
                  <w:r>
                    <w:rPr>
                      <w:rFonts w:cs="Arial"/>
                      <w:b/>
                      <w:bCs/>
                      <w:sz w:val="15"/>
                      <w:szCs w:val="16"/>
                    </w:rPr>
                    <w:t>DMRS port (TRP1)</w:t>
                  </w:r>
                </w:p>
              </w:tc>
              <w:tc>
                <w:tcPr>
                  <w:tcW w:w="234" w:type="dxa"/>
                  <w:shd w:val="clear" w:color="auto" w:fill="auto"/>
                </w:tcPr>
                <w:p w14:paraId="3EA45B14" w14:textId="77777777" w:rsidR="00693FDC" w:rsidRDefault="00693FDC">
                  <w:pPr>
                    <w:jc w:val="center"/>
                    <w:rPr>
                      <w:rFonts w:ascii="Arial" w:hAnsi="Arial" w:cs="Arial"/>
                      <w:b/>
                      <w:bCs/>
                      <w:sz w:val="2"/>
                      <w:szCs w:val="10"/>
                    </w:rPr>
                  </w:pPr>
                </w:p>
              </w:tc>
              <w:tc>
                <w:tcPr>
                  <w:tcW w:w="2101" w:type="dxa"/>
                  <w:shd w:val="clear" w:color="auto" w:fill="D9D9D9"/>
                  <w:vAlign w:val="center"/>
                </w:tcPr>
                <w:p w14:paraId="4246D3F3" w14:textId="77777777" w:rsidR="00693FDC" w:rsidRDefault="002E1280">
                  <w:pPr>
                    <w:jc w:val="center"/>
                    <w:rPr>
                      <w:rFonts w:ascii="Arial" w:hAnsi="Arial" w:cs="Arial"/>
                    </w:rPr>
                  </w:pPr>
                  <w:r>
                    <w:rPr>
                      <w:rFonts w:ascii="Arial" w:hAnsi="Arial" w:cs="Arial"/>
                      <w:b/>
                      <w:bCs/>
                      <w:sz w:val="15"/>
                      <w:szCs w:val="16"/>
                    </w:rPr>
                    <w:t>Value of LSB</w:t>
                  </w:r>
                </w:p>
              </w:tc>
              <w:tc>
                <w:tcPr>
                  <w:tcW w:w="2063" w:type="dxa"/>
                  <w:shd w:val="clear" w:color="auto" w:fill="D9D9D9"/>
                  <w:vAlign w:val="center"/>
                </w:tcPr>
                <w:p w14:paraId="323DE845" w14:textId="77777777" w:rsidR="00693FDC" w:rsidRDefault="002E1280">
                  <w:pPr>
                    <w:jc w:val="center"/>
                    <w:rPr>
                      <w:rFonts w:ascii="Arial" w:hAnsi="Arial" w:cs="Arial"/>
                    </w:rPr>
                  </w:pPr>
                  <w:r>
                    <w:rPr>
                      <w:rFonts w:ascii="Arial" w:hAnsi="Arial" w:cs="Arial"/>
                      <w:b/>
                      <w:bCs/>
                      <w:sz w:val="15"/>
                      <w:szCs w:val="16"/>
                    </w:rPr>
                    <w:t>DMRS port (TRP2)</w:t>
                  </w:r>
                </w:p>
              </w:tc>
            </w:tr>
            <w:tr w:rsidR="00693FDC" w14:paraId="4D3F0DCA" w14:textId="77777777">
              <w:trPr>
                <w:trHeight w:val="149"/>
                <w:jc w:val="center"/>
              </w:trPr>
              <w:tc>
                <w:tcPr>
                  <w:tcW w:w="1127" w:type="dxa"/>
                  <w:shd w:val="clear" w:color="auto" w:fill="auto"/>
                  <w:vAlign w:val="center"/>
                </w:tcPr>
                <w:p w14:paraId="21F59596" w14:textId="77777777" w:rsidR="00693FDC" w:rsidRDefault="002E1280">
                  <w:pPr>
                    <w:pStyle w:val="TAC"/>
                    <w:rPr>
                      <w:rFonts w:cs="Arial"/>
                      <w:sz w:val="16"/>
                    </w:rPr>
                  </w:pPr>
                  <w:r>
                    <w:rPr>
                      <w:rFonts w:cs="Arial"/>
                      <w:sz w:val="15"/>
                      <w:szCs w:val="16"/>
                    </w:rPr>
                    <w:t>0</w:t>
                  </w:r>
                </w:p>
              </w:tc>
              <w:tc>
                <w:tcPr>
                  <w:tcW w:w="2103" w:type="dxa"/>
                  <w:shd w:val="clear" w:color="auto" w:fill="auto"/>
                  <w:vAlign w:val="center"/>
                </w:tcPr>
                <w:p w14:paraId="65785B7B" w14:textId="77777777" w:rsidR="00693FDC" w:rsidRDefault="002E1280">
                  <w:pPr>
                    <w:pStyle w:val="TAC"/>
                    <w:rPr>
                      <w:rFonts w:cs="Arial"/>
                      <w:sz w:val="16"/>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r>
                    <w:rPr>
                      <w:rFonts w:cs="Arial"/>
                      <w:sz w:val="15"/>
                      <w:szCs w:val="16"/>
                    </w:rPr>
                    <w:t xml:space="preserve">  </w:t>
                  </w:r>
                </w:p>
              </w:tc>
              <w:tc>
                <w:tcPr>
                  <w:tcW w:w="234" w:type="dxa"/>
                </w:tcPr>
                <w:p w14:paraId="555A5C2B" w14:textId="77777777" w:rsidR="00693FDC" w:rsidRDefault="00693FDC">
                  <w:pPr>
                    <w:jc w:val="center"/>
                    <w:rPr>
                      <w:rFonts w:ascii="Arial" w:hAnsi="Arial" w:cs="Arial"/>
                      <w:sz w:val="2"/>
                      <w:szCs w:val="10"/>
                    </w:rPr>
                  </w:pPr>
                </w:p>
              </w:tc>
              <w:tc>
                <w:tcPr>
                  <w:tcW w:w="2101" w:type="dxa"/>
                  <w:vAlign w:val="center"/>
                </w:tcPr>
                <w:p w14:paraId="068EB956" w14:textId="77777777" w:rsidR="00693FDC" w:rsidRDefault="002E1280">
                  <w:pPr>
                    <w:jc w:val="center"/>
                    <w:rPr>
                      <w:rFonts w:ascii="Arial" w:hAnsi="Arial" w:cs="Arial"/>
                    </w:rPr>
                  </w:pPr>
                  <w:r>
                    <w:rPr>
                      <w:rFonts w:ascii="Arial" w:hAnsi="Arial" w:cs="Arial"/>
                      <w:sz w:val="15"/>
                      <w:szCs w:val="16"/>
                    </w:rPr>
                    <w:t>0</w:t>
                  </w:r>
                </w:p>
              </w:tc>
              <w:tc>
                <w:tcPr>
                  <w:tcW w:w="2063" w:type="dxa"/>
                  <w:vAlign w:val="center"/>
                </w:tcPr>
                <w:p w14:paraId="2C68D84F" w14:textId="77777777" w:rsidR="00693FDC" w:rsidRDefault="002E1280">
                  <w:pPr>
                    <w:jc w:val="center"/>
                    <w:rPr>
                      <w:rFonts w:ascii="Arial" w:hAnsi="Arial" w:cs="Arial"/>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p>
              </w:tc>
            </w:tr>
            <w:tr w:rsidR="00693FDC" w14:paraId="6BB5E652" w14:textId="77777777">
              <w:trPr>
                <w:trHeight w:val="139"/>
                <w:jc w:val="center"/>
              </w:trPr>
              <w:tc>
                <w:tcPr>
                  <w:tcW w:w="1127" w:type="dxa"/>
                  <w:shd w:val="clear" w:color="auto" w:fill="auto"/>
                  <w:vAlign w:val="center"/>
                </w:tcPr>
                <w:p w14:paraId="0700D5FA" w14:textId="77777777" w:rsidR="00693FDC" w:rsidRDefault="002E1280">
                  <w:pPr>
                    <w:pStyle w:val="TAC"/>
                    <w:rPr>
                      <w:rFonts w:cs="Arial"/>
                      <w:sz w:val="16"/>
                    </w:rPr>
                  </w:pPr>
                  <w:r>
                    <w:rPr>
                      <w:rFonts w:cs="Arial"/>
                      <w:sz w:val="15"/>
                      <w:szCs w:val="16"/>
                    </w:rPr>
                    <w:t>1</w:t>
                  </w:r>
                </w:p>
              </w:tc>
              <w:tc>
                <w:tcPr>
                  <w:tcW w:w="2103" w:type="dxa"/>
                  <w:shd w:val="clear" w:color="auto" w:fill="auto"/>
                  <w:vAlign w:val="center"/>
                </w:tcPr>
                <w:p w14:paraId="461D9842" w14:textId="77777777" w:rsidR="00693FDC" w:rsidRDefault="002E1280">
                  <w:pPr>
                    <w:pStyle w:val="TAC"/>
                    <w:rPr>
                      <w:rFonts w:cs="Arial"/>
                      <w:sz w:val="15"/>
                      <w:szCs w:val="16"/>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c>
                <w:tcPr>
                  <w:tcW w:w="234" w:type="dxa"/>
                </w:tcPr>
                <w:p w14:paraId="7866FDE8" w14:textId="77777777" w:rsidR="00693FDC" w:rsidRDefault="00693FDC">
                  <w:pPr>
                    <w:jc w:val="center"/>
                    <w:rPr>
                      <w:rFonts w:ascii="Arial" w:hAnsi="Arial" w:cs="Arial"/>
                      <w:sz w:val="2"/>
                      <w:szCs w:val="10"/>
                    </w:rPr>
                  </w:pPr>
                </w:p>
              </w:tc>
              <w:tc>
                <w:tcPr>
                  <w:tcW w:w="2101" w:type="dxa"/>
                  <w:vAlign w:val="center"/>
                </w:tcPr>
                <w:p w14:paraId="222796A2" w14:textId="77777777" w:rsidR="00693FDC" w:rsidRDefault="002E1280">
                  <w:pPr>
                    <w:jc w:val="center"/>
                    <w:rPr>
                      <w:rFonts w:ascii="Arial" w:hAnsi="Arial" w:cs="Arial"/>
                    </w:rPr>
                  </w:pPr>
                  <w:r>
                    <w:rPr>
                      <w:rFonts w:ascii="Arial" w:hAnsi="Arial" w:cs="Arial"/>
                      <w:sz w:val="15"/>
                      <w:szCs w:val="16"/>
                    </w:rPr>
                    <w:t>1</w:t>
                  </w:r>
                </w:p>
              </w:tc>
              <w:tc>
                <w:tcPr>
                  <w:tcW w:w="2063" w:type="dxa"/>
                  <w:vAlign w:val="center"/>
                </w:tcPr>
                <w:p w14:paraId="63CA8750" w14:textId="77777777" w:rsidR="00693FDC" w:rsidRDefault="002E1280">
                  <w:pPr>
                    <w:jc w:val="center"/>
                    <w:rPr>
                      <w:rFonts w:ascii="Arial" w:hAnsi="Arial" w:cs="Arial"/>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r>
          </w:tbl>
          <w:p w14:paraId="3C51C4F6" w14:textId="77777777" w:rsidR="00693FDC" w:rsidRDefault="00693FDC">
            <w:pPr>
              <w:adjustRightInd w:val="0"/>
              <w:snapToGrid w:val="0"/>
              <w:rPr>
                <w:rFonts w:ascii="Times New Roman" w:eastAsia="宋体" w:hAnsi="Times New Roman" w:cs="Times New Roman"/>
                <w:sz w:val="16"/>
                <w:szCs w:val="16"/>
              </w:rPr>
            </w:pPr>
          </w:p>
        </w:tc>
      </w:tr>
      <w:tr w:rsidR="00693FDC" w14:paraId="3CD574EE" w14:textId="77777777">
        <w:tc>
          <w:tcPr>
            <w:tcW w:w="2122" w:type="dxa"/>
          </w:tcPr>
          <w:p w14:paraId="513578F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lastRenderedPageBreak/>
              <w:t>ZTE</w:t>
            </w:r>
          </w:p>
        </w:tc>
        <w:tc>
          <w:tcPr>
            <w:tcW w:w="7512" w:type="dxa"/>
          </w:tcPr>
          <w:p w14:paraId="0B6DB9F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proposal 3.2-1, we do NOT support it. We have discussed the pros and cons of option 1 to 3 in the recent four meetings, it is very intuitive and reasonable that either option 2 or option 3 is better than option 1. Although option 1 is a straightforward way to support this feature, it will double the DCI overhead with 2 additional bits, which is indeed the most sensitive issue in single DCI based MTRP PUSCH repetition scheme. Considering the tough situation in previous meetings, even though we are not the big fan of option 3, we can live with it for progress. Hence we suggest to down-select between option 1 and option 3 in this meeting, instead of rush into option 1 in the first round.</w:t>
            </w:r>
          </w:p>
          <w:p w14:paraId="0B83778C" w14:textId="77777777"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For the indication of PTRS-DMRS association for maxRank &gt; 2 in mTRP PUSCH repetition type B, </w:t>
            </w:r>
            <w:ins w:id="12" w:author="Yang" w:date="2021-10-10T15:47:00Z">
              <w:r>
                <w:rPr>
                  <w:rFonts w:ascii="Times New Roman" w:eastAsia="宋体" w:hAnsi="Times New Roman" w:cs="Times New Roman" w:hint="eastAsia"/>
                  <w:sz w:val="18"/>
                  <w:szCs w:val="18"/>
                </w:rPr>
                <w:t>down-select between option 1 and option 3 in RAN1#106b-e:</w:t>
              </w:r>
            </w:ins>
            <w:del w:id="13" w:author="Yang" w:date="2021-10-10T15:47:00Z">
              <w:r>
                <w:rPr>
                  <w:rFonts w:ascii="Times New Roman" w:eastAsia="Batang" w:hAnsi="Times New Roman" w:cs="Times New Roman"/>
                  <w:sz w:val="18"/>
                  <w:szCs w:val="18"/>
                  <w:lang w:val="en-GB"/>
                </w:rPr>
                <w:delText>support Option 4.</w:delText>
              </w:r>
            </w:del>
          </w:p>
          <w:p w14:paraId="4D8DE849" w14:textId="77777777" w:rsidR="00693FDC" w:rsidRDefault="002E1280">
            <w:pPr>
              <w:pStyle w:val="aff9"/>
              <w:numPr>
                <w:ilvl w:val="0"/>
                <w:numId w:val="38"/>
              </w:numPr>
              <w:snapToGrid w:val="0"/>
              <w:rPr>
                <w:ins w:id="14" w:author="Yang" w:date="2021-10-10T15:47:00Z"/>
                <w:rFonts w:ascii="Times New Roman" w:eastAsia="宋体" w:hAnsi="Times New Roman" w:cs="Times New Roman"/>
                <w:sz w:val="16"/>
                <w:szCs w:val="16"/>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58151BB9" w14:textId="77777777" w:rsidR="00693FDC" w:rsidRDefault="002E1280">
            <w:pPr>
              <w:pStyle w:val="aff9"/>
              <w:numPr>
                <w:ilvl w:val="0"/>
                <w:numId w:val="38"/>
              </w:numPr>
              <w:snapToGrid w:val="0"/>
              <w:rPr>
                <w:rFonts w:ascii="Times New Roman" w:eastAsia="宋体" w:hAnsi="Times New Roman" w:cs="Times New Roman"/>
                <w:sz w:val="16"/>
                <w:szCs w:val="16"/>
              </w:rPr>
            </w:pPr>
            <w:ins w:id="15" w:author="Yang" w:date="2021-10-10T15:47:00Z">
              <w:r>
                <w:rPr>
                  <w:rFonts w:ascii="Times New Roman" w:hAnsi="Times New Roman" w:cs="Times New Roman"/>
                  <w:sz w:val="18"/>
                  <w:szCs w:val="18"/>
                </w:rPr>
                <w:t>Option 3 (2 bits): 1 bit MSB is used to indicate PTRS-DMRS association for the first TRP, and 1 bit LSB is used to indicate PTRS-DMRS association for the second TRP</w:t>
              </w:r>
              <w:r>
                <w:rPr>
                  <w:rFonts w:ascii="Times New Roman" w:eastAsia="宋体" w:hAnsi="Times New Roman" w:cs="Times New Roman" w:hint="eastAsia"/>
                  <w:sz w:val="18"/>
                  <w:szCs w:val="18"/>
                </w:rPr>
                <w:t>.</w:t>
              </w:r>
            </w:ins>
          </w:p>
        </w:tc>
      </w:tr>
      <w:tr w:rsidR="00D233A7" w14:paraId="59F478EE" w14:textId="77777777">
        <w:tc>
          <w:tcPr>
            <w:tcW w:w="2122" w:type="dxa"/>
          </w:tcPr>
          <w:p w14:paraId="63F39770" w14:textId="77777777" w:rsidR="00D233A7" w:rsidRDefault="00D233A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1305A0BF" w14:textId="77777777" w:rsidR="00D233A7" w:rsidRDefault="00D233A7">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2C24D3" w14:paraId="24FC8258" w14:textId="77777777" w:rsidTr="002C24D3">
        <w:tc>
          <w:tcPr>
            <w:tcW w:w="2122" w:type="dxa"/>
          </w:tcPr>
          <w:p w14:paraId="12D02F7C" w14:textId="77777777" w:rsidR="002C24D3" w:rsidRDefault="002C24D3"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57BA6689" w14:textId="77777777" w:rsidR="002C24D3" w:rsidRDefault="002C24D3" w:rsidP="00157DFF">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r w:rsidR="0062623B">
              <w:rPr>
                <w:rFonts w:ascii="Times New Roman" w:eastAsia="宋体" w:hAnsi="Times New Roman" w:cs="Times New Roman"/>
                <w:sz w:val="16"/>
                <w:szCs w:val="16"/>
              </w:rPr>
              <w:t xml:space="preserve"> even though this is not our preference.</w:t>
            </w:r>
          </w:p>
        </w:tc>
      </w:tr>
      <w:tr w:rsidR="00584A62" w14:paraId="4C679C57" w14:textId="77777777" w:rsidTr="002C24D3">
        <w:tc>
          <w:tcPr>
            <w:tcW w:w="2122" w:type="dxa"/>
          </w:tcPr>
          <w:p w14:paraId="06212504"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4095C306"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fine with proposal 3.2-1 with the correction from Vivo.</w:t>
            </w:r>
          </w:p>
        </w:tc>
      </w:tr>
      <w:tr w:rsidR="00157DFF" w14:paraId="61785518" w14:textId="77777777" w:rsidTr="002C24D3">
        <w:tc>
          <w:tcPr>
            <w:tcW w:w="2122" w:type="dxa"/>
          </w:tcPr>
          <w:p w14:paraId="3DE5834E" w14:textId="77777777" w:rsidR="00157DFF" w:rsidRDefault="00157DFF" w:rsidP="00584A6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EC</w:t>
            </w:r>
          </w:p>
        </w:tc>
        <w:tc>
          <w:tcPr>
            <w:tcW w:w="7512" w:type="dxa"/>
          </w:tcPr>
          <w:p w14:paraId="28EB2F0A" w14:textId="77777777" w:rsidR="00157DFF" w:rsidRDefault="00157DFF"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74511C" w14:paraId="237B58D9" w14:textId="77777777" w:rsidTr="0074511C">
        <w:tc>
          <w:tcPr>
            <w:tcW w:w="2122" w:type="dxa"/>
          </w:tcPr>
          <w:p w14:paraId="550E11DC"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w:t>
            </w:r>
            <w:r>
              <w:rPr>
                <w:rFonts w:ascii="Times New Roman" w:eastAsia="宋体" w:hAnsi="Times New Roman" w:cs="Times New Roman"/>
                <w:b/>
                <w:bCs/>
                <w:sz w:val="16"/>
                <w:szCs w:val="16"/>
              </w:rPr>
              <w:t>MCC</w:t>
            </w:r>
          </w:p>
        </w:tc>
        <w:tc>
          <w:tcPr>
            <w:tcW w:w="7512" w:type="dxa"/>
          </w:tcPr>
          <w:p w14:paraId="17D00C7A"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the proposal 3.2-1 with the correction from </w:t>
            </w:r>
            <w:r>
              <w:rPr>
                <w:rFonts w:ascii="Times New Roman" w:eastAsia="宋体" w:hAnsi="Times New Roman" w:cs="Times New Roman" w:hint="eastAsia"/>
                <w:sz w:val="16"/>
                <w:szCs w:val="16"/>
              </w:rPr>
              <w:t>v</w:t>
            </w:r>
            <w:r>
              <w:rPr>
                <w:rFonts w:ascii="Times New Roman" w:eastAsia="宋体" w:hAnsi="Times New Roman" w:cs="Times New Roman"/>
                <w:sz w:val="16"/>
                <w:szCs w:val="16"/>
              </w:rPr>
              <w:t>ivo.</w:t>
            </w:r>
          </w:p>
        </w:tc>
      </w:tr>
    </w:tbl>
    <w:p w14:paraId="606557FA" w14:textId="77777777" w:rsidR="00693FDC" w:rsidRPr="0074511C" w:rsidRDefault="00693FDC">
      <w:pPr>
        <w:shd w:val="clear" w:color="auto" w:fill="FFFFFF"/>
        <w:contextualSpacing/>
        <w:rPr>
          <w:rFonts w:ascii="Times New Roman" w:eastAsia="Batang" w:hAnsi="Times New Roman" w:cs="Times New Roman"/>
          <w:sz w:val="18"/>
          <w:szCs w:val="18"/>
        </w:rPr>
      </w:pPr>
    </w:p>
    <w:p w14:paraId="2AECFEFE" w14:textId="77777777" w:rsidR="00693FDC" w:rsidRDefault="00693FDC">
      <w:pPr>
        <w:rPr>
          <w:rFonts w:ascii="Times New Roman" w:hAnsi="Times New Roman" w:cs="Times New Roman"/>
          <w:b/>
          <w:bCs/>
          <w:sz w:val="18"/>
          <w:szCs w:val="18"/>
          <w:highlight w:val="yellow"/>
        </w:rPr>
      </w:pPr>
    </w:p>
    <w:p w14:paraId="60FF22B3" w14:textId="77777777" w:rsidR="00693FDC" w:rsidRDefault="002E1280">
      <w:pPr>
        <w:pStyle w:val="Style2"/>
      </w:pPr>
      <w:r>
        <w:t xml:space="preserve">Issue #3.3: Number of PTRS ports </w:t>
      </w:r>
    </w:p>
    <w:p w14:paraId="36E3115B"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401DB23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4E4ABFDF" w14:textId="77777777" w:rsidR="00693FDC" w:rsidRDefault="002E1280">
      <w:pPr>
        <w:pStyle w:val="aff9"/>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AFAA53" w14:textId="77777777" w:rsidR="00693FDC" w:rsidRDefault="002E1280">
      <w:pPr>
        <w:pStyle w:val="aff9"/>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This may have a spec impact (e.g. “</w:t>
      </w:r>
      <w:r>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0226039A" w14:textId="77777777" w:rsidR="00693FDC" w:rsidRDefault="00693FDC"/>
    <w:p w14:paraId="0764EF6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1C0B2E06" w14:textId="77777777">
        <w:tc>
          <w:tcPr>
            <w:tcW w:w="2122" w:type="dxa"/>
            <w:shd w:val="clear" w:color="auto" w:fill="EEECE1" w:themeFill="background2"/>
          </w:tcPr>
          <w:p w14:paraId="4642298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7340E7D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566C3AF0" w14:textId="77777777">
        <w:tc>
          <w:tcPr>
            <w:tcW w:w="2122" w:type="dxa"/>
            <w:shd w:val="clear" w:color="auto" w:fill="auto"/>
          </w:tcPr>
          <w:p w14:paraId="73F16D06"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0FF07F03"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This is the text in current spec:</w:t>
            </w:r>
          </w:p>
          <w:p w14:paraId="18454513" w14:textId="77777777" w:rsidR="00693FDC" w:rsidRDefault="002E1280">
            <w:pPr>
              <w:adjustRightInd w:val="0"/>
              <w:snapToGrid w:val="0"/>
              <w:rPr>
                <w:rFonts w:ascii="Times New Roman" w:eastAsia="宋体" w:hAnsi="Times New Roman" w:cs="Times New Roman"/>
                <w:b/>
                <w:bCs/>
                <w:sz w:val="16"/>
                <w:szCs w:val="16"/>
              </w:rPr>
            </w:pPr>
            <w:r>
              <w:rPr>
                <w:szCs w:val="20"/>
              </w:rPr>
              <w:t xml:space="preserve">For non-codebook based UL transmission, the actual number of UL PT-RS port(s) to transmit is determined based on SRI(s) in DCI format 0_1 and DCI format 0_2 or higher layer parameter </w:t>
            </w:r>
            <w:r>
              <w:rPr>
                <w:i/>
                <w:iCs/>
                <w:szCs w:val="20"/>
              </w:rPr>
              <w:t xml:space="preserve">sri-ResourceIndicator </w:t>
            </w:r>
            <w:r>
              <w:rPr>
                <w:szCs w:val="20"/>
              </w:rPr>
              <w:t xml:space="preserve">in </w:t>
            </w:r>
            <w:r>
              <w:rPr>
                <w:i/>
                <w:iCs/>
                <w:szCs w:val="20"/>
              </w:rPr>
              <w:t>rrc- ConfiguredUplinkGrant</w:t>
            </w:r>
            <w:r>
              <w:rPr>
                <w:szCs w:val="20"/>
              </w:rPr>
              <w:t>.</w:t>
            </w:r>
          </w:p>
          <w:p w14:paraId="3477991C" w14:textId="77777777" w:rsidR="00693FDC" w:rsidRDefault="00693FDC">
            <w:pPr>
              <w:adjustRightInd w:val="0"/>
              <w:snapToGrid w:val="0"/>
              <w:rPr>
                <w:rFonts w:ascii="Times New Roman" w:eastAsia="宋体" w:hAnsi="Times New Roman" w:cs="Times New Roman"/>
                <w:b/>
                <w:bCs/>
                <w:sz w:val="16"/>
                <w:szCs w:val="16"/>
              </w:rPr>
            </w:pPr>
          </w:p>
          <w:p w14:paraId="6B398B48"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It seems to us that spec impact is not needed. Anyway, if there is still a chance of misunderstanding, we are ok with a conclusion. </w:t>
            </w:r>
          </w:p>
          <w:p w14:paraId="19A12745" w14:textId="77777777" w:rsidR="00693FDC" w:rsidRDefault="00693FDC">
            <w:pPr>
              <w:adjustRightInd w:val="0"/>
              <w:snapToGrid w:val="0"/>
              <w:rPr>
                <w:rFonts w:ascii="Times New Roman" w:eastAsia="宋体" w:hAnsi="Times New Roman" w:cs="Times New Roman"/>
                <w:b/>
                <w:bCs/>
                <w:sz w:val="16"/>
                <w:szCs w:val="16"/>
              </w:rPr>
            </w:pPr>
          </w:p>
        </w:tc>
      </w:tr>
      <w:tr w:rsidR="00693FDC" w14:paraId="23266DEB" w14:textId="77777777">
        <w:tc>
          <w:tcPr>
            <w:tcW w:w="2122" w:type="dxa"/>
            <w:shd w:val="clear" w:color="auto" w:fill="auto"/>
          </w:tcPr>
          <w:p w14:paraId="111DDDDC"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41D4FE23"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3AF23DF1" w14:textId="77777777">
        <w:tc>
          <w:tcPr>
            <w:tcW w:w="2122" w:type="dxa"/>
            <w:shd w:val="clear" w:color="auto" w:fill="auto"/>
          </w:tcPr>
          <w:p w14:paraId="145384C0"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63186BF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We agree with FL that spec impact is needed.</w:t>
            </w:r>
          </w:p>
        </w:tc>
      </w:tr>
      <w:tr w:rsidR="00693FDC" w14:paraId="1EC983DB" w14:textId="77777777">
        <w:tc>
          <w:tcPr>
            <w:tcW w:w="2122" w:type="dxa"/>
            <w:shd w:val="clear" w:color="auto" w:fill="auto"/>
          </w:tcPr>
          <w:p w14:paraId="7A3F1945"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61B95A4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 proposal </w:t>
            </w:r>
          </w:p>
        </w:tc>
      </w:tr>
      <w:tr w:rsidR="00693FDC" w14:paraId="72E7DDAC" w14:textId="77777777">
        <w:tc>
          <w:tcPr>
            <w:tcW w:w="2122" w:type="dxa"/>
            <w:shd w:val="clear" w:color="auto" w:fill="auto"/>
          </w:tcPr>
          <w:p w14:paraId="33D41A2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6AFC7A2C"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However, it seems spec impact is not needed. Besides, it is not accurate that “</w:t>
            </w:r>
            <w:r>
              <w:rPr>
                <w:rFonts w:ascii="Times New Roman" w:eastAsia="Batang" w:hAnsi="Times New Roman" w:cs="Times New Roman"/>
                <w:i/>
                <w:iCs/>
                <w:sz w:val="18"/>
                <w:szCs w:val="18"/>
              </w:rPr>
              <w:t>the kth SRS resource set is determined using the SRI(s) indicated by the kth SRI field</w:t>
            </w:r>
            <w:r>
              <w:rPr>
                <w:rFonts w:ascii="Times New Roman" w:eastAsia="宋体" w:hAnsi="Times New Roman" w:cs="Times New Roman"/>
                <w:sz w:val="16"/>
                <w:szCs w:val="16"/>
              </w:rPr>
              <w:t xml:space="preserve">” when considering dynamic switching between S-TRP and M-TRP, since for </w:t>
            </w:r>
            <w:r>
              <w:rPr>
                <w:rFonts w:ascii="Times New Roman" w:eastAsia="宋体" w:hAnsi="Times New Roman" w:cs="Times New Roman" w:hint="eastAsia"/>
                <w:sz w:val="16"/>
                <w:szCs w:val="16"/>
              </w:rPr>
              <w:t>S-TRP</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PUSCH</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transmission</w:t>
            </w:r>
            <w:r>
              <w:rPr>
                <w:rFonts w:ascii="Times New Roman" w:eastAsia="宋体" w:hAnsi="Times New Roman" w:cs="Times New Roman"/>
                <w:sz w:val="16"/>
                <w:szCs w:val="16"/>
              </w:rPr>
              <w:t>, the first SRI field is always used.</w:t>
            </w:r>
          </w:p>
        </w:tc>
      </w:tr>
      <w:tr w:rsidR="00693FDC" w14:paraId="6274DC8B" w14:textId="77777777">
        <w:tc>
          <w:tcPr>
            <w:tcW w:w="2122" w:type="dxa"/>
          </w:tcPr>
          <w:p w14:paraId="442FFAB5"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7FB1C8E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Share similar views with QC. We fail to see the spec impact.</w:t>
            </w:r>
          </w:p>
        </w:tc>
      </w:tr>
      <w:tr w:rsidR="00693FDC" w14:paraId="5654384A" w14:textId="77777777">
        <w:tc>
          <w:tcPr>
            <w:tcW w:w="2122" w:type="dxa"/>
          </w:tcPr>
          <w:p w14:paraId="383DBB4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33476E0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can follow majority views on this issue although we still don’t think this case (different numbers of PT-RS for different SRS resource set) will happen for typical UEs.</w:t>
            </w:r>
          </w:p>
        </w:tc>
      </w:tr>
      <w:tr w:rsidR="00693FDC" w14:paraId="57F1FD88" w14:textId="77777777">
        <w:tc>
          <w:tcPr>
            <w:tcW w:w="2122" w:type="dxa"/>
          </w:tcPr>
          <w:p w14:paraId="7800487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3DEA134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 to confirm the WA, but we fail to see any spec impact because the linkage of SRI field and SRS resource set is clear enough based on the previous agreements.</w:t>
            </w:r>
          </w:p>
        </w:tc>
      </w:tr>
      <w:tr w:rsidR="00CC4FFB" w14:paraId="3BDEABD5" w14:textId="77777777">
        <w:tc>
          <w:tcPr>
            <w:tcW w:w="2122" w:type="dxa"/>
          </w:tcPr>
          <w:p w14:paraId="79981E79" w14:textId="77777777" w:rsidR="00CC4FFB" w:rsidRDefault="00CC4FF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5BD60084" w14:textId="77777777" w:rsidR="00CC4FFB" w:rsidRDefault="00CC4FF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Confirm the WA and support the proposal</w:t>
            </w:r>
          </w:p>
        </w:tc>
      </w:tr>
      <w:tr w:rsidR="00725669" w14:paraId="02C51601" w14:textId="77777777" w:rsidTr="00725669">
        <w:tc>
          <w:tcPr>
            <w:tcW w:w="2122" w:type="dxa"/>
          </w:tcPr>
          <w:p w14:paraId="6872E916" w14:textId="77777777" w:rsidR="00725669" w:rsidRDefault="00725669"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1B64E19D" w14:textId="77777777" w:rsidR="00725669" w:rsidRPr="00725669" w:rsidRDefault="00725669" w:rsidP="0072566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the same view with ZTE. Confirm the WA with following revision.</w:t>
            </w:r>
          </w:p>
          <w:p w14:paraId="082FF7BD" w14:textId="77777777" w:rsidR="00725669" w:rsidRDefault="00725669" w:rsidP="00725669">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333FCDE0" w14:textId="77777777" w:rsidR="00725669" w:rsidRDefault="00725669" w:rsidP="00725669">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31C9D767" w14:textId="77777777" w:rsidR="00725669" w:rsidRDefault="00725669" w:rsidP="00725669">
            <w:pPr>
              <w:pStyle w:val="aff9"/>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75959C5" w14:textId="77777777" w:rsidR="00725669" w:rsidRPr="00725669" w:rsidRDefault="00725669" w:rsidP="00725669">
            <w:pPr>
              <w:pStyle w:val="aff9"/>
              <w:numPr>
                <w:ilvl w:val="0"/>
                <w:numId w:val="38"/>
              </w:numPr>
              <w:rPr>
                <w:rFonts w:ascii="Times New Roman" w:eastAsia="Times New Roman" w:hAnsi="Times New Roman" w:cs="Times New Roman"/>
                <w:strike/>
                <w:color w:val="FF0000"/>
                <w:sz w:val="18"/>
                <w:szCs w:val="18"/>
              </w:rPr>
            </w:pPr>
            <w:r w:rsidRPr="00725669">
              <w:rPr>
                <w:rFonts w:ascii="Times New Roman" w:eastAsia="Times New Roman" w:hAnsi="Times New Roman" w:cs="Times New Roman"/>
                <w:strike/>
                <w:color w:val="FF0000"/>
                <w:sz w:val="18"/>
                <w:szCs w:val="18"/>
              </w:rPr>
              <w:lastRenderedPageBreak/>
              <w:t>This may have a spec impact (e.g. “</w:t>
            </w:r>
            <w:r w:rsidRPr="00725669">
              <w:rPr>
                <w:rFonts w:ascii="Times New Roman" w:eastAsia="Batang" w:hAnsi="Times New Roman" w:cs="Times New Roman"/>
                <w:i/>
                <w:iCs/>
                <w:strike/>
                <w:color w:val="FF0000"/>
                <w:sz w:val="18"/>
                <w:szCs w:val="18"/>
              </w:rPr>
              <w:t>the actual number of PT-RS ports associated with PUSCH transmission occasions corresponding to the kth SRS resource set is determined using the SRI(s) indicated by the kth SRI field, where k = 0,1)</w:t>
            </w:r>
          </w:p>
          <w:p w14:paraId="29D59BC1" w14:textId="77777777" w:rsidR="00725669" w:rsidRPr="00725669" w:rsidRDefault="00725669" w:rsidP="00725669">
            <w:pPr>
              <w:adjustRightInd w:val="0"/>
              <w:snapToGrid w:val="0"/>
              <w:rPr>
                <w:rFonts w:ascii="Times New Roman" w:eastAsia="宋体" w:hAnsi="Times New Roman" w:cs="Times New Roman"/>
                <w:sz w:val="16"/>
                <w:szCs w:val="16"/>
              </w:rPr>
            </w:pPr>
          </w:p>
        </w:tc>
      </w:tr>
      <w:tr w:rsidR="00584A62" w14:paraId="3FADBE35" w14:textId="77777777" w:rsidTr="00725669">
        <w:tc>
          <w:tcPr>
            <w:tcW w:w="2122" w:type="dxa"/>
          </w:tcPr>
          <w:p w14:paraId="5DE9E480"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lastRenderedPageBreak/>
              <w:t>H</w:t>
            </w:r>
            <w:r>
              <w:rPr>
                <w:rFonts w:ascii="Times New Roman" w:eastAsia="宋体" w:hAnsi="Times New Roman" w:cs="Times New Roman"/>
                <w:b/>
                <w:bCs/>
                <w:color w:val="4A442A" w:themeColor="background2" w:themeShade="40"/>
                <w:sz w:val="18"/>
                <w:szCs w:val="18"/>
              </w:rPr>
              <w:t>uawei, HiSilicon</w:t>
            </w:r>
          </w:p>
        </w:tc>
        <w:tc>
          <w:tcPr>
            <w:tcW w:w="7512" w:type="dxa"/>
          </w:tcPr>
          <w:p w14:paraId="70EFEEEC"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157DFF" w14:paraId="02C96E61" w14:textId="77777777" w:rsidTr="00725669">
        <w:tc>
          <w:tcPr>
            <w:tcW w:w="2122" w:type="dxa"/>
          </w:tcPr>
          <w:p w14:paraId="0766D571" w14:textId="77777777" w:rsidR="00157DFF" w:rsidRDefault="00157DFF" w:rsidP="00584A6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EC</w:t>
            </w:r>
          </w:p>
        </w:tc>
        <w:tc>
          <w:tcPr>
            <w:tcW w:w="7512" w:type="dxa"/>
          </w:tcPr>
          <w:p w14:paraId="0F170FE5" w14:textId="77777777" w:rsidR="00157DFF" w:rsidRDefault="00157DFF"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4511C" w:rsidRPr="003B4F52" w14:paraId="11312FBC" w14:textId="77777777" w:rsidTr="0074511C">
        <w:tc>
          <w:tcPr>
            <w:tcW w:w="2122" w:type="dxa"/>
          </w:tcPr>
          <w:p w14:paraId="7CE19835"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CMCC</w:t>
            </w:r>
          </w:p>
        </w:tc>
        <w:tc>
          <w:tcPr>
            <w:tcW w:w="7512" w:type="dxa"/>
          </w:tcPr>
          <w:p w14:paraId="75993272" w14:textId="16C2D4D5" w:rsidR="0074511C" w:rsidRPr="003B4F52" w:rsidRDefault="0074511C" w:rsidP="00734B9B">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Support.</w:t>
            </w:r>
          </w:p>
        </w:tc>
      </w:tr>
    </w:tbl>
    <w:p w14:paraId="049C3CD5" w14:textId="77777777" w:rsidR="00693FDC" w:rsidRPr="00725669" w:rsidRDefault="00693FDC">
      <w:pPr>
        <w:rPr>
          <w:rFonts w:ascii="Times New Roman" w:hAnsi="Times New Roman" w:cs="Times New Roman"/>
          <w:b/>
          <w:bCs/>
          <w:sz w:val="18"/>
          <w:szCs w:val="18"/>
          <w:highlight w:val="yellow"/>
        </w:rPr>
      </w:pPr>
    </w:p>
    <w:p w14:paraId="78D676B1" w14:textId="77777777" w:rsidR="00693FDC" w:rsidRDefault="002E1280">
      <w:pPr>
        <w:pStyle w:val="Style2"/>
      </w:pPr>
      <w:r>
        <w:t xml:space="preserve">Issue #3.4: SRS resources </w:t>
      </w:r>
    </w:p>
    <w:p w14:paraId="569467CA"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3.4-1</w:t>
      </w:r>
      <w:r>
        <w:rPr>
          <w:rFonts w:ascii="Times New Roman" w:hAnsi="Times New Roman" w:cs="Times New Roman"/>
          <w:b/>
          <w:bCs/>
          <w:sz w:val="18"/>
          <w:szCs w:val="18"/>
        </w:rPr>
        <w:t xml:space="preserve">: </w:t>
      </w:r>
      <w:r>
        <w:rPr>
          <w:rFonts w:ascii="Times New Roman" w:hAnsi="Times New Roman" w:cs="Times New Roman"/>
          <w:sz w:val="18"/>
          <w:szCs w:val="18"/>
        </w:rPr>
        <w:t xml:space="preserve"> On the number of SRS resources configured in the two SRS resource sets, select Alt.1, </w:t>
      </w:r>
    </w:p>
    <w:p w14:paraId="165E98E9" w14:textId="77777777" w:rsidR="00693FDC" w:rsidRDefault="002E1280">
      <w:pPr>
        <w:pStyle w:val="aff9"/>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Alt.1: Support the same number of SRS resources for both CB and NCB based m-TRP PUSCH repetition. </w:t>
      </w:r>
    </w:p>
    <w:p w14:paraId="461CE508" w14:textId="77777777" w:rsidR="00693FDC" w:rsidRDefault="00693FDC">
      <w:pPr>
        <w:snapToGrid w:val="0"/>
        <w:rPr>
          <w:rFonts w:ascii="Times New Roman" w:hAnsi="Times New Roman" w:cs="Times New Roman"/>
          <w:sz w:val="18"/>
          <w:szCs w:val="18"/>
        </w:rPr>
      </w:pPr>
    </w:p>
    <w:p w14:paraId="5D8B3B32" w14:textId="77777777" w:rsidR="00693FDC" w:rsidRDefault="002E1280">
      <w:pPr>
        <w:snapToGrid w:val="0"/>
        <w:rPr>
          <w:rFonts w:ascii="Times New Roman" w:hAnsi="Times New Roman" w:cs="Times New Roman"/>
          <w:sz w:val="18"/>
          <w:szCs w:val="18"/>
        </w:rPr>
      </w:pPr>
      <w:bookmarkStart w:id="16" w:name="_Hlk84592549"/>
      <w:r>
        <w:rPr>
          <w:rFonts w:ascii="Times New Roman" w:hAnsi="Times New Roman" w:cs="Times New Roman"/>
          <w:b/>
          <w:bCs/>
          <w:sz w:val="18"/>
          <w:szCs w:val="18"/>
          <w:highlight w:val="yellow"/>
        </w:rPr>
        <w:t>Proposal 3.4-2</w:t>
      </w:r>
      <w:r>
        <w:rPr>
          <w:rFonts w:ascii="Times New Roman" w:hAnsi="Times New Roman" w:cs="Times New Roman"/>
          <w:b/>
          <w:bCs/>
          <w:sz w:val="18"/>
          <w:szCs w:val="18"/>
        </w:rPr>
        <w:t xml:space="preserve">: </w:t>
      </w:r>
      <w:r>
        <w:rPr>
          <w:rFonts w:ascii="Times New Roman" w:hAnsi="Times New Roman" w:cs="Times New Roman"/>
          <w:sz w:val="18"/>
          <w:szCs w:val="18"/>
        </w:rPr>
        <w:t xml:space="preserve"> For both CB and NCB based mTRP PUSCH repetition schemes,  </w:t>
      </w:r>
    </w:p>
    <w:p w14:paraId="416ADE75" w14:textId="77777777" w:rsidR="00693FDC" w:rsidRDefault="002E1280">
      <w:pPr>
        <w:pStyle w:val="aff9"/>
        <w:numPr>
          <w:ilvl w:val="0"/>
          <w:numId w:val="45"/>
        </w:numPr>
        <w:snapToGrid w:val="0"/>
        <w:rPr>
          <w:rFonts w:ascii="Times New Roman" w:hAnsi="Times New Roman" w:cs="Times New Roman"/>
        </w:rPr>
      </w:pPr>
      <w:r>
        <w:rPr>
          <w:rFonts w:ascii="Times New Roman" w:hAnsi="Times New Roman" w:cs="Times New Roman"/>
          <w:sz w:val="18"/>
          <w:szCs w:val="18"/>
        </w:rPr>
        <w:t xml:space="preserve">The </w:t>
      </w:r>
      <w:r>
        <w:rPr>
          <w:rFonts w:ascii="Times New Roman" w:hAnsi="Times New Roman" w:cs="Times New Roman"/>
          <w:i/>
          <w:iCs/>
          <w:sz w:val="18"/>
          <w:szCs w:val="18"/>
        </w:rPr>
        <w:t xml:space="preserve">SRS-ResourceSets </w:t>
      </w:r>
      <w:r>
        <w:rPr>
          <w:rFonts w:ascii="Times New Roman" w:hAnsi="Times New Roman" w:cs="Times New Roman"/>
          <w:sz w:val="18"/>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8"/>
          <w:szCs w:val="18"/>
        </w:rPr>
        <w:t>srs-ResourceSetToAddModList</w:t>
      </w:r>
      <w:r>
        <w:rPr>
          <w:rFonts w:ascii="Times New Roman" w:hAnsi="Times New Roman" w:cs="Times New Roman"/>
          <w:sz w:val="18"/>
          <w:szCs w:val="18"/>
        </w:rPr>
        <w:t xml:space="preserve"> and </w:t>
      </w:r>
      <w:r>
        <w:rPr>
          <w:rFonts w:ascii="Times New Roman" w:hAnsi="Times New Roman" w:cs="Times New Roman"/>
          <w:i/>
          <w:iCs/>
          <w:sz w:val="18"/>
          <w:szCs w:val="18"/>
        </w:rPr>
        <w:t>srs-ResourceSetToAddModListDCI-0-2</w:t>
      </w:r>
      <w:r>
        <w:rPr>
          <w:rFonts w:ascii="Times New Roman" w:hAnsi="Times New Roman" w:cs="Times New Roman"/>
          <w:sz w:val="18"/>
          <w:szCs w:val="18"/>
        </w:rPr>
        <w:t xml:space="preserve"> in SRS-config, respectively. </w:t>
      </w:r>
    </w:p>
    <w:p w14:paraId="3BE4FA8F" w14:textId="77777777" w:rsidR="00693FDC" w:rsidRDefault="002E1280">
      <w:pPr>
        <w:pStyle w:val="aff9"/>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The first/second SRS resource set configured by higher layer parameter </w:t>
      </w:r>
      <w:r>
        <w:rPr>
          <w:rFonts w:ascii="Times New Roman" w:hAnsi="Times New Roman" w:cs="Times New Roman"/>
          <w:i/>
          <w:sz w:val="18"/>
          <w:szCs w:val="18"/>
        </w:rPr>
        <w:t>srs-ResourceSetToAddModListDCI-0-2</w:t>
      </w:r>
      <w:r>
        <w:rPr>
          <w:rFonts w:ascii="Times New Roman" w:hAnsi="Times New Roman" w:cs="Times New Roman"/>
          <w:sz w:val="18"/>
          <w:szCs w:val="18"/>
        </w:rPr>
        <w:t xml:space="preserve"> is composed of </w:t>
      </w:r>
      <w:r>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Pr>
          <w:rFonts w:ascii="Times New Roman" w:hAnsi="Times New Roman" w:cs="Times New Roman"/>
          <w:iCs/>
          <w:sz w:val="18"/>
          <w:szCs w:val="18"/>
        </w:rPr>
        <w:t xml:space="preserve"> SRS resources in the first/second SRS resource set </w:t>
      </w:r>
      <w:r>
        <w:rPr>
          <w:rFonts w:ascii="Times New Roman" w:hAnsi="Times New Roman" w:cs="Times New Roman"/>
          <w:sz w:val="18"/>
          <w:szCs w:val="18"/>
        </w:rPr>
        <w:t xml:space="preserve">configured by higher layer parameter </w:t>
      </w:r>
      <w:r>
        <w:rPr>
          <w:rFonts w:ascii="Times New Roman" w:hAnsi="Times New Roman" w:cs="Times New Roman"/>
          <w:i/>
          <w:sz w:val="18"/>
          <w:szCs w:val="18"/>
        </w:rPr>
        <w:t>srs-ResourceSetToAddModList</w:t>
      </w:r>
      <w:r>
        <w:rPr>
          <w:rFonts w:ascii="Times New Roman" w:hAnsi="Times New Roman" w:cs="Times New Roman"/>
          <w:sz w:val="18"/>
          <w:szCs w:val="18"/>
        </w:rPr>
        <w:t xml:space="preserve">. </w:t>
      </w:r>
    </w:p>
    <w:p w14:paraId="5A6D016F" w14:textId="77777777" w:rsidR="00693FDC" w:rsidRDefault="002E1280">
      <w:pPr>
        <w:pStyle w:val="aff9"/>
        <w:numPr>
          <w:ilvl w:val="0"/>
          <w:numId w:val="45"/>
        </w:numPr>
        <w:contextualSpacing w:val="0"/>
        <w:rPr>
          <w:rFonts w:ascii="Times New Roman" w:hAnsi="Times New Roman" w:cs="Times New Roman"/>
          <w:iCs/>
          <w:sz w:val="18"/>
          <w:szCs w:val="18"/>
        </w:rPr>
      </w:pPr>
      <w:r>
        <w:rPr>
          <w:rFonts w:ascii="Times New Roman" w:hAnsi="Times New Roman" w:cs="Times New Roman"/>
          <w:iCs/>
          <w:sz w:val="18"/>
          <w:szCs w:val="18"/>
        </w:rPr>
        <w:t xml:space="preserve">The presence of the </w:t>
      </w:r>
      <w:r>
        <w:rPr>
          <w:rFonts w:ascii="Times New Roman" w:hAnsi="Times New Roman" w:cs="Times New Roman"/>
          <w:iCs/>
          <w:sz w:val="18"/>
          <w:szCs w:val="18"/>
          <w:lang w:val="en-GB"/>
        </w:rPr>
        <w:t xml:space="preserve">new field in the DCI for dynamic switching (2bits) is separately determined for DCI format 0_1 and DCI format 0_2 (based on </w:t>
      </w:r>
      <w:r>
        <w:rPr>
          <w:rFonts w:ascii="Times New Roman" w:hAnsi="Times New Roman" w:cs="Times New Roman"/>
          <w:iCs/>
          <w:sz w:val="18"/>
          <w:szCs w:val="18"/>
        </w:rPr>
        <w:t>whether two SRS resource sets are configured for that DCI format).</w:t>
      </w:r>
    </w:p>
    <w:bookmarkEnd w:id="16"/>
    <w:p w14:paraId="22DCF616" w14:textId="77777777" w:rsidR="00693FDC" w:rsidRDefault="00693FDC">
      <w:pPr>
        <w:rPr>
          <w:rFonts w:ascii="Times New Roman" w:hAnsi="Times New Roman" w:cs="Times New Roman"/>
          <w:iCs/>
          <w:sz w:val="18"/>
          <w:szCs w:val="18"/>
        </w:rPr>
      </w:pPr>
    </w:p>
    <w:p w14:paraId="11D98003" w14:textId="77777777"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Proposed conclusion 3.4-3</w:t>
      </w: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CB based mTRP PUSCH repetition, the number of SRS ports </w:t>
      </w:r>
      <w:r>
        <w:rPr>
          <w:rFonts w:ascii="Times New Roman" w:eastAsia="Batang" w:hAnsi="Times New Roman" w:cs="Times New Roman"/>
          <w:b/>
          <w:bCs/>
          <w:sz w:val="18"/>
          <w:szCs w:val="18"/>
          <w:u w:val="single"/>
        </w:rPr>
        <w:t>indicated</w:t>
      </w:r>
      <w:r>
        <w:rPr>
          <w:rFonts w:ascii="Times New Roman" w:eastAsia="Batang" w:hAnsi="Times New Roman" w:cs="Times New Roman"/>
          <w:sz w:val="18"/>
          <w:szCs w:val="18"/>
        </w:rPr>
        <w:t xml:space="preserve"> by the two SRIs should be the same. </w:t>
      </w:r>
    </w:p>
    <w:p w14:paraId="6010BAA5" w14:textId="77777777" w:rsidR="00693FDC" w:rsidRDefault="002E1280">
      <w:pPr>
        <w:pStyle w:val="aff9"/>
        <w:numPr>
          <w:ilvl w:val="0"/>
          <w:numId w:val="46"/>
        </w:numPr>
        <w:rPr>
          <w:rFonts w:ascii="Times New Roman" w:eastAsia="Batang" w:hAnsi="Times New Roman" w:cs="Times New Roman"/>
          <w:bCs/>
          <w:iCs/>
          <w:kern w:val="32"/>
          <w:sz w:val="18"/>
          <w:szCs w:val="18"/>
        </w:rPr>
      </w:pPr>
      <w:r>
        <w:rPr>
          <w:rFonts w:ascii="Times New Roman" w:eastAsia="Batang" w:hAnsi="Times New Roman" w:cs="Times New Roman"/>
          <w:sz w:val="18"/>
          <w:szCs w:val="18"/>
        </w:rPr>
        <w:t>Note: This is to clarify an older agreement on the indication of two SRIs/TPMIs, where it mentioned that “</w:t>
      </w:r>
      <w:r>
        <w:rPr>
          <w:rFonts w:ascii="Times New Roman" w:eastAsia="Batang" w:hAnsi="Times New Roman" w:cs="Times New Roman"/>
          <w:bCs/>
          <w:iCs/>
          <w:kern w:val="32"/>
          <w:sz w:val="18"/>
          <w:szCs w:val="18"/>
        </w:rPr>
        <w:t xml:space="preserve">The number of SRS ports between two TRPs should be same”.  </w:t>
      </w:r>
    </w:p>
    <w:p w14:paraId="7CD537AF" w14:textId="77777777" w:rsidR="00693FDC" w:rsidRDefault="00693FDC">
      <w:pPr>
        <w:rPr>
          <w:rFonts w:ascii="Times New Roman" w:eastAsia="Batang" w:hAnsi="Times New Roman" w:cs="Times New Roman"/>
          <w:sz w:val="16"/>
          <w:szCs w:val="16"/>
        </w:rPr>
      </w:pPr>
    </w:p>
    <w:p w14:paraId="1AC63C6C"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47FB1A0F" w14:textId="77777777">
        <w:tc>
          <w:tcPr>
            <w:tcW w:w="2122" w:type="dxa"/>
            <w:shd w:val="clear" w:color="auto" w:fill="EEECE1" w:themeFill="background2"/>
          </w:tcPr>
          <w:p w14:paraId="4208BAD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63F4F8D6"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558118A2" w14:textId="77777777">
        <w:tc>
          <w:tcPr>
            <w:tcW w:w="2122" w:type="dxa"/>
            <w:shd w:val="clear" w:color="auto" w:fill="auto"/>
          </w:tcPr>
          <w:p w14:paraId="0723960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7B3E750F"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3.4-1: Ok, but prefer Alt2 with the restriction that “only one SRI field is present” cannot happen.</w:t>
            </w:r>
          </w:p>
          <w:p w14:paraId="261DB258" w14:textId="77777777" w:rsidR="00693FDC" w:rsidRDefault="00693FDC">
            <w:pPr>
              <w:adjustRightInd w:val="0"/>
              <w:snapToGrid w:val="0"/>
              <w:rPr>
                <w:rFonts w:ascii="Times New Roman" w:eastAsia="宋体" w:hAnsi="Times New Roman" w:cs="Times New Roman"/>
                <w:b/>
                <w:bCs/>
                <w:sz w:val="16"/>
                <w:szCs w:val="16"/>
              </w:rPr>
            </w:pPr>
          </w:p>
          <w:p w14:paraId="5C4F910A"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14:paraId="737C19E0" w14:textId="77777777" w:rsidR="00693FDC" w:rsidRDefault="00693FDC">
            <w:pPr>
              <w:adjustRightInd w:val="0"/>
              <w:snapToGrid w:val="0"/>
              <w:rPr>
                <w:rFonts w:ascii="Times New Roman" w:eastAsia="宋体" w:hAnsi="Times New Roman" w:cs="Times New Roman"/>
                <w:b/>
                <w:bCs/>
                <w:sz w:val="16"/>
                <w:szCs w:val="16"/>
              </w:rPr>
            </w:pPr>
          </w:p>
          <w:p w14:paraId="7AF9A021"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693FDC" w14:paraId="767F19B0" w14:textId="77777777">
        <w:tc>
          <w:tcPr>
            <w:tcW w:w="2122" w:type="dxa"/>
            <w:shd w:val="clear" w:color="auto" w:fill="auto"/>
          </w:tcPr>
          <w:p w14:paraId="549AE86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55D374D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3.4-1: Do not support FL’s proposal. We support Alt. 2 to enable more network configuration flexibility. </w:t>
            </w:r>
          </w:p>
          <w:p w14:paraId="2C3539E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3.4-2: Support FL’s proposal. </w:t>
            </w:r>
          </w:p>
          <w:p w14:paraId="10FA89A4"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3.4-5: Support FL’s proposal.  </w:t>
            </w:r>
          </w:p>
        </w:tc>
      </w:tr>
      <w:tr w:rsidR="00693FDC" w14:paraId="160BF6F1" w14:textId="77777777">
        <w:tc>
          <w:tcPr>
            <w:tcW w:w="2122" w:type="dxa"/>
            <w:shd w:val="clear" w:color="auto" w:fill="auto"/>
          </w:tcPr>
          <w:p w14:paraId="05096F3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55FCA1F7"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We can be open for majority’s view</w:t>
            </w:r>
          </w:p>
          <w:p w14:paraId="57DE6CC7"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Do not support the proposal. We failed to see the necessity to have different design for DCI format 0_1 and 0_2. Too many SRS resource sets would lead to higher overhead.</w:t>
            </w:r>
          </w:p>
          <w:p w14:paraId="0AFFE54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14:paraId="1801CDB3" w14:textId="77777777">
        <w:tc>
          <w:tcPr>
            <w:tcW w:w="2122" w:type="dxa"/>
            <w:shd w:val="clear" w:color="auto" w:fill="auto"/>
          </w:tcPr>
          <w:p w14:paraId="640D31B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69396C8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4-1: prefer Alt.2</w:t>
            </w:r>
          </w:p>
          <w:p w14:paraId="5B06886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.4-2: support</w:t>
            </w:r>
          </w:p>
          <w:p w14:paraId="24ACE60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14:paraId="40F03435" w14:textId="77777777">
        <w:tc>
          <w:tcPr>
            <w:tcW w:w="2122" w:type="dxa"/>
            <w:shd w:val="clear" w:color="auto" w:fill="auto"/>
          </w:tcPr>
          <w:p w14:paraId="183D0B1F"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78E0557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Do not support FL’s proposal. We support Alt. 3 since it is most flexible. And we can accept Alt2.</w:t>
            </w:r>
          </w:p>
          <w:p w14:paraId="513C8336"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 FL’s proposal since it’s an extension of legacy configuration.</w:t>
            </w:r>
          </w:p>
          <w:p w14:paraId="1982908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14:paraId="7627FA6B" w14:textId="77777777">
        <w:tc>
          <w:tcPr>
            <w:tcW w:w="2122" w:type="dxa"/>
          </w:tcPr>
          <w:p w14:paraId="5A0FBDE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28F623C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sz w:val="16"/>
                <w:szCs w:val="16"/>
              </w:rPr>
              <w:t>3.4-1:</w:t>
            </w:r>
            <w:r>
              <w:rPr>
                <w:rFonts w:ascii="Times New Roman" w:eastAsia="宋体" w:hAnsi="Times New Roman" w:cs="Times New Roman"/>
                <w:sz w:val="16"/>
                <w:szCs w:val="16"/>
              </w:rPr>
              <w:t xml:space="preserve"> We don’t support the proposal but support Alt.2.</w:t>
            </w:r>
          </w:p>
          <w:p w14:paraId="05C7A513" w14:textId="77777777" w:rsidR="00693FDC" w:rsidRDefault="002E1280">
            <w:pPr>
              <w:adjustRightInd w:val="0"/>
              <w:snapToGrid w:val="0"/>
              <w:rPr>
                <w:rFonts w:ascii="Times New Roman" w:eastAsia="宋体" w:hAnsi="Times New Roman" w:cs="Times New Roman"/>
                <w:bCs/>
                <w:sz w:val="16"/>
                <w:szCs w:val="16"/>
              </w:rPr>
            </w:pPr>
            <w:r>
              <w:rPr>
                <w:rFonts w:ascii="Times New Roman" w:eastAsia="宋体" w:hAnsi="Times New Roman" w:cs="Times New Roman"/>
                <w:sz w:val="16"/>
                <w:szCs w:val="16"/>
              </w:rPr>
              <w:t xml:space="preserve">Configuring same number of SRS resources for both CB and NCB-based MTRP PUSCH deviates from the reality that different configurations are required due to </w:t>
            </w:r>
            <w:r>
              <w:rPr>
                <w:rFonts w:ascii="Times New Roman" w:eastAsia="宋体" w:hAnsi="Times New Roman" w:cs="Times New Roman"/>
                <w:bCs/>
                <w:sz w:val="16"/>
                <w:szCs w:val="16"/>
              </w:rPr>
              <w:t>different channel states between the UE and two TRPs, different capabilities of two UE Tx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14:paraId="57146F37" w14:textId="77777777" w:rsidR="00693FDC" w:rsidRDefault="00693FDC">
            <w:pPr>
              <w:adjustRightInd w:val="0"/>
              <w:snapToGrid w:val="0"/>
              <w:rPr>
                <w:rFonts w:ascii="Times New Roman" w:eastAsia="宋体" w:hAnsi="Times New Roman" w:cs="Times New Roman"/>
                <w:sz w:val="16"/>
                <w:szCs w:val="16"/>
              </w:rPr>
            </w:pPr>
          </w:p>
          <w:p w14:paraId="45FB7C5A" w14:textId="77777777" w:rsidR="00693FDC" w:rsidRDefault="002E1280">
            <w:pPr>
              <w:snapToGrid w:val="0"/>
              <w:rPr>
                <w:rFonts w:ascii="Times New Roman" w:eastAsia="宋体" w:hAnsi="Times New Roman" w:cs="Times New Roman"/>
                <w:sz w:val="16"/>
                <w:szCs w:val="16"/>
              </w:rPr>
            </w:pPr>
            <w:r>
              <w:rPr>
                <w:rFonts w:ascii="Times New Roman" w:eastAsia="宋体" w:hAnsi="Times New Roman" w:cs="Times New Roman"/>
                <w:b/>
                <w:sz w:val="16"/>
                <w:szCs w:val="16"/>
              </w:rPr>
              <w:t xml:space="preserve">3.4-2: </w:t>
            </w:r>
            <w:r>
              <w:rPr>
                <w:rFonts w:ascii="Times New Roman" w:eastAsia="宋体" w:hAnsi="Times New Roman" w:cs="Times New Roman"/>
                <w:sz w:val="16"/>
                <w:szCs w:val="16"/>
              </w:rPr>
              <w:t xml:space="preserve">We support the first and third bullet. </w:t>
            </w:r>
          </w:p>
          <w:p w14:paraId="5BDE6DB3" w14:textId="77777777" w:rsidR="00693FDC" w:rsidRDefault="002E1280">
            <w:pPr>
              <w:snapToGrid w:val="0"/>
              <w:rPr>
                <w:rFonts w:ascii="Times New Roman" w:hAnsi="Times New Roman" w:cs="Times New Roman"/>
                <w:sz w:val="16"/>
                <w:szCs w:val="16"/>
              </w:rPr>
            </w:pPr>
            <w:r>
              <w:rPr>
                <w:rFonts w:ascii="Times New Roman" w:eastAsia="宋体" w:hAnsi="Times New Roman" w:cs="Times New Roman"/>
                <w:sz w:val="16"/>
                <w:szCs w:val="16"/>
              </w:rPr>
              <w:t>For the second bullet, we think there is no need to restrict that</w:t>
            </w:r>
            <w:r>
              <w:rPr>
                <w:rFonts w:ascii="Times New Roman" w:hAnsi="Times New Roman" w:cs="Times New Roman"/>
                <w:sz w:val="16"/>
                <w:szCs w:val="16"/>
              </w:rPr>
              <w:t xml:space="preserve"> the first/second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is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For more flexibility, the 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can be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 or 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In addition, the number of SRS resources in two SRS resource sets configured by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 So, the proposal is modified as follows:</w:t>
            </w:r>
          </w:p>
          <w:p w14:paraId="7F23402B" w14:textId="77777777" w:rsidR="00693FDC" w:rsidRDefault="00693FDC">
            <w:pPr>
              <w:snapToGrid w:val="0"/>
              <w:rPr>
                <w:rFonts w:ascii="Times New Roman" w:hAnsi="Times New Roman" w:cs="Times New Roman"/>
                <w:sz w:val="18"/>
                <w:szCs w:val="18"/>
              </w:rPr>
            </w:pPr>
          </w:p>
          <w:p w14:paraId="0661B127" w14:textId="77777777" w:rsidR="00693FDC" w:rsidRDefault="002E1280">
            <w:pPr>
              <w:snapToGrid w:val="0"/>
              <w:rPr>
                <w:rFonts w:ascii="Times New Roman" w:hAnsi="Times New Roman" w:cs="Times New Roman"/>
                <w:sz w:val="16"/>
                <w:szCs w:val="18"/>
              </w:rPr>
            </w:pPr>
            <w:r>
              <w:rPr>
                <w:rFonts w:ascii="Times New Roman" w:hAnsi="Times New Roman" w:cs="Times New Roman"/>
                <w:b/>
                <w:bCs/>
                <w:sz w:val="16"/>
                <w:szCs w:val="18"/>
                <w:highlight w:val="yellow"/>
              </w:rPr>
              <w:t>Proposal 3.4-2</w:t>
            </w:r>
            <w:r>
              <w:rPr>
                <w:rFonts w:ascii="Times New Roman" w:hAnsi="Times New Roman" w:cs="Times New Roman"/>
                <w:b/>
                <w:bCs/>
                <w:sz w:val="16"/>
                <w:szCs w:val="18"/>
              </w:rPr>
              <w:t xml:space="preserve">: </w:t>
            </w:r>
            <w:r>
              <w:rPr>
                <w:rFonts w:ascii="Times New Roman" w:hAnsi="Times New Roman" w:cs="Times New Roman"/>
                <w:sz w:val="16"/>
                <w:szCs w:val="18"/>
              </w:rPr>
              <w:t xml:space="preserve"> For both CB and NCB based mTRP PUSCH repetition schemes,  </w:t>
            </w:r>
          </w:p>
          <w:p w14:paraId="6CD5DEA3" w14:textId="77777777" w:rsidR="00693FDC" w:rsidRDefault="002E1280">
            <w:pPr>
              <w:pStyle w:val="aff9"/>
              <w:numPr>
                <w:ilvl w:val="0"/>
                <w:numId w:val="45"/>
              </w:numPr>
              <w:snapToGrid w:val="0"/>
              <w:rPr>
                <w:rFonts w:ascii="Times New Roman" w:hAnsi="Times New Roman" w:cs="Times New Roman"/>
              </w:rPr>
            </w:pPr>
            <w:r>
              <w:rPr>
                <w:rFonts w:ascii="Times New Roman" w:hAnsi="Times New Roman" w:cs="Times New Roman"/>
                <w:sz w:val="16"/>
                <w:szCs w:val="18"/>
              </w:rPr>
              <w:t xml:space="preserve">The </w:t>
            </w:r>
            <w:r>
              <w:rPr>
                <w:rFonts w:ascii="Times New Roman" w:hAnsi="Times New Roman" w:cs="Times New Roman"/>
                <w:i/>
                <w:iCs/>
                <w:sz w:val="16"/>
                <w:szCs w:val="18"/>
              </w:rPr>
              <w:t xml:space="preserve">SRS-ResourceSets </w:t>
            </w:r>
            <w:r>
              <w:rPr>
                <w:rFonts w:ascii="Times New Roman" w:hAnsi="Times New Roman" w:cs="Times New Roman"/>
                <w:sz w:val="16"/>
                <w:szCs w:val="18"/>
              </w:rPr>
              <w:t xml:space="preserve">(the first and second SRS resource sets) applicable for multi-TRP PUSCH scheduled by DCI format 0_1 and DCI format 0_2 are defined by the entries of the higher layer </w:t>
            </w:r>
            <w:r>
              <w:rPr>
                <w:rFonts w:ascii="Times New Roman" w:hAnsi="Times New Roman" w:cs="Times New Roman"/>
                <w:sz w:val="16"/>
                <w:szCs w:val="18"/>
              </w:rPr>
              <w:lastRenderedPageBreak/>
              <w:t xml:space="preserve">parameter </w:t>
            </w:r>
            <w:r>
              <w:rPr>
                <w:rFonts w:ascii="Times New Roman" w:hAnsi="Times New Roman" w:cs="Times New Roman"/>
                <w:i/>
                <w:iCs/>
                <w:sz w:val="16"/>
                <w:szCs w:val="18"/>
              </w:rPr>
              <w:t>srs-ResourceSetToAddModList</w:t>
            </w:r>
            <w:r>
              <w:rPr>
                <w:rFonts w:ascii="Times New Roman" w:hAnsi="Times New Roman" w:cs="Times New Roman"/>
                <w:sz w:val="16"/>
                <w:szCs w:val="18"/>
              </w:rPr>
              <w:t xml:space="preserve"> and </w:t>
            </w:r>
            <w:r>
              <w:rPr>
                <w:rFonts w:ascii="Times New Roman" w:hAnsi="Times New Roman" w:cs="Times New Roman"/>
                <w:i/>
                <w:iCs/>
                <w:sz w:val="16"/>
                <w:szCs w:val="18"/>
              </w:rPr>
              <w:t>srs-ResourceSetToAddModListDCI-0-2</w:t>
            </w:r>
            <w:r>
              <w:rPr>
                <w:rFonts w:ascii="Times New Roman" w:hAnsi="Times New Roman" w:cs="Times New Roman"/>
                <w:sz w:val="16"/>
                <w:szCs w:val="18"/>
              </w:rPr>
              <w:t xml:space="preserve"> in SRS-config, respectively. </w:t>
            </w:r>
          </w:p>
          <w:p w14:paraId="63CAF944" w14:textId="77777777" w:rsidR="00693FDC" w:rsidRDefault="002E1280">
            <w:pPr>
              <w:pStyle w:val="aff9"/>
              <w:numPr>
                <w:ilvl w:val="0"/>
                <w:numId w:val="45"/>
              </w:numPr>
              <w:snapToGrid w:val="0"/>
              <w:rPr>
                <w:rFonts w:ascii="Times New Roman" w:hAnsi="Times New Roman" w:cs="Times New Roman"/>
                <w:sz w:val="16"/>
                <w:szCs w:val="18"/>
              </w:rPr>
            </w:pPr>
            <w:r>
              <w:rPr>
                <w:rFonts w:ascii="Times New Roman" w:hAnsi="Times New Roman" w:cs="Times New Roman"/>
                <w:color w:val="FF0000"/>
                <w:sz w:val="16"/>
                <w:szCs w:val="18"/>
              </w:rPr>
              <w:t>The first</w:t>
            </w:r>
            <w:r>
              <w:rPr>
                <w:rFonts w:ascii="Times New Roman" w:hAnsi="Times New Roman" w:cs="Times New Roman"/>
                <w:strike/>
                <w:color w:val="FF0000"/>
                <w:sz w:val="16"/>
                <w:szCs w:val="18"/>
              </w:rPr>
              <w:t>/second</w:t>
            </w:r>
            <w:r>
              <w:rPr>
                <w:rFonts w:ascii="Times New Roman" w:hAnsi="Times New Roman" w:cs="Times New Roman"/>
                <w:sz w:val="16"/>
                <w:szCs w:val="18"/>
              </w:rPr>
              <w:t xml:space="preserve"> SRS resource set configured by higher layer parameter </w:t>
            </w:r>
            <w:r>
              <w:rPr>
                <w:rFonts w:ascii="Times New Roman" w:hAnsi="Times New Roman" w:cs="Times New Roman"/>
                <w:i/>
                <w:sz w:val="16"/>
                <w:szCs w:val="18"/>
              </w:rPr>
              <w:t>srs-ResourceSetToAddModListDCI-0-2</w:t>
            </w:r>
            <w:r>
              <w:rPr>
                <w:rFonts w:ascii="Times New Roman" w:hAnsi="Times New Roman" w:cs="Times New Roman"/>
                <w:sz w:val="16"/>
                <w:szCs w:val="18"/>
              </w:rPr>
              <w:t xml:space="preserve"> is composed of </w:t>
            </w:r>
            <w:r>
              <w:rPr>
                <w:rFonts w:ascii="Times New Roman" w:hAnsi="Times New Roman" w:cs="Times New Roman"/>
                <w:iCs/>
                <w:sz w:val="16"/>
                <w:szCs w:val="18"/>
              </w:rPr>
              <w:t xml:space="preserve">the first </w:t>
            </w:r>
            <m:oMath>
              <m:sSub>
                <m:sSubPr>
                  <m:ctrlPr>
                    <w:rPr>
                      <w:rFonts w:ascii="Cambria Math" w:eastAsia="Cambria Math" w:hAnsi="Cambria Math" w:cs="Times New Roman"/>
                      <w:i/>
                      <w:sz w:val="16"/>
                      <w:szCs w:val="18"/>
                    </w:rPr>
                  </m:ctrlPr>
                </m:sSubPr>
                <m:e>
                  <m:r>
                    <w:rPr>
                      <w:rFonts w:ascii="Cambria Math" w:eastAsia="Cambria Math" w:hAnsi="Cambria Math" w:cs="Times New Roman"/>
                      <w:sz w:val="16"/>
                      <w:szCs w:val="18"/>
                    </w:rPr>
                    <m:t>N</m:t>
                  </m:r>
                </m:e>
                <m:sub>
                  <m:r>
                    <w:rPr>
                      <w:rFonts w:ascii="Cambria Math" w:eastAsia="Cambria Math" w:hAnsi="Cambria Math" w:cs="Times New Roman"/>
                      <w:color w:val="FF0000"/>
                      <w:sz w:val="16"/>
                      <w:szCs w:val="18"/>
                    </w:rPr>
                    <m:t>1,</m:t>
                  </m:r>
                  <m:r>
                    <w:rPr>
                      <w:rFonts w:ascii="Cambria Math" w:eastAsia="Cambria Math" w:hAnsi="Cambria Math" w:cs="Times New Roman"/>
                      <w:sz w:val="16"/>
                      <w:szCs w:val="18"/>
                    </w:rPr>
                    <m:t>SRS, 0_2</m:t>
                  </m:r>
                </m:sub>
              </m:sSub>
            </m:oMath>
            <w:r>
              <w:rPr>
                <w:rFonts w:ascii="Times New Roman" w:hAnsi="Times New Roman" w:cs="Times New Roman"/>
                <w:iCs/>
                <w:sz w:val="16"/>
                <w:szCs w:val="18"/>
              </w:rPr>
              <w:t xml:space="preserve"> SRS resources in the </w:t>
            </w:r>
            <w:r>
              <w:rPr>
                <w:rFonts w:ascii="Times New Roman" w:hAnsi="Times New Roman" w:cs="Times New Roman"/>
                <w:iCs/>
                <w:strike/>
                <w:color w:val="FF0000"/>
                <w:sz w:val="16"/>
                <w:szCs w:val="18"/>
              </w:rPr>
              <w:t>first/second</w:t>
            </w:r>
            <w:r>
              <w:rPr>
                <w:rFonts w:ascii="Times New Roman" w:hAnsi="Times New Roman" w:cs="Times New Roman"/>
                <w:iCs/>
                <w:color w:val="FF0000"/>
                <w:sz w:val="16"/>
                <w:szCs w:val="18"/>
              </w:rPr>
              <w:t>one</w:t>
            </w:r>
            <w:r>
              <w:rPr>
                <w:rFonts w:ascii="Times New Roman" w:hAnsi="Times New Roman" w:cs="Times New Roman"/>
                <w:iCs/>
                <w:sz w:val="16"/>
                <w:szCs w:val="18"/>
              </w:rPr>
              <w:t xml:space="preserve"> SRS resource set </w:t>
            </w:r>
            <w:r>
              <w:rPr>
                <w:rFonts w:ascii="Times New Roman" w:hAnsi="Times New Roman" w:cs="Times New Roman"/>
                <w:sz w:val="16"/>
                <w:szCs w:val="18"/>
              </w:rPr>
              <w:t xml:space="preserve">configured by higher layer parameter </w:t>
            </w:r>
            <w:r>
              <w:rPr>
                <w:rFonts w:ascii="Times New Roman" w:hAnsi="Times New Roman" w:cs="Times New Roman"/>
                <w:i/>
                <w:sz w:val="16"/>
                <w:szCs w:val="18"/>
              </w:rPr>
              <w:t>srs-ResourceSetToAddModList</w:t>
            </w:r>
            <w:r>
              <w:rPr>
                <w:rFonts w:ascii="Times New Roman" w:hAnsi="Times New Roman" w:cs="Times New Roman"/>
                <w:strike/>
                <w:color w:val="FF0000"/>
                <w:sz w:val="16"/>
                <w:szCs w:val="18"/>
              </w:rPr>
              <w:t xml:space="preserve">. </w:t>
            </w:r>
            <w:r>
              <w:rPr>
                <w:rFonts w:ascii="Times New Roman" w:hAnsi="Times New Roman" w:cs="Times New Roman"/>
                <w:color w:val="FF0000"/>
                <w:sz w:val="16"/>
                <w:szCs w:val="18"/>
              </w:rPr>
              <w:t xml:space="preserve">, and the second SRS resource set configured by higher layer parameter </w:t>
            </w:r>
            <w:r>
              <w:rPr>
                <w:rFonts w:ascii="Times New Roman" w:hAnsi="Times New Roman" w:cs="Times New Roman"/>
                <w:i/>
                <w:color w:val="FF0000"/>
                <w:sz w:val="16"/>
                <w:szCs w:val="18"/>
              </w:rPr>
              <w:t>srs-ResourceSetToAddModListDCI-0-2</w:t>
            </w:r>
            <w:r>
              <w:rPr>
                <w:rFonts w:ascii="Times New Roman" w:hAnsi="Times New Roman" w:cs="Times New Roman"/>
                <w:color w:val="FF0000"/>
                <w:sz w:val="16"/>
                <w:szCs w:val="18"/>
              </w:rPr>
              <w:t xml:space="preserve"> is composed of </w:t>
            </w:r>
            <w:r>
              <w:rPr>
                <w:rFonts w:ascii="Times New Roman" w:hAnsi="Times New Roman" w:cs="Times New Roman"/>
                <w:iCs/>
                <w:color w:val="FF0000"/>
                <w:sz w:val="16"/>
                <w:szCs w:val="18"/>
              </w:rPr>
              <w:t xml:space="preserve">the first </w:t>
            </w:r>
            <m:oMath>
              <m:sSub>
                <m:sSubPr>
                  <m:ctrlPr>
                    <w:rPr>
                      <w:rFonts w:ascii="Cambria Math" w:eastAsia="Cambria Math" w:hAnsi="Cambria Math" w:cs="Times New Roman"/>
                      <w:i/>
                      <w:color w:val="FF0000"/>
                      <w:sz w:val="16"/>
                      <w:szCs w:val="18"/>
                    </w:rPr>
                  </m:ctrlPr>
                </m:sSubPr>
                <m:e>
                  <m:r>
                    <w:rPr>
                      <w:rFonts w:ascii="Cambria Math" w:eastAsia="Cambria Math" w:hAnsi="Cambria Math" w:cs="Times New Roman"/>
                      <w:color w:val="FF0000"/>
                      <w:sz w:val="16"/>
                      <w:szCs w:val="18"/>
                    </w:rPr>
                    <m:t>N</m:t>
                  </m:r>
                </m:e>
                <m:sub>
                  <m:r>
                    <w:rPr>
                      <w:rFonts w:ascii="Cambria Math" w:eastAsia="Cambria Math" w:hAnsi="Cambria Math" w:cs="Times New Roman"/>
                      <w:color w:val="FF0000"/>
                      <w:sz w:val="16"/>
                      <w:szCs w:val="18"/>
                    </w:rPr>
                    <m:t>2,SRS, 0_2</m:t>
                  </m:r>
                </m:sub>
              </m:sSub>
            </m:oMath>
            <w:r>
              <w:rPr>
                <w:rFonts w:ascii="Times New Roman" w:hAnsi="Times New Roman" w:cs="Times New Roman"/>
                <w:iCs/>
                <w:color w:val="FF0000"/>
                <w:sz w:val="16"/>
                <w:szCs w:val="18"/>
              </w:rPr>
              <w:t xml:space="preserve"> SRS resources in the other SRS resource set </w:t>
            </w:r>
            <w:r>
              <w:rPr>
                <w:rFonts w:ascii="Times New Roman" w:hAnsi="Times New Roman" w:cs="Times New Roman"/>
                <w:color w:val="FF0000"/>
                <w:sz w:val="16"/>
                <w:szCs w:val="18"/>
              </w:rPr>
              <w:t xml:space="preserve">configured by higher layer parameter </w:t>
            </w:r>
            <w:r>
              <w:rPr>
                <w:rFonts w:ascii="Times New Roman" w:hAnsi="Times New Roman" w:cs="Times New Roman"/>
                <w:i/>
                <w:color w:val="FF0000"/>
                <w:sz w:val="16"/>
                <w:szCs w:val="18"/>
              </w:rPr>
              <w:t>srs-ResourceSetToAddModList</w:t>
            </w:r>
            <w:r>
              <w:rPr>
                <w:rFonts w:ascii="Times New Roman" w:hAnsi="Times New Roman" w:cs="Times New Roman"/>
                <w:color w:val="FF0000"/>
                <w:sz w:val="16"/>
                <w:szCs w:val="18"/>
              </w:rPr>
              <w:t>.</w:t>
            </w:r>
          </w:p>
          <w:p w14:paraId="7CC98ED3" w14:textId="77777777" w:rsidR="00693FDC" w:rsidRDefault="002E1280">
            <w:pPr>
              <w:pStyle w:val="aff9"/>
              <w:numPr>
                <w:ilvl w:val="0"/>
                <w:numId w:val="45"/>
              </w:numPr>
              <w:contextualSpacing w:val="0"/>
              <w:rPr>
                <w:rFonts w:ascii="Times New Roman" w:hAnsi="Times New Roman" w:cs="Times New Roman"/>
                <w:iCs/>
                <w:sz w:val="16"/>
                <w:szCs w:val="18"/>
              </w:rPr>
            </w:pPr>
            <w:r>
              <w:rPr>
                <w:rFonts w:ascii="Times New Roman" w:hAnsi="Times New Roman" w:cs="Times New Roman"/>
                <w:iCs/>
                <w:sz w:val="16"/>
                <w:szCs w:val="18"/>
              </w:rPr>
              <w:t xml:space="preserve">The presence of the </w:t>
            </w:r>
            <w:r>
              <w:rPr>
                <w:rFonts w:ascii="Times New Roman" w:hAnsi="Times New Roman" w:cs="Times New Roman"/>
                <w:iCs/>
                <w:sz w:val="16"/>
                <w:szCs w:val="18"/>
                <w:lang w:val="en-GB"/>
              </w:rPr>
              <w:t xml:space="preserve">new field in the DCI for dynamic switching (2bits) is separately determined for DCI format 0_1 and DCI format 0_2 (based on </w:t>
            </w:r>
            <w:r>
              <w:rPr>
                <w:rFonts w:ascii="Times New Roman" w:hAnsi="Times New Roman" w:cs="Times New Roman"/>
                <w:iCs/>
                <w:sz w:val="16"/>
                <w:szCs w:val="18"/>
              </w:rPr>
              <w:t>whether two SRS resource sets are configured for that DCI format).</w:t>
            </w:r>
          </w:p>
          <w:p w14:paraId="5B792EC9" w14:textId="77777777" w:rsidR="00693FDC" w:rsidRDefault="00693FDC">
            <w:pPr>
              <w:snapToGrid w:val="0"/>
              <w:rPr>
                <w:rFonts w:ascii="Times New Roman" w:eastAsia="宋体" w:hAnsi="Times New Roman" w:cs="Times New Roman"/>
                <w:sz w:val="16"/>
                <w:szCs w:val="16"/>
              </w:rPr>
            </w:pPr>
          </w:p>
          <w:p w14:paraId="5304B1DB" w14:textId="77777777" w:rsidR="00693FDC" w:rsidRDefault="002E1280">
            <w:pPr>
              <w:snapToGrid w:val="0"/>
              <w:rPr>
                <w:rFonts w:ascii="Times New Roman" w:eastAsia="宋体" w:hAnsi="Times New Roman" w:cs="Times New Roman"/>
                <w:sz w:val="16"/>
                <w:szCs w:val="16"/>
              </w:rPr>
            </w:pPr>
            <w:r>
              <w:rPr>
                <w:rFonts w:ascii="Times New Roman" w:eastAsia="宋体" w:hAnsi="Times New Roman" w:cs="Times New Roman"/>
                <w:b/>
                <w:sz w:val="16"/>
                <w:szCs w:val="16"/>
              </w:rPr>
              <w:t xml:space="preserve">3.4-3: </w:t>
            </w:r>
            <w:r>
              <w:rPr>
                <w:rFonts w:ascii="Times New Roman" w:eastAsia="宋体" w:hAnsi="Times New Roman" w:cs="Times New Roman"/>
                <w:sz w:val="16"/>
                <w:szCs w:val="16"/>
              </w:rPr>
              <w:t>Support.</w:t>
            </w:r>
          </w:p>
        </w:tc>
      </w:tr>
      <w:tr w:rsidR="00693FDC" w14:paraId="6A779C00" w14:textId="77777777">
        <w:tc>
          <w:tcPr>
            <w:tcW w:w="2122" w:type="dxa"/>
          </w:tcPr>
          <w:p w14:paraId="76BECF3B"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OPPO</w:t>
            </w:r>
          </w:p>
        </w:tc>
        <w:tc>
          <w:tcPr>
            <w:tcW w:w="7512" w:type="dxa"/>
          </w:tcPr>
          <w:p w14:paraId="11210E16"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Support.</w:t>
            </w:r>
          </w:p>
          <w:p w14:paraId="3C261B0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w:t>
            </w:r>
          </w:p>
          <w:p w14:paraId="1CE724B3" w14:textId="77777777" w:rsidR="00693FDC" w:rsidRDefault="002E1280">
            <w:pPr>
              <w:adjustRightInd w:val="0"/>
              <w:snapToGrid w:val="0"/>
              <w:rPr>
                <w:rFonts w:ascii="Times New Roman" w:eastAsia="宋体" w:hAnsi="Times New Roman" w:cs="Times New Roman"/>
                <w:b/>
                <w:sz w:val="16"/>
                <w:szCs w:val="16"/>
              </w:rPr>
            </w:pPr>
            <w:r>
              <w:rPr>
                <w:rFonts w:ascii="Times New Roman" w:eastAsia="宋体" w:hAnsi="Times New Roman" w:cs="Times New Roman"/>
                <w:sz w:val="16"/>
                <w:szCs w:val="16"/>
              </w:rPr>
              <w:t>3.4-3: Support</w:t>
            </w:r>
          </w:p>
        </w:tc>
      </w:tr>
      <w:tr w:rsidR="00693FDC" w14:paraId="3037F490" w14:textId="77777777">
        <w:tc>
          <w:tcPr>
            <w:tcW w:w="2122" w:type="dxa"/>
          </w:tcPr>
          <w:p w14:paraId="09A895F4"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238D5EF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3.4-1: </w:t>
            </w:r>
            <w:r>
              <w:rPr>
                <w:rFonts w:ascii="Times New Roman" w:eastAsia="宋体" w:hAnsi="Times New Roman" w:cs="Times New Roman"/>
                <w:sz w:val="16"/>
                <w:szCs w:val="16"/>
              </w:rPr>
              <w:t>Support.</w:t>
            </w:r>
          </w:p>
          <w:p w14:paraId="01814C2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3.4-2: </w:t>
            </w:r>
            <w:r>
              <w:rPr>
                <w:rFonts w:ascii="Times New Roman" w:eastAsia="宋体" w:hAnsi="Times New Roman" w:cs="Times New Roman"/>
                <w:sz w:val="16"/>
                <w:szCs w:val="16"/>
              </w:rPr>
              <w:t>Support</w:t>
            </w:r>
            <w:r>
              <w:rPr>
                <w:rFonts w:ascii="Times New Roman" w:eastAsia="宋体" w:hAnsi="Times New Roman" w:cs="Times New Roman" w:hint="eastAsia"/>
                <w:sz w:val="16"/>
                <w:szCs w:val="16"/>
              </w:rPr>
              <w:t>.</w:t>
            </w:r>
          </w:p>
          <w:p w14:paraId="58542C6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3.4-3: </w:t>
            </w:r>
            <w:r>
              <w:rPr>
                <w:rFonts w:ascii="Times New Roman" w:eastAsia="宋体" w:hAnsi="Times New Roman" w:cs="Times New Roman"/>
                <w:sz w:val="16"/>
                <w:szCs w:val="16"/>
              </w:rPr>
              <w:t>Support</w:t>
            </w:r>
            <w:r>
              <w:rPr>
                <w:rFonts w:ascii="Times New Roman" w:eastAsia="宋体" w:hAnsi="Times New Roman" w:cs="Times New Roman" w:hint="eastAsia"/>
                <w:sz w:val="16"/>
                <w:szCs w:val="16"/>
              </w:rPr>
              <w:t>.</w:t>
            </w:r>
          </w:p>
        </w:tc>
      </w:tr>
      <w:tr w:rsidR="00C364A9" w14:paraId="775C3237" w14:textId="77777777">
        <w:tc>
          <w:tcPr>
            <w:tcW w:w="2122" w:type="dxa"/>
          </w:tcPr>
          <w:p w14:paraId="6DADFD65" w14:textId="77777777" w:rsidR="00C364A9" w:rsidRDefault="00C364A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46DEF7AA" w14:textId="77777777"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support</w:t>
            </w:r>
          </w:p>
          <w:p w14:paraId="72D004DA" w14:textId="77777777"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14:paraId="31572611" w14:textId="77777777"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725669" w14:paraId="2FA5676F" w14:textId="77777777" w:rsidTr="00725669">
        <w:tc>
          <w:tcPr>
            <w:tcW w:w="2122" w:type="dxa"/>
          </w:tcPr>
          <w:p w14:paraId="26FF523B" w14:textId="77777777" w:rsidR="00725669" w:rsidRDefault="00725669"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2C026ACA" w14:textId="77777777" w:rsidR="00725669" w:rsidRDefault="00725669" w:rsidP="00157DFF">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support</w:t>
            </w:r>
          </w:p>
          <w:p w14:paraId="73C79A8D" w14:textId="77777777" w:rsidR="00725669" w:rsidRDefault="00725669" w:rsidP="00157DF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14:paraId="4B8104E3" w14:textId="77777777" w:rsidR="00725669" w:rsidRDefault="00725669" w:rsidP="00157DF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584A62" w14:paraId="4FCA8CB9" w14:textId="77777777" w:rsidTr="00725669">
        <w:tc>
          <w:tcPr>
            <w:tcW w:w="2122" w:type="dxa"/>
          </w:tcPr>
          <w:p w14:paraId="777DE789"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34286749" w14:textId="77777777" w:rsidR="00584A62" w:rsidRDefault="00584A62"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We support Alt 2 for a better flexibility for network configuration and believe that the restriction in Alt 1 is unnecessary.</w:t>
            </w:r>
          </w:p>
          <w:p w14:paraId="0D0F2062" w14:textId="77777777" w:rsidR="00584A62" w:rsidRDefault="00584A62"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14:paraId="185A004F" w14:textId="77777777" w:rsidR="00584A62" w:rsidRDefault="00584A62"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157DFF" w14:paraId="6E81CF7B" w14:textId="77777777" w:rsidTr="00725669">
        <w:tc>
          <w:tcPr>
            <w:tcW w:w="2122" w:type="dxa"/>
          </w:tcPr>
          <w:p w14:paraId="28856DA0" w14:textId="77777777" w:rsidR="00157DFF" w:rsidRDefault="00157DFF" w:rsidP="00584A6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EC</w:t>
            </w:r>
          </w:p>
        </w:tc>
        <w:tc>
          <w:tcPr>
            <w:tcW w:w="7512" w:type="dxa"/>
          </w:tcPr>
          <w:p w14:paraId="21CB537E" w14:textId="77777777" w:rsidR="00157DFF" w:rsidRDefault="00157DFF"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3.4-1: Not support. We support Alt 2 for flexibility.</w:t>
            </w:r>
          </w:p>
          <w:p w14:paraId="104EBD60" w14:textId="77777777" w:rsidR="00157DFF" w:rsidRDefault="00157DFF"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14:paraId="37C3D2FC" w14:textId="77777777" w:rsidR="00157DFF" w:rsidRDefault="00157DFF"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74511C" w:rsidRPr="00E71B15" w14:paraId="37B01765" w14:textId="77777777" w:rsidTr="0074511C">
        <w:tc>
          <w:tcPr>
            <w:tcW w:w="2122" w:type="dxa"/>
          </w:tcPr>
          <w:p w14:paraId="11894205"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w:t>
            </w:r>
            <w:r>
              <w:rPr>
                <w:rFonts w:ascii="Times New Roman" w:eastAsia="宋体" w:hAnsi="Times New Roman" w:cs="Times New Roman"/>
                <w:b/>
                <w:bCs/>
                <w:sz w:val="16"/>
                <w:szCs w:val="16"/>
              </w:rPr>
              <w:t>MCC</w:t>
            </w:r>
          </w:p>
        </w:tc>
        <w:tc>
          <w:tcPr>
            <w:tcW w:w="7512" w:type="dxa"/>
          </w:tcPr>
          <w:p w14:paraId="59B66C2B"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Do not support Alt.1, support Alt.2.</w:t>
            </w:r>
          </w:p>
          <w:p w14:paraId="466089DC" w14:textId="77777777" w:rsidR="0074511C" w:rsidRDefault="0074511C" w:rsidP="00734B9B">
            <w:pPr>
              <w:adjustRightInd w:val="0"/>
              <w:snapToGrid w:val="0"/>
              <w:rPr>
                <w:rFonts w:ascii="Times New Roman" w:eastAsia="宋体" w:hAnsi="Times New Roman" w:cs="Times New Roman"/>
                <w:sz w:val="16"/>
                <w:szCs w:val="16"/>
              </w:rPr>
            </w:pPr>
            <w:r w:rsidRPr="00E71B15">
              <w:rPr>
                <w:rFonts w:ascii="Times New Roman" w:eastAsia="宋体" w:hAnsi="Times New Roman" w:cs="Times New Roman"/>
                <w:sz w:val="16"/>
                <w:szCs w:val="16"/>
              </w:rPr>
              <w:t xml:space="preserve">For Alt.1, considering the case that the performance of 4 layers single-TRP transmission is good for TRP1, and the performance of 2 layers single-TRP transmission is good for TRP2. If 2 SRS resources are configured in both of the two SRS resource sets as Alt. 1, the maximum layers will be restricted to 2 for TRP1, which reduces the performance of single-TRP transmission for TRP 1. If 4 SRS resources are configured in both of the two SRS resource sets as Alt.1, the precoding flexibility for TRP2 could be improved with 4 SRS resources, but the SRS resources overhead and the SRI field in DCI are significantly increased. </w:t>
            </w:r>
          </w:p>
          <w:p w14:paraId="00958768"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w:t>
            </w:r>
          </w:p>
          <w:p w14:paraId="03784307" w14:textId="77777777" w:rsidR="0074511C" w:rsidRPr="00E71B15" w:rsidRDefault="0074511C" w:rsidP="00734B9B">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3.4-3: Support</w:t>
            </w:r>
          </w:p>
        </w:tc>
      </w:tr>
    </w:tbl>
    <w:p w14:paraId="05019BE5" w14:textId="77777777" w:rsidR="00693FDC" w:rsidRDefault="00693FDC">
      <w:pPr>
        <w:shd w:val="clear" w:color="auto" w:fill="FFFFFF"/>
        <w:contextualSpacing/>
        <w:rPr>
          <w:rFonts w:ascii="Times New Roman" w:eastAsia="Batang" w:hAnsi="Times New Roman" w:cs="Times New Roman"/>
          <w:sz w:val="18"/>
          <w:szCs w:val="18"/>
        </w:rPr>
      </w:pPr>
    </w:p>
    <w:p w14:paraId="29C65D8F" w14:textId="77777777" w:rsidR="00693FDC" w:rsidRDefault="002E1280">
      <w:pPr>
        <w:pStyle w:val="Style2"/>
      </w:pPr>
      <w:r>
        <w:t>Issue #3.5: CG PUSCH</w:t>
      </w:r>
    </w:p>
    <w:p w14:paraId="3A0007B9" w14:textId="77777777" w:rsidR="00693FDC" w:rsidRDefault="002E1280">
      <w:pPr>
        <w:overflowPunct w:val="0"/>
        <w:adjustRightInd w:val="0"/>
        <w:textAlignment w:val="baseline"/>
        <w:rPr>
          <w:rFonts w:ascii="Times New Roman" w:eastAsia="宋体" w:hAnsi="Times New Roman" w:cs="Times New Roman"/>
          <w:iCs/>
          <w:sz w:val="18"/>
          <w:szCs w:val="18"/>
          <w:lang w:val="en-GB"/>
        </w:rPr>
      </w:pPr>
      <w:r>
        <w:rPr>
          <w:rFonts w:ascii="Times New Roman" w:hAnsi="Times New Roman" w:cs="Times New Roman"/>
          <w:b/>
          <w:bCs/>
          <w:sz w:val="18"/>
          <w:szCs w:val="18"/>
          <w:highlight w:val="yellow"/>
        </w:rPr>
        <w:t>Proposal 3.5</w:t>
      </w:r>
      <w:r>
        <w:rPr>
          <w:rFonts w:ascii="Times New Roman" w:hAnsi="Times New Roman" w:cs="Times New Roman"/>
          <w:b/>
          <w:bCs/>
          <w:sz w:val="18"/>
          <w:szCs w:val="18"/>
        </w:rPr>
        <w:t xml:space="preserve">: </w:t>
      </w:r>
      <w:r>
        <w:rPr>
          <w:rFonts w:ascii="Times New Roman" w:eastAsia="宋体" w:hAnsi="Times New Roman" w:cs="Times New Roman"/>
          <w:iCs/>
          <w:sz w:val="18"/>
          <w:szCs w:val="18"/>
          <w:lang w:val="en-GB"/>
        </w:rPr>
        <w:t xml:space="preserve">For a CC configured with two SRS resource sets for CB or NCB based mTRP PUSCH repetition, for Type 1 CG configuration, an additional field is added in </w:t>
      </w:r>
      <w:r>
        <w:rPr>
          <w:rFonts w:ascii="Times New Roman" w:eastAsia="宋体" w:hAnsi="Times New Roman" w:cs="Times New Roman"/>
          <w:i/>
          <w:sz w:val="18"/>
          <w:szCs w:val="18"/>
        </w:rPr>
        <w:t>'rrc-ConfiguredUplinkGrant'</w:t>
      </w:r>
      <w:r>
        <w:rPr>
          <w:rFonts w:ascii="Times New Roman" w:eastAsia="宋体" w:hAnsi="Times New Roman" w:cs="Times New Roman"/>
          <w:iCs/>
          <w:sz w:val="18"/>
          <w:szCs w:val="18"/>
          <w:lang w:val="en-GB"/>
        </w:rPr>
        <w:t xml:space="preserve"> that indicates one of the two possibilities based on: </w:t>
      </w:r>
    </w:p>
    <w:p w14:paraId="2E3516B4" w14:textId="77777777" w:rsidR="00693FDC" w:rsidRDefault="002E1280">
      <w:pPr>
        <w:pStyle w:val="aff9"/>
        <w:numPr>
          <w:ilvl w:val="0"/>
          <w:numId w:val="46"/>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only one field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p>
    <w:p w14:paraId="45B4D0B5"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PUSCH is associated with the first SRS resource set or the second SRS resource set</w:t>
      </w:r>
    </w:p>
    <w:p w14:paraId="44B77703" w14:textId="77777777" w:rsidR="00693FDC" w:rsidRDefault="002E1280">
      <w:pPr>
        <w:pStyle w:val="aff9"/>
        <w:numPr>
          <w:ilvl w:val="0"/>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first and second fields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r>
        <w:rPr>
          <w:rFonts w:ascii="Times New Roman" w:eastAsia="Calibri" w:hAnsi="Times New Roman" w:cs="Times New Roman"/>
          <w:sz w:val="18"/>
          <w:szCs w:val="18"/>
        </w:rPr>
        <w:t>, where the first fields are associated with the first SRS resource set and the second fields are associated with the second SRS resource set</w:t>
      </w:r>
    </w:p>
    <w:p w14:paraId="4D5D7DF7"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the first repetition in time is associated with the first SRS resource set or the second SRS resource set.</w:t>
      </w:r>
    </w:p>
    <w:p w14:paraId="16B63856" w14:textId="77777777" w:rsidR="00693FDC" w:rsidRDefault="00693FDC">
      <w:pPr>
        <w:snapToGrid w:val="0"/>
        <w:rPr>
          <w:rFonts w:ascii="Times New Roman" w:eastAsia="Batang" w:hAnsi="Times New Roman" w:cs="Times New Roman"/>
          <w:sz w:val="16"/>
          <w:szCs w:val="16"/>
        </w:rPr>
      </w:pPr>
    </w:p>
    <w:p w14:paraId="679BF948" w14:textId="77777777" w:rsidR="00693FDC" w:rsidRDefault="00693FDC">
      <w:pPr>
        <w:snapToGrid w:val="0"/>
        <w:rPr>
          <w:rFonts w:ascii="Times New Roman" w:hAnsi="Times New Roman" w:cs="Times New Roman"/>
          <w:iCs/>
          <w:sz w:val="16"/>
          <w:szCs w:val="16"/>
          <w:lang w:val="en-GB"/>
        </w:rPr>
      </w:pPr>
    </w:p>
    <w:p w14:paraId="65B72847"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0D44D9F3" w14:textId="77777777">
        <w:tc>
          <w:tcPr>
            <w:tcW w:w="2122" w:type="dxa"/>
            <w:shd w:val="clear" w:color="auto" w:fill="EEECE1" w:themeFill="background2"/>
          </w:tcPr>
          <w:p w14:paraId="3E9125E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6168D1C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2407C8A9" w14:textId="77777777">
        <w:tc>
          <w:tcPr>
            <w:tcW w:w="2122" w:type="dxa"/>
            <w:shd w:val="clear" w:color="auto" w:fill="auto"/>
          </w:tcPr>
          <w:p w14:paraId="2569EF2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6C08ADFE"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693FDC" w14:paraId="29FF4C10" w14:textId="77777777">
        <w:tc>
          <w:tcPr>
            <w:tcW w:w="2122" w:type="dxa"/>
            <w:shd w:val="clear" w:color="auto" w:fill="auto"/>
          </w:tcPr>
          <w:p w14:paraId="59A9B7B6"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5EF9A36C"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5593746A" w14:textId="77777777">
        <w:tc>
          <w:tcPr>
            <w:tcW w:w="2122" w:type="dxa"/>
            <w:shd w:val="clear" w:color="auto" w:fill="auto"/>
          </w:tcPr>
          <w:p w14:paraId="4215D5E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5ABB114C"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04A6D2D1" w14:textId="77777777">
        <w:tc>
          <w:tcPr>
            <w:tcW w:w="2122" w:type="dxa"/>
            <w:shd w:val="clear" w:color="auto" w:fill="auto"/>
          </w:tcPr>
          <w:p w14:paraId="14E5DE40"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518C0BA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14:paraId="313CB205" w14:textId="77777777">
        <w:tc>
          <w:tcPr>
            <w:tcW w:w="2122" w:type="dxa"/>
            <w:shd w:val="clear" w:color="auto" w:fill="auto"/>
          </w:tcPr>
          <w:p w14:paraId="0EF25FA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034CB80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14:paraId="3FC70C50" w14:textId="77777777">
        <w:tc>
          <w:tcPr>
            <w:tcW w:w="2122" w:type="dxa"/>
          </w:tcPr>
          <w:p w14:paraId="00863C9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38D038D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don’t support the proposal.</w:t>
            </w:r>
          </w:p>
          <w:p w14:paraId="27224A5C"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the additional RRC field is not needed and </w:t>
            </w:r>
            <w:r>
              <w:rPr>
                <w:rFonts w:ascii="Times New Roman" w:eastAsia="Calibri" w:hAnsi="Times New Roman" w:cs="Times New Roman"/>
                <w:iCs/>
                <w:sz w:val="16"/>
                <w:szCs w:val="16"/>
              </w:rPr>
              <w:t>it can associate with the first SRS resource set by default</w:t>
            </w:r>
            <w:r>
              <w:rPr>
                <w:rFonts w:ascii="Times New Roman" w:eastAsia="宋体" w:hAnsi="Times New Roman" w:cs="Times New Roman"/>
                <w:sz w:val="16"/>
                <w:szCs w:val="16"/>
              </w:rPr>
              <w:t xml:space="preserve"> if only </w:t>
            </w:r>
            <w:r>
              <w:rPr>
                <w:rFonts w:ascii="Times New Roman" w:eastAsia="Calibri" w:hAnsi="Times New Roman" w:cs="Times New Roman"/>
                <w:iCs/>
                <w:sz w:val="16"/>
                <w:szCs w:val="16"/>
                <w:lang w:val="en-GB"/>
              </w:rPr>
              <w:t xml:space="preserve">one field for each of </w:t>
            </w:r>
            <w:r>
              <w:rPr>
                <w:rFonts w:ascii="Times New Roman" w:eastAsia="Calibri" w:hAnsi="Times New Roman" w:cs="Times New Roman"/>
                <w:iCs/>
                <w:sz w:val="16"/>
                <w:szCs w:val="16"/>
              </w:rPr>
              <w:t>‘</w:t>
            </w:r>
            <w:r>
              <w:rPr>
                <w:rFonts w:ascii="Times New Roman" w:eastAsia="Calibri" w:hAnsi="Times New Roman" w:cs="Times New Roman"/>
                <w:i/>
                <w:iCs/>
                <w:sz w:val="16"/>
                <w:szCs w:val="16"/>
              </w:rPr>
              <w:t>pathlossReferenceIndex</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'srs-ResourceIndicator</w:t>
            </w:r>
            <w:r>
              <w:rPr>
                <w:rFonts w:ascii="Times New Roman" w:eastAsia="Calibri" w:hAnsi="Times New Roman" w:cs="Times New Roman"/>
                <w:iCs/>
                <w:sz w:val="16"/>
                <w:szCs w:val="16"/>
              </w:rPr>
              <w:t>', '</w:t>
            </w:r>
            <w:r>
              <w:rPr>
                <w:rFonts w:ascii="Times New Roman" w:eastAsia="Calibri" w:hAnsi="Times New Roman" w:cs="Times New Roman"/>
                <w:i/>
                <w:iCs/>
                <w:sz w:val="16"/>
                <w:szCs w:val="16"/>
              </w:rPr>
              <w:t>precodingAndNumberOfLayers</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'p0-PUSCH-Alpha'</w:t>
            </w:r>
            <w:r>
              <w:rPr>
                <w:rFonts w:ascii="Times New Roman" w:eastAsia="Calibri" w:hAnsi="Times New Roman" w:cs="Times New Roman"/>
                <w:iCs/>
                <w:sz w:val="16"/>
                <w:szCs w:val="16"/>
              </w:rPr>
              <w:t xml:space="preserve"> and </w:t>
            </w:r>
            <w:r>
              <w:rPr>
                <w:rFonts w:ascii="Times New Roman" w:eastAsia="Calibri" w:hAnsi="Times New Roman" w:cs="Times New Roman"/>
                <w:i/>
                <w:iCs/>
                <w:sz w:val="16"/>
                <w:szCs w:val="16"/>
              </w:rPr>
              <w:t xml:space="preserve">'powerControlLoopToUse' </w:t>
            </w:r>
            <w:r>
              <w:rPr>
                <w:rFonts w:ascii="Times New Roman" w:eastAsia="Calibri" w:hAnsi="Times New Roman" w:cs="Times New Roman"/>
                <w:iCs/>
                <w:sz w:val="16"/>
                <w:szCs w:val="16"/>
              </w:rPr>
              <w:t>is configured</w:t>
            </w:r>
            <w:r>
              <w:rPr>
                <w:rFonts w:ascii="Times New Roman" w:eastAsia="宋体" w:hAnsi="Times New Roman" w:cs="Times New Roman"/>
                <w:sz w:val="16"/>
                <w:szCs w:val="16"/>
              </w:rPr>
              <w:t xml:space="preserve"> for Type 1 CG, since we have following agreement in RAN1#106-e,</w:t>
            </w:r>
          </w:p>
          <w:p w14:paraId="698B62B7" w14:textId="77777777" w:rsidR="00693FDC" w:rsidRDefault="00693FDC">
            <w:pPr>
              <w:adjustRightInd w:val="0"/>
              <w:snapToGrid w:val="0"/>
              <w:rPr>
                <w:rFonts w:ascii="Times New Roman" w:eastAsia="宋体" w:hAnsi="Times New Roman" w:cs="Times New Roman"/>
                <w:b/>
                <w:bCs/>
                <w:sz w:val="16"/>
                <w:szCs w:val="16"/>
                <w:highlight w:val="green"/>
              </w:rPr>
            </w:pPr>
          </w:p>
          <w:p w14:paraId="235708A2" w14:textId="77777777" w:rsidR="00693FDC" w:rsidRDefault="002E1280">
            <w:pPr>
              <w:adjustRightInd w:val="0"/>
              <w:snapToGrid w:val="0"/>
              <w:rPr>
                <w:rFonts w:ascii="Times New Roman" w:eastAsia="Batang" w:hAnsi="Times New Roman" w:cs="Times New Roman"/>
                <w:b/>
                <w:bCs/>
                <w:sz w:val="16"/>
                <w:szCs w:val="16"/>
                <w:highlight w:val="green"/>
              </w:rPr>
            </w:pPr>
            <w:r>
              <w:rPr>
                <w:rFonts w:ascii="Times New Roman" w:eastAsia="Batang" w:hAnsi="Times New Roman" w:cs="Times New Roman"/>
                <w:b/>
                <w:bCs/>
                <w:sz w:val="16"/>
                <w:szCs w:val="16"/>
                <w:highlight w:val="green"/>
              </w:rPr>
              <w:t>Agreement</w:t>
            </w:r>
          </w:p>
          <w:p w14:paraId="5CF2F5E2" w14:textId="77777777" w:rsidR="00693FDC" w:rsidRDefault="002E1280">
            <w:pPr>
              <w:rPr>
                <w:rFonts w:ascii="Times New Roman" w:eastAsia="Batang" w:hAnsi="Times New Roman" w:cs="Times New Roman"/>
                <w:iCs/>
                <w:sz w:val="16"/>
                <w:szCs w:val="16"/>
              </w:rPr>
            </w:pPr>
            <w:r>
              <w:rPr>
                <w:rFonts w:ascii="Times New Roman" w:eastAsia="Batang" w:hAnsi="Times New Roman" w:cs="Times New Roman"/>
                <w:iCs/>
                <w:sz w:val="16"/>
                <w:szCs w:val="16"/>
              </w:rPr>
              <w:t xml:space="preserve">When a DCI that includes the new 2-bits DCI field for dynamic switching activates a type 2 CG or </w:t>
            </w:r>
            <w:r>
              <w:rPr>
                <w:rFonts w:ascii="Times New Roman" w:eastAsia="Batang" w:hAnsi="Times New Roman" w:cs="Times New Roman"/>
                <w:iCs/>
                <w:sz w:val="16"/>
                <w:szCs w:val="16"/>
                <w:highlight w:val="yellow"/>
              </w:rPr>
              <w:t>schedules a retransmission of a type 1</w:t>
            </w:r>
            <w:r>
              <w:rPr>
                <w:rFonts w:ascii="Times New Roman" w:eastAsia="Batang" w:hAnsi="Times New Roman" w:cs="Times New Roman"/>
                <w:iCs/>
                <w:sz w:val="16"/>
                <w:szCs w:val="16"/>
              </w:rPr>
              <w:t xml:space="preserve"> or type 2 </w:t>
            </w:r>
            <w:r>
              <w:rPr>
                <w:rFonts w:ascii="Times New Roman" w:eastAsia="Batang" w:hAnsi="Times New Roman" w:cs="Times New Roman"/>
                <w:iCs/>
                <w:sz w:val="16"/>
                <w:szCs w:val="16"/>
                <w:highlight w:val="yellow"/>
              </w:rPr>
              <w:t>CG</w:t>
            </w:r>
            <w:r>
              <w:rPr>
                <w:rFonts w:ascii="Times New Roman" w:eastAsia="Batang" w:hAnsi="Times New Roman" w:cs="Times New Roman"/>
                <w:iCs/>
                <w:sz w:val="16"/>
                <w:szCs w:val="16"/>
              </w:rPr>
              <w:t>, and the CG configuration is RRC-configured with only one set of power control parameters (one ‘</w:t>
            </w:r>
            <w:r>
              <w:rPr>
                <w:rFonts w:ascii="Times New Roman" w:eastAsia="Batang" w:hAnsi="Times New Roman" w:cs="Times New Roman"/>
                <w:i/>
                <w:sz w:val="16"/>
                <w:szCs w:val="16"/>
              </w:rPr>
              <w:t>p0-PUSCH-Alpha</w:t>
            </w:r>
            <w:r>
              <w:rPr>
                <w:rFonts w:ascii="Times New Roman" w:eastAsia="Batang" w:hAnsi="Times New Roman" w:cs="Times New Roman"/>
                <w:iCs/>
                <w:sz w:val="16"/>
                <w:szCs w:val="16"/>
              </w:rPr>
              <w:t>’ and ‘</w:t>
            </w:r>
            <w:r>
              <w:rPr>
                <w:rFonts w:ascii="Times New Roman" w:eastAsia="Batang" w:hAnsi="Times New Roman" w:cs="Times New Roman"/>
                <w:i/>
                <w:sz w:val="16"/>
                <w:szCs w:val="16"/>
              </w:rPr>
              <w:t>powerControlLoopToUse</w:t>
            </w:r>
            <w:r>
              <w:rPr>
                <w:rFonts w:ascii="Times New Roman" w:eastAsia="Batang" w:hAnsi="Times New Roman" w:cs="Times New Roman"/>
                <w:iCs/>
                <w:sz w:val="16"/>
                <w:szCs w:val="16"/>
              </w:rPr>
              <w:t>’):</w:t>
            </w:r>
          </w:p>
          <w:p w14:paraId="6FCFC06E" w14:textId="77777777" w:rsidR="00693FDC" w:rsidRDefault="002E1280">
            <w:pPr>
              <w:numPr>
                <w:ilvl w:val="0"/>
                <w:numId w:val="48"/>
              </w:numPr>
              <w:rPr>
                <w:rFonts w:ascii="Times New Roman" w:eastAsia="宋体" w:hAnsi="Times New Roman" w:cs="Times New Roman"/>
                <w:sz w:val="16"/>
                <w:szCs w:val="16"/>
              </w:rPr>
            </w:pPr>
            <w:r>
              <w:rPr>
                <w:rFonts w:ascii="Times New Roman" w:eastAsia="Batang" w:hAnsi="Times New Roman" w:cs="Times New Roman"/>
                <w:iCs/>
                <w:sz w:val="16"/>
                <w:szCs w:val="16"/>
              </w:rPr>
              <w:lastRenderedPageBreak/>
              <w:t xml:space="preserve">The UE expects the </w:t>
            </w:r>
            <w:r>
              <w:rPr>
                <w:rFonts w:ascii="Times New Roman" w:eastAsia="Batang" w:hAnsi="Times New Roman" w:cs="Times New Roman"/>
                <w:iCs/>
                <w:sz w:val="16"/>
                <w:szCs w:val="16"/>
                <w:highlight w:val="yellow"/>
              </w:rPr>
              <w:t>new DCI field for dynamic switching is set to “00”</w:t>
            </w:r>
            <w:r>
              <w:rPr>
                <w:rFonts w:ascii="Times New Roman" w:eastAsia="Batang" w:hAnsi="Times New Roman" w:cs="Times New Roman"/>
                <w:iCs/>
                <w:sz w:val="16"/>
                <w:szCs w:val="16"/>
              </w:rPr>
              <w:t xml:space="preserve">, and </w:t>
            </w:r>
            <w:r>
              <w:rPr>
                <w:rFonts w:ascii="Times New Roman" w:eastAsia="Batang" w:hAnsi="Times New Roman" w:cs="Times New Roman"/>
                <w:iCs/>
                <w:sz w:val="16"/>
                <w:szCs w:val="16"/>
                <w:highlight w:val="yellow"/>
              </w:rPr>
              <w:t>all PUSCH repetitions are associated with the first SRS resource set</w:t>
            </w:r>
            <w:r>
              <w:rPr>
                <w:rFonts w:ascii="Times New Roman" w:eastAsia="Batang" w:hAnsi="Times New Roman" w:cs="Times New Roman"/>
                <w:iCs/>
                <w:sz w:val="16"/>
                <w:szCs w:val="16"/>
              </w:rPr>
              <w:t>.</w:t>
            </w:r>
          </w:p>
          <w:p w14:paraId="10163A4B"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 </w:t>
            </w:r>
          </w:p>
        </w:tc>
      </w:tr>
      <w:tr w:rsidR="00693FDC" w14:paraId="1FD3EB2B" w14:textId="77777777">
        <w:tc>
          <w:tcPr>
            <w:tcW w:w="2122" w:type="dxa"/>
          </w:tcPr>
          <w:p w14:paraId="5230345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OPPO</w:t>
            </w:r>
          </w:p>
        </w:tc>
        <w:tc>
          <w:tcPr>
            <w:tcW w:w="7512" w:type="dxa"/>
          </w:tcPr>
          <w:p w14:paraId="1E54372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Both FL Proposal and vivo’s proposal can work. We are open to down-select one of them. </w:t>
            </w:r>
          </w:p>
        </w:tc>
      </w:tr>
      <w:tr w:rsidR="00693FDC" w14:paraId="78F5B014" w14:textId="77777777">
        <w:tc>
          <w:tcPr>
            <w:tcW w:w="2122" w:type="dxa"/>
          </w:tcPr>
          <w:p w14:paraId="1FF1A5F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1478CA4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agree with vivo</w:t>
            </w:r>
            <w:r>
              <w:rPr>
                <w:rFonts w:ascii="Times New Roman" w:eastAsia="宋体" w:hAnsi="Times New Roman" w:cs="Times New Roman"/>
                <w:sz w:val="16"/>
                <w:szCs w:val="16"/>
              </w:rPr>
              <w:t>’</w:t>
            </w:r>
            <w:r>
              <w:rPr>
                <w:rFonts w:ascii="Times New Roman" w:eastAsia="宋体" w:hAnsi="Times New Roman" w:cs="Times New Roman" w:hint="eastAsia"/>
                <w:sz w:val="16"/>
                <w:szCs w:val="16"/>
              </w:rPr>
              <w:t>s assessment that this proposal is not needed.</w:t>
            </w:r>
          </w:p>
        </w:tc>
      </w:tr>
      <w:tr w:rsidR="001702AD" w14:paraId="4381BDDC" w14:textId="77777777">
        <w:tc>
          <w:tcPr>
            <w:tcW w:w="2122" w:type="dxa"/>
          </w:tcPr>
          <w:p w14:paraId="0470F3BE" w14:textId="77777777" w:rsidR="001702AD" w:rsidRDefault="001702AD">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7C4378E4" w14:textId="77777777" w:rsidR="001702AD" w:rsidRDefault="001702A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the same view with vivo and ZTE, a default association can be applied.</w:t>
            </w:r>
          </w:p>
        </w:tc>
      </w:tr>
      <w:tr w:rsidR="0062623B" w14:paraId="20A7808D" w14:textId="77777777" w:rsidTr="0062623B">
        <w:tc>
          <w:tcPr>
            <w:tcW w:w="2122" w:type="dxa"/>
          </w:tcPr>
          <w:p w14:paraId="635D84A6" w14:textId="77777777" w:rsidR="0062623B" w:rsidRDefault="0062623B"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15B6CB72" w14:textId="77777777" w:rsidR="0062623B" w:rsidRDefault="0062623B" w:rsidP="0062623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the same view with vivo, Xiaomi and ZTE.</w:t>
            </w:r>
          </w:p>
        </w:tc>
      </w:tr>
      <w:tr w:rsidR="00584A62" w14:paraId="49524F2F" w14:textId="77777777" w:rsidTr="0062623B">
        <w:tc>
          <w:tcPr>
            <w:tcW w:w="2122" w:type="dxa"/>
          </w:tcPr>
          <w:p w14:paraId="54FB542C"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48D9099B"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w:t>
            </w:r>
          </w:p>
        </w:tc>
      </w:tr>
      <w:tr w:rsidR="0074511C" w14:paraId="108C31B6" w14:textId="77777777" w:rsidTr="0074511C">
        <w:tc>
          <w:tcPr>
            <w:tcW w:w="2122" w:type="dxa"/>
          </w:tcPr>
          <w:p w14:paraId="6CAA79A7"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w:t>
            </w:r>
            <w:r>
              <w:rPr>
                <w:rFonts w:ascii="Times New Roman" w:eastAsia="宋体" w:hAnsi="Times New Roman" w:cs="Times New Roman"/>
                <w:b/>
                <w:bCs/>
                <w:sz w:val="16"/>
                <w:szCs w:val="16"/>
              </w:rPr>
              <w:t>MCC</w:t>
            </w:r>
          </w:p>
        </w:tc>
        <w:tc>
          <w:tcPr>
            <w:tcW w:w="7512" w:type="dxa"/>
          </w:tcPr>
          <w:p w14:paraId="6309F86C"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hare similar view with vivo that the default behavior is enough.</w:t>
            </w:r>
          </w:p>
        </w:tc>
      </w:tr>
    </w:tbl>
    <w:p w14:paraId="75B489AD" w14:textId="77777777" w:rsidR="00693FDC" w:rsidRPr="0074511C" w:rsidRDefault="00693FDC">
      <w:pPr>
        <w:shd w:val="clear" w:color="auto" w:fill="FFFFFF"/>
        <w:contextualSpacing/>
        <w:rPr>
          <w:rFonts w:ascii="Times New Roman" w:eastAsia="Batang" w:hAnsi="Times New Roman" w:cs="Times New Roman"/>
          <w:sz w:val="18"/>
          <w:szCs w:val="18"/>
        </w:rPr>
      </w:pPr>
    </w:p>
    <w:p w14:paraId="2A129641" w14:textId="77777777" w:rsidR="00693FDC" w:rsidRDefault="00693FDC">
      <w:pPr>
        <w:rPr>
          <w:rFonts w:ascii="Times New Roman" w:hAnsi="Times New Roman" w:cs="Times New Roman"/>
          <w:b/>
          <w:bCs/>
          <w:sz w:val="18"/>
          <w:szCs w:val="18"/>
          <w:highlight w:val="yellow"/>
        </w:rPr>
      </w:pPr>
    </w:p>
    <w:p w14:paraId="261AFE60" w14:textId="77777777" w:rsidR="00693FDC" w:rsidRDefault="002E1280">
      <w:pPr>
        <w:pStyle w:val="Style2"/>
      </w:pPr>
      <w:r>
        <w:t>Issue #3.6: SP-CSI multiplexing</w:t>
      </w:r>
    </w:p>
    <w:p w14:paraId="749D7CA4" w14:textId="77777777" w:rsidR="00693FDC" w:rsidRDefault="002E1280">
      <w:pPr>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Support a second </w:t>
      </w:r>
      <w:r>
        <w:rPr>
          <w:rFonts w:ascii="Times New Roman" w:eastAsia="Batang" w:hAnsi="Times New Roman" w:cs="Times New Roman"/>
          <w:i/>
          <w:iCs/>
          <w:sz w:val="18"/>
          <w:szCs w:val="18"/>
        </w:rPr>
        <w:t>p0alpha</w:t>
      </w:r>
      <w:r>
        <w:rPr>
          <w:rFonts w:ascii="Times New Roman" w:eastAsia="Batang" w:hAnsi="Times New Roman" w:cs="Times New Roman"/>
          <w:sz w:val="18"/>
          <w:szCs w:val="18"/>
        </w:rPr>
        <w:t xml:space="preserve"> RRC parameter in “</w:t>
      </w:r>
      <w:r>
        <w:rPr>
          <w:rFonts w:ascii="Times New Roman" w:eastAsia="Batang" w:hAnsi="Times New Roman" w:cs="Times New Roman"/>
          <w:i/>
          <w:iCs/>
          <w:sz w:val="18"/>
          <w:szCs w:val="18"/>
        </w:rPr>
        <w:t>semiPersistentOnPUSCH</w:t>
      </w:r>
      <w:r>
        <w:rPr>
          <w:rFonts w:ascii="Times New Roman" w:eastAsia="Batang" w:hAnsi="Times New Roman" w:cs="Times New Roman"/>
          <w:sz w:val="18"/>
          <w:szCs w:val="18"/>
        </w:rPr>
        <w:t>” which is used for a CSI report Config when a DCI activates it on mTRP PUSCH repetitions</w:t>
      </w:r>
    </w:p>
    <w:p w14:paraId="58C3A2A0" w14:textId="77777777" w:rsidR="00693FDC" w:rsidRDefault="00693FDC">
      <w:pPr>
        <w:snapToGrid w:val="0"/>
        <w:rPr>
          <w:rFonts w:ascii="Times New Roman" w:eastAsia="Batang" w:hAnsi="Times New Roman" w:cs="Times New Roman"/>
          <w:sz w:val="16"/>
          <w:szCs w:val="16"/>
        </w:rPr>
      </w:pPr>
    </w:p>
    <w:p w14:paraId="6442C87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697F8147" w14:textId="77777777">
        <w:tc>
          <w:tcPr>
            <w:tcW w:w="2122" w:type="dxa"/>
            <w:shd w:val="clear" w:color="auto" w:fill="EEECE1" w:themeFill="background2"/>
          </w:tcPr>
          <w:p w14:paraId="7112409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6445EC1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0EFFBC40" w14:textId="77777777">
        <w:tc>
          <w:tcPr>
            <w:tcW w:w="2122" w:type="dxa"/>
            <w:shd w:val="clear" w:color="auto" w:fill="auto"/>
          </w:tcPr>
          <w:p w14:paraId="5B8F66D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27695572"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693FDC" w14:paraId="3CDA6EBB" w14:textId="77777777">
        <w:tc>
          <w:tcPr>
            <w:tcW w:w="2122" w:type="dxa"/>
            <w:shd w:val="clear" w:color="auto" w:fill="auto"/>
          </w:tcPr>
          <w:p w14:paraId="03E5A1D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1B7D9C1B"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1B23C55B" w14:textId="77777777">
        <w:tc>
          <w:tcPr>
            <w:tcW w:w="2122" w:type="dxa"/>
            <w:shd w:val="clear" w:color="auto" w:fill="auto"/>
          </w:tcPr>
          <w:p w14:paraId="22D6DB3F"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27A5B52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1AFA597B" w14:textId="77777777">
        <w:tc>
          <w:tcPr>
            <w:tcW w:w="2122" w:type="dxa"/>
            <w:shd w:val="clear" w:color="auto" w:fill="auto"/>
          </w:tcPr>
          <w:p w14:paraId="4656F745"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1158E94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14:paraId="59D9CD30" w14:textId="77777777">
        <w:tc>
          <w:tcPr>
            <w:tcW w:w="2122" w:type="dxa"/>
            <w:shd w:val="clear" w:color="auto" w:fill="auto"/>
          </w:tcPr>
          <w:p w14:paraId="114793DC"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0200200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14:paraId="1355F36E" w14:textId="77777777">
        <w:tc>
          <w:tcPr>
            <w:tcW w:w="2122" w:type="dxa"/>
            <w:shd w:val="clear" w:color="auto" w:fill="auto"/>
          </w:tcPr>
          <w:p w14:paraId="13A1951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shd w:val="clear" w:color="auto" w:fill="auto"/>
          </w:tcPr>
          <w:p w14:paraId="38E0638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14:paraId="62A6600F" w14:textId="77777777">
        <w:tc>
          <w:tcPr>
            <w:tcW w:w="2122" w:type="dxa"/>
            <w:shd w:val="clear" w:color="auto" w:fill="auto"/>
          </w:tcPr>
          <w:p w14:paraId="636872D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shd w:val="clear" w:color="auto" w:fill="auto"/>
          </w:tcPr>
          <w:p w14:paraId="390A7E91"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758D91C4" w14:textId="77777777">
        <w:tc>
          <w:tcPr>
            <w:tcW w:w="2122" w:type="dxa"/>
            <w:shd w:val="clear" w:color="auto" w:fill="auto"/>
          </w:tcPr>
          <w:p w14:paraId="23C0020F"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shd w:val="clear" w:color="auto" w:fill="auto"/>
          </w:tcPr>
          <w:p w14:paraId="181BAE6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Before we reach an agreement of this proposal, a general question may need to be answered at first.</w:t>
            </w:r>
          </w:p>
          <w:p w14:paraId="78FF4F2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In Rel-15/16,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宋体"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宋体" w:hAnsi="Times New Roman" w:cs="Times New Roman" w:hint="eastAsia"/>
                <w:sz w:val="16"/>
                <w:szCs w:val="16"/>
              </w:rPr>
              <w:t xml:space="preserve"> is used </w:t>
            </w:r>
            <w:r>
              <w:rPr>
                <w:rFonts w:ascii="Times New Roman" w:eastAsia="Batang" w:hAnsi="Times New Roman" w:cs="Times New Roman"/>
                <w:sz w:val="16"/>
                <w:szCs w:val="16"/>
              </w:rPr>
              <w:t>for a CSI report Config when a DCI activates it on</w:t>
            </w:r>
            <w:r>
              <w:rPr>
                <w:rFonts w:ascii="Times New Roman" w:eastAsia="宋体" w:hAnsi="Times New Roman" w:cs="Times New Roman" w:hint="eastAsia"/>
                <w:sz w:val="16"/>
                <w:szCs w:val="16"/>
              </w:rPr>
              <w:t xml:space="preserve"> PUSCH. However, according to the current TS38.213, this RRC parameter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宋体"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宋体" w:hAnsi="Times New Roman" w:cs="Times New Roman" w:hint="eastAsia"/>
                <w:i/>
                <w:iCs/>
                <w:sz w:val="16"/>
                <w:szCs w:val="16"/>
              </w:rPr>
              <w:t xml:space="preserve"> </w:t>
            </w:r>
            <w:r>
              <w:rPr>
                <w:rFonts w:ascii="Times New Roman" w:eastAsia="宋体" w:hAnsi="Times New Roman" w:cs="Times New Roman" w:hint="eastAsia"/>
                <w:sz w:val="16"/>
                <w:szCs w:val="16"/>
              </w:rPr>
              <w:t>is not actually used for PUSCH transmission power anywhere. If this legacy issue is true, why should this unused RRC parameter still be introduced in Rel-17?</w:t>
            </w:r>
          </w:p>
        </w:tc>
      </w:tr>
      <w:tr w:rsidR="001702AD" w14:paraId="4E559C4E" w14:textId="77777777">
        <w:tc>
          <w:tcPr>
            <w:tcW w:w="2122" w:type="dxa"/>
            <w:shd w:val="clear" w:color="auto" w:fill="auto"/>
          </w:tcPr>
          <w:p w14:paraId="531E085C" w14:textId="77777777" w:rsidR="001702AD" w:rsidRDefault="001702AD">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shd w:val="clear" w:color="auto" w:fill="auto"/>
          </w:tcPr>
          <w:p w14:paraId="42338A83" w14:textId="77777777" w:rsidR="001702AD" w:rsidRDefault="001702AD">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584A62" w14:paraId="79088BB4" w14:textId="77777777">
        <w:tc>
          <w:tcPr>
            <w:tcW w:w="2122" w:type="dxa"/>
            <w:shd w:val="clear" w:color="auto" w:fill="auto"/>
          </w:tcPr>
          <w:p w14:paraId="455A3893"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shd w:val="clear" w:color="auto" w:fill="auto"/>
          </w:tcPr>
          <w:p w14:paraId="313929E2"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w:t>
            </w:r>
          </w:p>
        </w:tc>
      </w:tr>
      <w:tr w:rsidR="0074511C" w14:paraId="4755178E" w14:textId="77777777" w:rsidTr="0074511C">
        <w:tc>
          <w:tcPr>
            <w:tcW w:w="2122" w:type="dxa"/>
          </w:tcPr>
          <w:p w14:paraId="29A8DD78"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CMCC</w:t>
            </w:r>
          </w:p>
        </w:tc>
        <w:tc>
          <w:tcPr>
            <w:tcW w:w="7512" w:type="dxa"/>
          </w:tcPr>
          <w:p w14:paraId="4E44FAC4"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bl>
    <w:p w14:paraId="57E478F7" w14:textId="77777777" w:rsidR="00693FDC" w:rsidRDefault="00693FDC">
      <w:pPr>
        <w:rPr>
          <w:rFonts w:ascii="Times New Roman" w:hAnsi="Times New Roman" w:cs="Times New Roman"/>
          <w:iCs/>
          <w:sz w:val="18"/>
          <w:szCs w:val="18"/>
        </w:rPr>
      </w:pPr>
    </w:p>
    <w:p w14:paraId="7301903E" w14:textId="77777777" w:rsidR="00693FDC" w:rsidRDefault="002E1280">
      <w:pPr>
        <w:pStyle w:val="Style2"/>
      </w:pPr>
      <w:r>
        <w:t xml:space="preserve">Issue #3.7: A-SRS triggering </w:t>
      </w:r>
    </w:p>
    <w:p w14:paraId="1E0785AC"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3.7</w:t>
      </w:r>
      <w:r>
        <w:rPr>
          <w:rFonts w:ascii="Times New Roman" w:hAnsi="Times New Roman" w:cs="Times New Roman"/>
          <w:b/>
          <w:bCs/>
          <w:sz w:val="18"/>
          <w:szCs w:val="18"/>
        </w:rPr>
        <w:t xml:space="preserve">: </w:t>
      </w:r>
      <w:r>
        <w:rPr>
          <w:rFonts w:ascii="Times New Roman" w:hAnsi="Times New Roman" w:cs="Times New Roman"/>
          <w:sz w:val="18"/>
          <w:szCs w:val="18"/>
        </w:rPr>
        <w:t xml:space="preserve">For NCB based mTRP PUSCH repetition, on the minimal gap between associated CSI-RS and aperiodic SRS, select one the following, </w:t>
      </w:r>
    </w:p>
    <w:p w14:paraId="219FE7BC" w14:textId="77777777" w:rsidR="00693FDC" w:rsidRDefault="002E1280">
      <w:pPr>
        <w:pStyle w:val="aff9"/>
        <w:numPr>
          <w:ilvl w:val="0"/>
          <w:numId w:val="49"/>
        </w:numPr>
        <w:rPr>
          <w:rFonts w:ascii="Times New Roman" w:hAnsi="Times New Roman" w:cs="Times New Roman"/>
          <w:sz w:val="18"/>
          <w:szCs w:val="18"/>
        </w:rPr>
      </w:pPr>
      <w:r>
        <w:rPr>
          <w:rFonts w:ascii="Times New Roman" w:hAnsi="Times New Roman" w:cs="Times New Roman"/>
          <w:sz w:val="18"/>
          <w:szCs w:val="18"/>
        </w:rPr>
        <w:t>Alt. 1: 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14:paraId="0E89DF62" w14:textId="77777777" w:rsidR="00693FDC" w:rsidRDefault="002E1280">
      <w:pPr>
        <w:pStyle w:val="aff9"/>
        <w:numPr>
          <w:ilvl w:val="0"/>
          <w:numId w:val="49"/>
        </w:numPr>
        <w:rPr>
          <w:rFonts w:ascii="Times New Roman" w:hAnsi="Times New Roman" w:cs="Times New Roman"/>
          <w:sz w:val="18"/>
          <w:szCs w:val="18"/>
        </w:rPr>
      </w:pPr>
      <w:r>
        <w:rPr>
          <w:rFonts w:ascii="Times New Roman" w:hAnsi="Times New Roman" w:cs="Times New Roman"/>
          <w:sz w:val="18"/>
          <w:szCs w:val="18"/>
        </w:rPr>
        <w:t xml:space="preserve">Alt. 2: Both SRS resource sets are not expected to be triggered in an overlapped manner in time domain. </w:t>
      </w:r>
    </w:p>
    <w:p w14:paraId="5A4B5C09" w14:textId="77777777" w:rsidR="00693FDC" w:rsidRDefault="00693FDC">
      <w:pPr>
        <w:pStyle w:val="aff9"/>
        <w:ind w:left="402"/>
        <w:rPr>
          <w:rFonts w:ascii="Times New Roman" w:hAnsi="Times New Roman" w:cs="Times New Roman"/>
          <w:sz w:val="18"/>
          <w:szCs w:val="18"/>
        </w:rPr>
      </w:pPr>
    </w:p>
    <w:p w14:paraId="1816B04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14:paraId="6243F594" w14:textId="77777777">
        <w:tc>
          <w:tcPr>
            <w:tcW w:w="2122" w:type="dxa"/>
            <w:shd w:val="clear" w:color="auto" w:fill="EEECE1" w:themeFill="background2"/>
          </w:tcPr>
          <w:p w14:paraId="3975093B"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59EFDED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32CA097D" w14:textId="77777777">
        <w:tc>
          <w:tcPr>
            <w:tcW w:w="2122" w:type="dxa"/>
            <w:shd w:val="clear" w:color="auto" w:fill="auto"/>
          </w:tcPr>
          <w:p w14:paraId="6431200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4BA7AB80"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The issue is already addressed by Rel. 15. Even though we only have one SRS resource set in Rel-15, back-to-back DCIs may trigger same SRS resource set.</w:t>
            </w:r>
          </w:p>
          <w:p w14:paraId="7A6B3559"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Please see FG 2-15b (Component 4): “UE can process Y SRS resources associated with CSI-RS resources simultaneously in a CC.”</w:t>
            </w:r>
          </w:p>
          <w:p w14:paraId="7DEA8E17"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Below is an illustration that can happen even in Rel-15:</w:t>
            </w:r>
          </w:p>
          <w:p w14:paraId="2A5A04D0"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noProof/>
                <w:sz w:val="16"/>
                <w:szCs w:val="16"/>
              </w:rPr>
              <w:drawing>
                <wp:inline distT="0" distB="0" distL="0" distR="0" wp14:anchorId="36344165" wp14:editId="0DBD9DE1">
                  <wp:extent cx="4478020" cy="249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94938" cy="2507406"/>
                          </a:xfrm>
                          <a:prstGeom prst="rect">
                            <a:avLst/>
                          </a:prstGeom>
                          <a:noFill/>
                        </pic:spPr>
                      </pic:pic>
                    </a:graphicData>
                  </a:graphic>
                </wp:inline>
              </w:drawing>
            </w:r>
          </w:p>
          <w:p w14:paraId="5A776E29"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 xml:space="preserve">Some change/modification for this FG may be needed (e.g., to increase the candidate value range), but that should be discussed as part of UE capability. </w:t>
            </w:r>
          </w:p>
        </w:tc>
      </w:tr>
      <w:tr w:rsidR="00693FDC" w14:paraId="33D8AB70" w14:textId="77777777">
        <w:tc>
          <w:tcPr>
            <w:tcW w:w="2122" w:type="dxa"/>
            <w:shd w:val="clear" w:color="auto" w:fill="auto"/>
          </w:tcPr>
          <w:p w14:paraId="0BDADE26"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InterDigital</w:t>
            </w:r>
          </w:p>
        </w:tc>
        <w:tc>
          <w:tcPr>
            <w:tcW w:w="7512" w:type="dxa"/>
            <w:shd w:val="clear" w:color="auto" w:fill="auto"/>
          </w:tcPr>
          <w:p w14:paraId="66891432"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Alt. 1. </w:t>
            </w:r>
          </w:p>
        </w:tc>
      </w:tr>
      <w:tr w:rsidR="00693FDC" w14:paraId="7B6CF4A7" w14:textId="77777777">
        <w:tc>
          <w:tcPr>
            <w:tcW w:w="2122" w:type="dxa"/>
            <w:shd w:val="clear" w:color="auto" w:fill="auto"/>
          </w:tcPr>
          <w:p w14:paraId="1A35C966"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1C7BFC2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Alt 1. </w:t>
            </w:r>
          </w:p>
          <w:p w14:paraId="5B849963" w14:textId="77777777" w:rsidR="00693FDC" w:rsidRDefault="00693FDC">
            <w:pPr>
              <w:adjustRightInd w:val="0"/>
              <w:snapToGrid w:val="0"/>
              <w:rPr>
                <w:rFonts w:ascii="Times New Roman" w:eastAsia="宋体" w:hAnsi="Times New Roman" w:cs="Times New Roman"/>
                <w:sz w:val="16"/>
                <w:szCs w:val="16"/>
              </w:rPr>
            </w:pPr>
          </w:p>
          <w:p w14:paraId="08FD608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if a new UE capability is introduced, the outcome would be the same as Alt2.</w:t>
            </w:r>
          </w:p>
        </w:tc>
      </w:tr>
      <w:tr w:rsidR="00693FDC" w14:paraId="43028347" w14:textId="77777777">
        <w:tc>
          <w:tcPr>
            <w:tcW w:w="2122" w:type="dxa"/>
          </w:tcPr>
          <w:p w14:paraId="1DF2B42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02F66EB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hare similar views as QC.</w:t>
            </w:r>
          </w:p>
        </w:tc>
      </w:tr>
      <w:tr w:rsidR="00693FDC" w14:paraId="1562661C" w14:textId="77777777">
        <w:tc>
          <w:tcPr>
            <w:tcW w:w="2122" w:type="dxa"/>
          </w:tcPr>
          <w:p w14:paraId="52730CF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22C640B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open to discuss it. The motivation of Apple’s tdoc is clear. However, the wording of the proposal is quite confusing. For example, regarding “</w:t>
            </w:r>
            <w:r>
              <w:rPr>
                <w:rFonts w:ascii="Times New Roman" w:hAnsi="Times New Roman" w:cs="Times New Roman"/>
                <w:sz w:val="18"/>
                <w:szCs w:val="18"/>
              </w:rPr>
              <w:t>SRS resource sets are triggered in an overlapped manner in time domain</w:t>
            </w:r>
            <w:r>
              <w:rPr>
                <w:rFonts w:ascii="Times New Roman" w:eastAsia="宋体" w:hAnsi="Times New Roman" w:cs="Times New Roman"/>
                <w:sz w:val="16"/>
                <w:szCs w:val="16"/>
              </w:rPr>
              <w:t>”, there may be different understanding, e.g.,</w:t>
            </w:r>
          </w:p>
          <w:p w14:paraId="2AADA18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Alt.1: the transmission of two SRS resources are overlapped</w:t>
            </w:r>
          </w:p>
          <w:p w14:paraId="621A3A8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Alt.2: The timing of triggering and transmission are shown in Fig.4 of Apple’s tdoc.</w:t>
            </w:r>
          </w:p>
          <w:p w14:paraId="2343B392"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confusion also exists on the value of “d”.</w:t>
            </w:r>
          </w:p>
          <w:p w14:paraId="774CA4C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Based on the above discussion, we prefer to discuss firstly whether any relaxation is needed for the case raised by Apple or not. If the group agree to support some relaxation, then we can further discuss how to formulate the proposal/agreement. </w:t>
            </w:r>
          </w:p>
          <w:p w14:paraId="525B5896" w14:textId="77777777" w:rsidR="00693FDC" w:rsidRDefault="00693FDC">
            <w:pPr>
              <w:adjustRightInd w:val="0"/>
              <w:snapToGrid w:val="0"/>
              <w:rPr>
                <w:rFonts w:ascii="Times New Roman" w:eastAsia="宋体" w:hAnsi="Times New Roman" w:cs="Times New Roman"/>
                <w:sz w:val="16"/>
                <w:szCs w:val="16"/>
              </w:rPr>
            </w:pPr>
          </w:p>
        </w:tc>
      </w:tr>
      <w:tr w:rsidR="00693FDC" w14:paraId="6155E716" w14:textId="77777777">
        <w:tc>
          <w:tcPr>
            <w:tcW w:w="2122" w:type="dxa"/>
          </w:tcPr>
          <w:p w14:paraId="7AF3FE0F"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7D6686F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 Alt. 1.</w:t>
            </w:r>
          </w:p>
        </w:tc>
      </w:tr>
      <w:tr w:rsidR="00192EEC" w14:paraId="5A0F7BC6" w14:textId="77777777" w:rsidTr="00192EEC">
        <w:tc>
          <w:tcPr>
            <w:tcW w:w="2122" w:type="dxa"/>
          </w:tcPr>
          <w:p w14:paraId="378F19F9" w14:textId="77777777" w:rsidR="00192EEC" w:rsidRDefault="00192EEC"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07E43D47" w14:textId="77777777" w:rsidR="00192EEC" w:rsidRDefault="00192EEC" w:rsidP="00861E1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open to discuss this issue</w:t>
            </w:r>
            <w:r w:rsidR="00861E10">
              <w:rPr>
                <w:rFonts w:ascii="Times New Roman" w:eastAsia="宋体" w:hAnsi="Times New Roman" w:cs="Times New Roman"/>
                <w:sz w:val="16"/>
                <w:szCs w:val="16"/>
              </w:rPr>
              <w:t xml:space="preserve"> with potential modification on FG 2-15b</w:t>
            </w:r>
          </w:p>
        </w:tc>
      </w:tr>
      <w:tr w:rsidR="00584A62" w14:paraId="63ACD8C8" w14:textId="77777777" w:rsidTr="00192EEC">
        <w:tc>
          <w:tcPr>
            <w:tcW w:w="2122" w:type="dxa"/>
          </w:tcPr>
          <w:p w14:paraId="1F0C3080"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31AD629C"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fine to discuss it. But the issues raised by QC and OPPO should be clarified, on i) whether the FG 2-15b in Rel-15 can cover this case already (thus the d symbols postpone is not needed), ii) the wording needs to be improved to remove any confusion.</w:t>
            </w:r>
          </w:p>
        </w:tc>
      </w:tr>
    </w:tbl>
    <w:p w14:paraId="79054FE3" w14:textId="77777777" w:rsidR="00693FDC" w:rsidRDefault="00693FDC">
      <w:pPr>
        <w:rPr>
          <w:rFonts w:ascii="Times New Roman" w:hAnsi="Times New Roman" w:cs="Times New Roman"/>
          <w:iCs/>
          <w:sz w:val="18"/>
          <w:szCs w:val="18"/>
        </w:rPr>
      </w:pPr>
    </w:p>
    <w:p w14:paraId="5BD6B27F" w14:textId="77777777" w:rsidR="00693FDC" w:rsidRDefault="00693FDC">
      <w:pPr>
        <w:adjustRightInd w:val="0"/>
        <w:snapToGrid w:val="0"/>
        <w:spacing w:line="256" w:lineRule="auto"/>
        <w:rPr>
          <w:rFonts w:ascii="Times New Roman" w:hAnsi="Times New Roman" w:cs="Times New Roman"/>
          <w:iCs/>
          <w:sz w:val="18"/>
          <w:szCs w:val="18"/>
        </w:rPr>
      </w:pPr>
    </w:p>
    <w:p w14:paraId="568A95DD"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t>3.3</w:t>
      </w:r>
      <w:r>
        <w:rPr>
          <w:rFonts w:ascii="Arial" w:hAnsi="Arial" w:cs="Arial"/>
          <w:color w:val="auto"/>
          <w:sz w:val="24"/>
          <w:szCs w:val="16"/>
        </w:rPr>
        <w:tab/>
        <w:t>Additional high priority proposals</w:t>
      </w:r>
    </w:p>
    <w:p w14:paraId="1DA4366C" w14:textId="77777777" w:rsidR="00693FDC" w:rsidRDefault="00693FDC">
      <w:pPr>
        <w:rPr>
          <w:rFonts w:ascii="Times New Roman" w:hAnsi="Times New Roman" w:cs="Times New Roman"/>
          <w:sz w:val="18"/>
          <w:szCs w:val="18"/>
        </w:rPr>
      </w:pPr>
    </w:p>
    <w:p w14:paraId="3FC89FB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0EA4A240" w14:textId="77777777" w:rsidR="00693FDC" w:rsidRDefault="00693FDC">
      <w:pPr>
        <w:rPr>
          <w:rFonts w:ascii="Times New Roman" w:hAnsi="Times New Roman"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693FDC" w14:paraId="18AAE80D" w14:textId="77777777">
        <w:tc>
          <w:tcPr>
            <w:tcW w:w="2122" w:type="dxa"/>
            <w:shd w:val="clear" w:color="auto" w:fill="EEECE1" w:themeFill="background2"/>
          </w:tcPr>
          <w:p w14:paraId="5CF13881" w14:textId="77777777"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Company</w:t>
            </w:r>
          </w:p>
        </w:tc>
        <w:tc>
          <w:tcPr>
            <w:tcW w:w="7512" w:type="dxa"/>
            <w:shd w:val="clear" w:color="auto" w:fill="EEECE1" w:themeFill="background2"/>
          </w:tcPr>
          <w:p w14:paraId="2D11A31A" w14:textId="77777777"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Comments</w:t>
            </w:r>
          </w:p>
        </w:tc>
      </w:tr>
      <w:tr w:rsidR="00693FDC" w14:paraId="48756860" w14:textId="77777777">
        <w:tc>
          <w:tcPr>
            <w:tcW w:w="2122" w:type="dxa"/>
          </w:tcPr>
          <w:p w14:paraId="6F94F8C3" w14:textId="77777777"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11839F7" w14:textId="77777777"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14:paraId="59748C93" w14:textId="77777777" w:rsidR="00693FDC" w:rsidRDefault="00693FDC">
            <w:pPr>
              <w:adjustRightInd w:val="0"/>
              <w:snapToGrid w:val="0"/>
              <w:spacing w:before="60"/>
              <w:rPr>
                <w:rFonts w:ascii="Times New Roman" w:eastAsia="宋体" w:hAnsi="Times New Roman" w:cs="Times New Roman"/>
                <w:color w:val="4A442A" w:themeColor="background2" w:themeShade="40"/>
                <w:sz w:val="16"/>
                <w:szCs w:val="16"/>
              </w:rPr>
            </w:pPr>
          </w:p>
          <w:p w14:paraId="6741C70E" w14:textId="77777777" w:rsidR="00693FDC" w:rsidRDefault="002E1280">
            <w:pPr>
              <w:pStyle w:val="aff9"/>
              <w:numPr>
                <w:ilvl w:val="0"/>
                <w:numId w:val="50"/>
              </w:numPr>
              <w:adjustRightInd w:val="0"/>
              <w:snapToGrid w:val="0"/>
              <w:spacing w:before="60"/>
              <w:rPr>
                <w:rFonts w:ascii="Times New Roman" w:eastAsia="宋体" w:hAnsi="Times New Roman" w:cs="Times New Roman"/>
                <w:b/>
                <w:bCs/>
                <w:color w:val="4A442A" w:themeColor="background2" w:themeShade="40"/>
                <w:sz w:val="16"/>
                <w:szCs w:val="16"/>
              </w:rPr>
            </w:pPr>
            <w:r>
              <w:rPr>
                <w:rFonts w:ascii="Times New Roman" w:eastAsia="宋体" w:hAnsi="Times New Roman" w:cs="Times New Roman"/>
                <w:b/>
                <w:bCs/>
                <w:color w:val="4A442A" w:themeColor="background2" w:themeShade="40"/>
                <w:sz w:val="16"/>
                <w:szCs w:val="16"/>
              </w:rPr>
              <w:t>When SRS resource for CB collides with another SRS resource for CB, UE only transmits the SRS with lowest resource ID.</w:t>
            </w:r>
          </w:p>
          <w:p w14:paraId="617E5440" w14:textId="77777777" w:rsidR="00693FDC" w:rsidRDefault="002E1280">
            <w:pPr>
              <w:pStyle w:val="aff9"/>
              <w:numPr>
                <w:ilvl w:val="0"/>
                <w:numId w:val="50"/>
              </w:numPr>
              <w:adjustRightInd w:val="0"/>
              <w:snapToGrid w:val="0"/>
              <w:spacing w:before="60"/>
              <w:rPr>
                <w:rFonts w:ascii="Times New Roman" w:eastAsia="宋体" w:hAnsi="Times New Roman" w:cs="Times New Roman"/>
                <w:b/>
                <w:bCs/>
                <w:color w:val="4A442A" w:themeColor="background2" w:themeShade="40"/>
                <w:sz w:val="16"/>
                <w:szCs w:val="16"/>
              </w:rPr>
            </w:pPr>
            <w:r>
              <w:rPr>
                <w:rFonts w:ascii="Times New Roman" w:eastAsia="宋体"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14:paraId="4673183B" w14:textId="77777777" w:rsidR="00693FDC" w:rsidRDefault="00693FDC">
            <w:pPr>
              <w:adjustRightInd w:val="0"/>
              <w:snapToGrid w:val="0"/>
              <w:spacing w:before="60"/>
              <w:rPr>
                <w:rFonts w:ascii="Times New Roman" w:eastAsia="宋体" w:hAnsi="Times New Roman" w:cs="Times New Roman"/>
                <w:color w:val="4A442A" w:themeColor="background2" w:themeShade="40"/>
                <w:sz w:val="16"/>
                <w:szCs w:val="16"/>
              </w:rPr>
            </w:pPr>
          </w:p>
        </w:tc>
      </w:tr>
      <w:tr w:rsidR="00693FDC" w14:paraId="11C0526C" w14:textId="77777777">
        <w:tc>
          <w:tcPr>
            <w:tcW w:w="2122" w:type="dxa"/>
          </w:tcPr>
          <w:p w14:paraId="5B31F5A7" w14:textId="77777777"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26A9EC26" w14:textId="77777777" w:rsidR="00693FDC" w:rsidRDefault="002E1280">
            <w:pPr>
              <w:pStyle w:val="proposal"/>
              <w:numPr>
                <w:ilvl w:val="0"/>
                <w:numId w:val="0"/>
              </w:numPr>
              <w:rPr>
                <w:b w:val="0"/>
                <w:sz w:val="16"/>
                <w:szCs w:val="20"/>
              </w:rPr>
            </w:pPr>
            <w:r>
              <w:rPr>
                <w:b w:val="0"/>
                <w:sz w:val="16"/>
                <w:szCs w:val="20"/>
              </w:rPr>
              <w:t>The second TPMI field can be optionally configured via RRC. PUSCH repetitions transmitting towards multiple TRPs are sharing the same TPMI indicated by one TPMI field when the second TPMI field is absent.</w:t>
            </w:r>
          </w:p>
          <w:p w14:paraId="5FD53788" w14:textId="77777777" w:rsidR="00693FDC" w:rsidRDefault="002E1280">
            <w:pPr>
              <w:rPr>
                <w:rFonts w:ascii="Times New Roman" w:eastAsia="宋体" w:hAnsi="Times New Roman" w:cs="Times New Roman"/>
                <w:color w:val="4A442A" w:themeColor="background2" w:themeShade="40"/>
                <w:szCs w:val="20"/>
              </w:rPr>
            </w:pPr>
            <w:r>
              <w:rPr>
                <w:rFonts w:ascii="Times New Roman" w:eastAsia="宋体" w:hAnsi="Times New Roman" w:cs="Times New Roman"/>
                <w:sz w:val="16"/>
                <w:szCs w:val="20"/>
                <w:lang w:val="en-GB"/>
              </w:rPr>
              <w:t>When DCI indicates BWP switch from a BWP with MTRP configuration to a BWP with STRP configuration, UE ignores the new field and the second SRI/TPMI/TPC fields in the DCI, while when DCI indicates BWP switch from a BWP with STRP configuration to a BWP with MTRP configuration, UE assumes the only SRI/TPMI/TPC field in the DCI are associated to the first SRS resource set in the indicated BWP.</w:t>
            </w:r>
          </w:p>
        </w:tc>
      </w:tr>
      <w:tr w:rsidR="00584A62" w14:paraId="14FDCC68" w14:textId="77777777">
        <w:tc>
          <w:tcPr>
            <w:tcW w:w="2122" w:type="dxa"/>
          </w:tcPr>
          <w:p w14:paraId="1A26AFEF" w14:textId="77777777" w:rsidR="00584A62" w:rsidRDefault="00584A62" w:rsidP="00584A62">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59382E3A" w14:textId="77777777" w:rsidR="00584A62" w:rsidRDefault="00584A62" w:rsidP="00584A62">
            <w:pPr>
              <w:adjustRightInd w:val="0"/>
              <w:snapToGrid w:val="0"/>
              <w:spacing w:before="60"/>
              <w:jc w:val="left"/>
              <w:rPr>
                <w:rFonts w:ascii="Times New Roman" w:eastAsia="宋体" w:hAnsi="Times New Roman" w:cs="Times New Roman"/>
                <w:sz w:val="16"/>
                <w:szCs w:val="20"/>
              </w:rPr>
            </w:pPr>
            <w:r w:rsidRPr="005B7483">
              <w:rPr>
                <w:rFonts w:ascii="Times New Roman" w:eastAsia="宋体" w:hAnsi="Times New Roman" w:cs="Times New Roman"/>
                <w:sz w:val="16"/>
                <w:szCs w:val="20"/>
              </w:rPr>
              <w:t xml:space="preserve">When PUCCH without repetition carrying HARQ-ACK and/or CSI overlaps with multi-TRP PUSCH transmission, </w:t>
            </w:r>
            <w:r>
              <w:rPr>
                <w:rFonts w:ascii="Times New Roman" w:eastAsia="宋体" w:hAnsi="Times New Roman" w:cs="Times New Roman"/>
                <w:sz w:val="16"/>
                <w:szCs w:val="20"/>
              </w:rPr>
              <w:t xml:space="preserve">support that </w:t>
            </w:r>
            <w:r w:rsidRPr="005B7483">
              <w:rPr>
                <w:rFonts w:ascii="Times New Roman" w:eastAsia="宋体" w:hAnsi="Times New Roman" w:cs="Times New Roman"/>
                <w:sz w:val="16"/>
                <w:szCs w:val="20"/>
              </w:rPr>
              <w:t>the UCI of the PUCCH is multiplexed on two PUSCH repetitions with different beams.</w:t>
            </w:r>
          </w:p>
          <w:p w14:paraId="5B524F12" w14:textId="77777777" w:rsidR="00584A62" w:rsidRDefault="00584A62" w:rsidP="00584A62">
            <w:pPr>
              <w:adjustRightInd w:val="0"/>
              <w:snapToGrid w:val="0"/>
              <w:spacing w:before="60"/>
              <w:jc w:val="left"/>
              <w:rPr>
                <w:rFonts w:ascii="Times New Roman" w:eastAsia="宋体" w:hAnsi="Times New Roman" w:cs="Times New Roman"/>
                <w:sz w:val="16"/>
                <w:szCs w:val="20"/>
              </w:rPr>
            </w:pPr>
            <w:r>
              <w:rPr>
                <w:rFonts w:ascii="Times New Roman" w:eastAsia="宋体" w:hAnsi="Times New Roman" w:cs="Times New Roman"/>
                <w:sz w:val="16"/>
                <w:szCs w:val="20"/>
              </w:rPr>
              <w:t>For PUSCH repetition TypeA:</w:t>
            </w:r>
          </w:p>
          <w:p w14:paraId="7FB043DF" w14:textId="77777777" w:rsidR="00584A62" w:rsidRDefault="00584A62" w:rsidP="00584A62">
            <w:pPr>
              <w:adjustRightInd w:val="0"/>
              <w:snapToGrid w:val="0"/>
              <w:spacing w:before="60"/>
              <w:jc w:val="left"/>
              <w:rPr>
                <w:rFonts w:ascii="Times New Roman" w:eastAsia="宋体" w:hAnsi="Times New Roman" w:cs="Times New Roman"/>
                <w:sz w:val="16"/>
                <w:szCs w:val="20"/>
              </w:rPr>
            </w:pPr>
            <w:r>
              <w:rPr>
                <w:noProof/>
              </w:rPr>
              <w:drawing>
                <wp:inline distT="0" distB="0" distL="0" distR="0" wp14:anchorId="3E5E8094" wp14:editId="4A777E50">
                  <wp:extent cx="3104647" cy="799266"/>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75816" cy="817588"/>
                          </a:xfrm>
                          <a:prstGeom prst="rect">
                            <a:avLst/>
                          </a:prstGeom>
                        </pic:spPr>
                      </pic:pic>
                    </a:graphicData>
                  </a:graphic>
                </wp:inline>
              </w:drawing>
            </w:r>
          </w:p>
          <w:p w14:paraId="2828B627" w14:textId="77777777" w:rsidR="00584A62" w:rsidRDefault="00584A62" w:rsidP="00584A62">
            <w:pPr>
              <w:adjustRightInd w:val="0"/>
              <w:snapToGrid w:val="0"/>
              <w:spacing w:before="60"/>
              <w:jc w:val="left"/>
              <w:rPr>
                <w:rFonts w:ascii="Times New Roman" w:eastAsia="宋体" w:hAnsi="Times New Roman" w:cs="Times New Roman"/>
                <w:sz w:val="16"/>
                <w:szCs w:val="20"/>
              </w:rPr>
            </w:pPr>
            <w:r>
              <w:rPr>
                <w:rFonts w:ascii="Times New Roman" w:eastAsia="宋体" w:hAnsi="Times New Roman" w:cs="Times New Roman" w:hint="eastAsia"/>
                <w:sz w:val="16"/>
                <w:szCs w:val="20"/>
              </w:rPr>
              <w:t>F</w:t>
            </w:r>
            <w:r>
              <w:rPr>
                <w:rFonts w:ascii="Times New Roman" w:eastAsia="宋体" w:hAnsi="Times New Roman" w:cs="Times New Roman"/>
                <w:sz w:val="16"/>
                <w:szCs w:val="20"/>
              </w:rPr>
              <w:t>or PUSCH repetition TypeB:</w:t>
            </w:r>
          </w:p>
          <w:p w14:paraId="3CE0BEA0" w14:textId="77777777" w:rsidR="00584A62" w:rsidRPr="00B64733" w:rsidRDefault="00584A62" w:rsidP="00584A62">
            <w:pPr>
              <w:adjustRightInd w:val="0"/>
              <w:snapToGrid w:val="0"/>
              <w:spacing w:before="60"/>
              <w:jc w:val="left"/>
              <w:rPr>
                <w:rFonts w:ascii="Times New Roman" w:eastAsia="宋体" w:hAnsi="Times New Roman" w:cs="Times New Roman"/>
                <w:sz w:val="16"/>
                <w:szCs w:val="20"/>
              </w:rPr>
            </w:pPr>
            <w:r>
              <w:rPr>
                <w:noProof/>
              </w:rPr>
              <w:drawing>
                <wp:inline distT="0" distB="0" distL="0" distR="0" wp14:anchorId="6535A704" wp14:editId="56552A21">
                  <wp:extent cx="2743200" cy="7440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5600" cy="771834"/>
                          </a:xfrm>
                          <a:prstGeom prst="rect">
                            <a:avLst/>
                          </a:prstGeom>
                        </pic:spPr>
                      </pic:pic>
                    </a:graphicData>
                  </a:graphic>
                </wp:inline>
              </w:drawing>
            </w:r>
          </w:p>
        </w:tc>
      </w:tr>
    </w:tbl>
    <w:p w14:paraId="679761CF" w14:textId="77777777" w:rsidR="00693FDC" w:rsidRDefault="00693FDC">
      <w:pPr>
        <w:overflowPunct w:val="0"/>
        <w:rPr>
          <w:rFonts w:ascii="Times New Roman" w:hAnsi="Times New Roman" w:cs="Times New Roman"/>
          <w:sz w:val="18"/>
          <w:szCs w:val="18"/>
        </w:rPr>
      </w:pPr>
    </w:p>
    <w:p w14:paraId="35902C99"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7" w:name="OLE_LINK9"/>
      <w:bookmarkEnd w:id="9"/>
      <w:r>
        <w:rPr>
          <w:rFonts w:ascii="Arial" w:hAnsi="Arial" w:cs="Arial"/>
          <w:color w:val="auto"/>
          <w:szCs w:val="18"/>
        </w:rPr>
        <w:lastRenderedPageBreak/>
        <w:t>Reference</w:t>
      </w:r>
    </w:p>
    <w:tbl>
      <w:tblPr>
        <w:tblW w:w="9487" w:type="dxa"/>
        <w:tblLook w:val="04A0" w:firstRow="1" w:lastRow="0" w:firstColumn="1" w:lastColumn="0" w:noHBand="0" w:noVBand="1"/>
      </w:tblPr>
      <w:tblGrid>
        <w:gridCol w:w="1469"/>
        <w:gridCol w:w="5798"/>
        <w:gridCol w:w="2220"/>
      </w:tblGrid>
      <w:tr w:rsidR="00693FDC" w14:paraId="0562E528" w14:textId="77777777">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tcPr>
          <w:bookmarkEnd w:id="17"/>
          <w:p w14:paraId="770BC0B8" w14:textId="77777777" w:rsidR="00693FDC" w:rsidRDefault="002E1280">
            <w:pP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u w:val="single"/>
              </w:rPr>
              <w:fldChar w:fldCharType="begin"/>
            </w:r>
            <w:r>
              <w:rPr>
                <w:rFonts w:ascii="Times New Roman" w:eastAsia="Times New Roman" w:hAnsi="Times New Roman" w:cs="Times New Roman"/>
                <w:b/>
                <w:bCs/>
                <w:sz w:val="18"/>
                <w:szCs w:val="18"/>
                <w:u w:val="single"/>
              </w:rPr>
              <w:instrText xml:space="preserve"> HYPERLINK "https://www.3gpp.org/ftp/TSG_RAN/WG1_RL1/TSGR1_106b-e/Docs/R1-2108757.zip" </w:instrText>
            </w:r>
            <w:r>
              <w:rPr>
                <w:rFonts w:ascii="Times New Roman" w:eastAsia="Times New Roman" w:hAnsi="Times New Roman" w:cs="Times New Roman"/>
                <w:b/>
                <w:bCs/>
                <w:sz w:val="18"/>
                <w:szCs w:val="18"/>
                <w:u w:val="single"/>
              </w:rPr>
              <w:fldChar w:fldCharType="separate"/>
            </w:r>
            <w:r>
              <w:rPr>
                <w:rFonts w:ascii="Times New Roman" w:eastAsia="Times New Roman" w:hAnsi="Times New Roman" w:cs="Times New Roman"/>
                <w:b/>
                <w:bCs/>
                <w:sz w:val="18"/>
                <w:szCs w:val="18"/>
                <w:u w:val="single"/>
              </w:rPr>
              <w:t>R1-2108757</w:t>
            </w:r>
            <w:r>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tcPr>
          <w:p w14:paraId="18ED5C9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tcPr>
          <w:p w14:paraId="6504D4C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Huawei, HiSilicon</w:t>
            </w:r>
          </w:p>
        </w:tc>
      </w:tr>
      <w:tr w:rsidR="00693FDC" w14:paraId="43CDBDD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FDD85E" w14:textId="77777777" w:rsidR="00693FDC" w:rsidRDefault="00A15582">
            <w:pPr>
              <w:rPr>
                <w:rFonts w:ascii="Times New Roman" w:eastAsia="Times New Roman" w:hAnsi="Times New Roman" w:cs="Times New Roman"/>
                <w:b/>
                <w:bCs/>
                <w:sz w:val="18"/>
                <w:szCs w:val="18"/>
                <w:u w:val="single"/>
              </w:rPr>
            </w:pPr>
            <w:hyperlink r:id="rId19" w:history="1">
              <w:r w:rsidR="002E1280">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tcPr>
          <w:p w14:paraId="4E6267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tcPr>
          <w:p w14:paraId="303386F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FUTUREWEI</w:t>
            </w:r>
          </w:p>
        </w:tc>
      </w:tr>
      <w:tr w:rsidR="00693FDC" w14:paraId="791F7F7C"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6F8FAEF" w14:textId="77777777" w:rsidR="00693FDC" w:rsidRDefault="00A15582">
            <w:pPr>
              <w:rPr>
                <w:rFonts w:ascii="Times New Roman" w:eastAsia="Times New Roman" w:hAnsi="Times New Roman" w:cs="Times New Roman"/>
                <w:b/>
                <w:bCs/>
                <w:sz w:val="18"/>
                <w:szCs w:val="18"/>
                <w:u w:val="single"/>
              </w:rPr>
            </w:pPr>
            <w:hyperlink r:id="rId20" w:history="1">
              <w:r w:rsidR="002E1280">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tcPr>
          <w:p w14:paraId="58BF792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tcPr>
          <w:p w14:paraId="44973D8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InterDigital, Inc.</w:t>
            </w:r>
          </w:p>
        </w:tc>
      </w:tr>
      <w:tr w:rsidR="00693FDC" w14:paraId="7D99777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86AC164" w14:textId="77777777" w:rsidR="00693FDC" w:rsidRDefault="00A15582">
            <w:pPr>
              <w:rPr>
                <w:rFonts w:ascii="Times New Roman" w:eastAsia="Times New Roman" w:hAnsi="Times New Roman" w:cs="Times New Roman"/>
                <w:b/>
                <w:bCs/>
                <w:sz w:val="18"/>
                <w:szCs w:val="18"/>
                <w:u w:val="single"/>
              </w:rPr>
            </w:pPr>
            <w:hyperlink r:id="rId21" w:history="1">
              <w:r w:rsidR="002E1280">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tcPr>
          <w:p w14:paraId="4289F13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40F7CDA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ZTE</w:t>
            </w:r>
          </w:p>
        </w:tc>
      </w:tr>
      <w:tr w:rsidR="00693FDC" w14:paraId="36A7073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3896E2C" w14:textId="77777777" w:rsidR="00693FDC" w:rsidRDefault="00A15582">
            <w:pPr>
              <w:rPr>
                <w:rFonts w:ascii="Times New Roman" w:eastAsia="Times New Roman" w:hAnsi="Times New Roman" w:cs="Times New Roman"/>
                <w:b/>
                <w:bCs/>
                <w:sz w:val="18"/>
                <w:szCs w:val="18"/>
                <w:u w:val="single"/>
              </w:rPr>
            </w:pPr>
            <w:hyperlink r:id="rId22" w:history="1">
              <w:r w:rsidR="002E1280">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tcPr>
          <w:p w14:paraId="4A5442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829BF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Spreadtrum Communications</w:t>
            </w:r>
          </w:p>
        </w:tc>
      </w:tr>
      <w:tr w:rsidR="00693FDC" w14:paraId="32844EC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0CC7557" w14:textId="77777777" w:rsidR="00693FDC" w:rsidRDefault="00A15582">
            <w:pPr>
              <w:rPr>
                <w:rFonts w:ascii="Times New Roman" w:eastAsia="Times New Roman" w:hAnsi="Times New Roman" w:cs="Times New Roman"/>
                <w:b/>
                <w:bCs/>
                <w:sz w:val="18"/>
                <w:szCs w:val="18"/>
                <w:u w:val="single"/>
              </w:rPr>
            </w:pPr>
            <w:hyperlink r:id="rId23" w:history="1">
              <w:r w:rsidR="002E1280">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tcPr>
          <w:p w14:paraId="7EBE52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tcPr>
          <w:p w14:paraId="666E5A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vivo</w:t>
            </w:r>
          </w:p>
        </w:tc>
      </w:tr>
      <w:tr w:rsidR="00693FDC" w14:paraId="6F0F010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8CED0E8" w14:textId="77777777" w:rsidR="00693FDC" w:rsidRDefault="00A15582">
            <w:pPr>
              <w:rPr>
                <w:rFonts w:ascii="Times New Roman" w:eastAsia="Times New Roman" w:hAnsi="Times New Roman" w:cs="Times New Roman"/>
                <w:b/>
                <w:bCs/>
                <w:sz w:val="18"/>
                <w:szCs w:val="18"/>
                <w:u w:val="single"/>
              </w:rPr>
            </w:pPr>
            <w:hyperlink r:id="rId24" w:history="1">
              <w:r w:rsidR="002E1280">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tcPr>
          <w:p w14:paraId="513118F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398916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Fujitsu</w:t>
            </w:r>
          </w:p>
        </w:tc>
      </w:tr>
      <w:tr w:rsidR="00693FDC" w14:paraId="00E5E180"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DA80107" w14:textId="77777777" w:rsidR="00693FDC" w:rsidRDefault="00A15582">
            <w:pPr>
              <w:rPr>
                <w:rFonts w:ascii="Times New Roman" w:eastAsia="Times New Roman" w:hAnsi="Times New Roman" w:cs="Times New Roman"/>
                <w:b/>
                <w:bCs/>
                <w:sz w:val="18"/>
                <w:szCs w:val="18"/>
                <w:u w:val="single"/>
              </w:rPr>
            </w:pPr>
            <w:hyperlink r:id="rId25" w:history="1">
              <w:r w:rsidR="002E1280">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tcPr>
          <w:p w14:paraId="213C311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3477D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OPPO</w:t>
            </w:r>
          </w:p>
        </w:tc>
      </w:tr>
      <w:tr w:rsidR="00693FDC" w14:paraId="2D51535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E08AB0B" w14:textId="77777777" w:rsidR="00693FDC" w:rsidRDefault="00A15582">
            <w:pPr>
              <w:rPr>
                <w:rFonts w:ascii="Times New Roman" w:eastAsia="Times New Roman" w:hAnsi="Times New Roman" w:cs="Times New Roman"/>
                <w:b/>
                <w:bCs/>
                <w:sz w:val="18"/>
                <w:szCs w:val="18"/>
                <w:u w:val="single"/>
              </w:rPr>
            </w:pPr>
            <w:hyperlink r:id="rId26" w:history="1">
              <w:r w:rsidR="002E1280">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tcPr>
          <w:p w14:paraId="7D9679A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0C69510"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Lenovo, Motorola Mobility</w:t>
            </w:r>
          </w:p>
        </w:tc>
      </w:tr>
      <w:tr w:rsidR="00693FDC" w14:paraId="5231A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3F60F5D" w14:textId="77777777" w:rsidR="00693FDC" w:rsidRDefault="00A15582">
            <w:pPr>
              <w:rPr>
                <w:rFonts w:ascii="Times New Roman" w:eastAsia="Times New Roman" w:hAnsi="Times New Roman" w:cs="Times New Roman"/>
                <w:b/>
                <w:bCs/>
                <w:sz w:val="18"/>
                <w:szCs w:val="18"/>
                <w:u w:val="single"/>
              </w:rPr>
            </w:pPr>
            <w:hyperlink r:id="rId27" w:history="1">
              <w:r w:rsidR="002E1280">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tcPr>
          <w:p w14:paraId="31B81A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7EDBD2C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TCL Communication Ltd.</w:t>
            </w:r>
          </w:p>
        </w:tc>
      </w:tr>
      <w:tr w:rsidR="00693FDC" w14:paraId="7D88FDB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148E56" w14:textId="77777777" w:rsidR="00693FDC" w:rsidRDefault="00A15582">
            <w:pPr>
              <w:rPr>
                <w:rFonts w:ascii="Times New Roman" w:eastAsia="Times New Roman" w:hAnsi="Times New Roman" w:cs="Times New Roman"/>
                <w:b/>
                <w:bCs/>
                <w:sz w:val="18"/>
                <w:szCs w:val="18"/>
                <w:u w:val="single"/>
              </w:rPr>
            </w:pPr>
            <w:hyperlink r:id="rId28" w:history="1">
              <w:r w:rsidR="002E1280">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tcPr>
          <w:p w14:paraId="6DA56CE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tcPr>
          <w:p w14:paraId="7E50D1A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NEC</w:t>
            </w:r>
          </w:p>
        </w:tc>
      </w:tr>
      <w:tr w:rsidR="00693FDC" w14:paraId="718CBC3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B7A38EA" w14:textId="77777777" w:rsidR="00693FDC" w:rsidRDefault="00A15582">
            <w:pPr>
              <w:rPr>
                <w:rFonts w:ascii="Times New Roman" w:eastAsia="Times New Roman" w:hAnsi="Times New Roman" w:cs="Times New Roman"/>
                <w:b/>
                <w:bCs/>
                <w:sz w:val="18"/>
                <w:szCs w:val="18"/>
                <w:u w:val="single"/>
              </w:rPr>
            </w:pPr>
            <w:hyperlink r:id="rId29" w:history="1">
              <w:r w:rsidR="002E1280">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tcPr>
          <w:p w14:paraId="6AE61DF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tcPr>
          <w:p w14:paraId="1919102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CATT</w:t>
            </w:r>
          </w:p>
        </w:tc>
      </w:tr>
      <w:tr w:rsidR="00693FDC" w14:paraId="374A15F7"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F1CADD2" w14:textId="77777777" w:rsidR="00693FDC" w:rsidRDefault="00A15582">
            <w:pPr>
              <w:rPr>
                <w:rFonts w:ascii="Times New Roman" w:eastAsia="Times New Roman" w:hAnsi="Times New Roman" w:cs="Times New Roman"/>
                <w:b/>
                <w:bCs/>
                <w:sz w:val="18"/>
                <w:szCs w:val="18"/>
                <w:u w:val="single"/>
              </w:rPr>
            </w:pPr>
            <w:hyperlink r:id="rId30" w:history="1">
              <w:r w:rsidR="002E1280">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tcPr>
          <w:p w14:paraId="4A451B3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5832FE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CMCC</w:t>
            </w:r>
          </w:p>
        </w:tc>
      </w:tr>
      <w:tr w:rsidR="00693FDC" w14:paraId="6694EDB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0397042" w14:textId="77777777" w:rsidR="00693FDC" w:rsidRDefault="00A15582">
            <w:pPr>
              <w:rPr>
                <w:rFonts w:ascii="Times New Roman" w:eastAsia="Times New Roman" w:hAnsi="Times New Roman" w:cs="Times New Roman"/>
                <w:b/>
                <w:bCs/>
                <w:sz w:val="18"/>
                <w:szCs w:val="18"/>
                <w:u w:val="single"/>
              </w:rPr>
            </w:pPr>
            <w:hyperlink r:id="rId31" w:history="1">
              <w:r w:rsidR="002E1280">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tcPr>
          <w:p w14:paraId="2694716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tcPr>
          <w:p w14:paraId="27CFB66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Fraunhofer IIS, Fraunhofer HHI</w:t>
            </w:r>
          </w:p>
        </w:tc>
      </w:tr>
      <w:tr w:rsidR="00693FDC" w14:paraId="370778F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A70B269" w14:textId="77777777" w:rsidR="00693FDC" w:rsidRDefault="00A15582">
            <w:pPr>
              <w:rPr>
                <w:rFonts w:ascii="Times New Roman" w:eastAsia="Times New Roman" w:hAnsi="Times New Roman" w:cs="Times New Roman"/>
                <w:b/>
                <w:bCs/>
                <w:sz w:val="18"/>
                <w:szCs w:val="18"/>
                <w:u w:val="single"/>
              </w:rPr>
            </w:pPr>
            <w:hyperlink r:id="rId32" w:history="1">
              <w:r w:rsidR="002E1280">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tcPr>
          <w:p w14:paraId="50796F0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tcPr>
          <w:p w14:paraId="5DA5A7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Xiaomi</w:t>
            </w:r>
          </w:p>
        </w:tc>
      </w:tr>
      <w:tr w:rsidR="00693FDC" w14:paraId="50E0ABD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4B784C0" w14:textId="77777777" w:rsidR="00693FDC" w:rsidRDefault="00A15582">
            <w:pPr>
              <w:rPr>
                <w:rFonts w:ascii="Times New Roman" w:eastAsia="Times New Roman" w:hAnsi="Times New Roman" w:cs="Times New Roman"/>
                <w:b/>
                <w:bCs/>
                <w:sz w:val="18"/>
                <w:szCs w:val="18"/>
                <w:u w:val="single"/>
              </w:rPr>
            </w:pPr>
            <w:hyperlink r:id="rId33" w:history="1">
              <w:r w:rsidR="002E1280">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tcPr>
          <w:p w14:paraId="7F6C93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035E39E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Samsung</w:t>
            </w:r>
          </w:p>
        </w:tc>
      </w:tr>
      <w:tr w:rsidR="00693FDC" w14:paraId="6C2DB8E5"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2D04D0" w14:textId="77777777" w:rsidR="00693FDC" w:rsidRDefault="00A15582">
            <w:pPr>
              <w:rPr>
                <w:rFonts w:ascii="Times New Roman" w:eastAsia="Times New Roman" w:hAnsi="Times New Roman" w:cs="Times New Roman"/>
                <w:b/>
                <w:bCs/>
                <w:sz w:val="18"/>
                <w:szCs w:val="18"/>
                <w:u w:val="single"/>
              </w:rPr>
            </w:pPr>
            <w:hyperlink r:id="rId34" w:history="1">
              <w:r w:rsidR="002E1280">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tcPr>
          <w:p w14:paraId="181E71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2FF034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MediaTek Inc.</w:t>
            </w:r>
          </w:p>
        </w:tc>
      </w:tr>
      <w:tr w:rsidR="00693FDC" w14:paraId="423BD77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11B1DEE" w14:textId="77777777" w:rsidR="00693FDC" w:rsidRDefault="00A15582">
            <w:pPr>
              <w:rPr>
                <w:rFonts w:ascii="Times New Roman" w:eastAsia="Times New Roman" w:hAnsi="Times New Roman" w:cs="Times New Roman"/>
                <w:b/>
                <w:bCs/>
                <w:sz w:val="18"/>
                <w:szCs w:val="18"/>
                <w:u w:val="single"/>
              </w:rPr>
            </w:pPr>
            <w:hyperlink r:id="rId35" w:history="1">
              <w:r w:rsidR="002E1280">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tcPr>
          <w:p w14:paraId="78580D4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650314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Intel Corporation</w:t>
            </w:r>
          </w:p>
        </w:tc>
      </w:tr>
      <w:tr w:rsidR="00693FDC" w14:paraId="497D938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CC665D9" w14:textId="77777777" w:rsidR="00693FDC" w:rsidRDefault="00A15582">
            <w:pPr>
              <w:rPr>
                <w:rFonts w:ascii="Times New Roman" w:eastAsia="Times New Roman" w:hAnsi="Times New Roman" w:cs="Times New Roman"/>
                <w:b/>
                <w:bCs/>
                <w:sz w:val="18"/>
                <w:szCs w:val="18"/>
                <w:u w:val="single"/>
              </w:rPr>
            </w:pPr>
            <w:hyperlink r:id="rId36" w:history="1">
              <w:r w:rsidR="002E1280">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tcPr>
          <w:p w14:paraId="323DF95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tcPr>
          <w:p w14:paraId="0E9371B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NTT DOCOMO, INC.</w:t>
            </w:r>
          </w:p>
        </w:tc>
      </w:tr>
      <w:tr w:rsidR="00693FDC" w14:paraId="6ED581E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1908D88" w14:textId="77777777" w:rsidR="00693FDC" w:rsidRDefault="00A15582">
            <w:pPr>
              <w:rPr>
                <w:rFonts w:ascii="Times New Roman" w:eastAsia="Times New Roman" w:hAnsi="Times New Roman" w:cs="Times New Roman"/>
                <w:b/>
                <w:bCs/>
                <w:sz w:val="18"/>
                <w:szCs w:val="18"/>
                <w:u w:val="single"/>
              </w:rPr>
            </w:pPr>
            <w:hyperlink r:id="rId37" w:history="1">
              <w:r w:rsidR="002E1280">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tcPr>
          <w:p w14:paraId="51929A2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tcPr>
          <w:p w14:paraId="0030E53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Sony</w:t>
            </w:r>
          </w:p>
        </w:tc>
      </w:tr>
      <w:tr w:rsidR="00693FDC" w14:paraId="6CCE7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FE4A953" w14:textId="77777777" w:rsidR="00693FDC" w:rsidRDefault="00A15582">
            <w:pPr>
              <w:rPr>
                <w:rFonts w:ascii="Times New Roman" w:eastAsia="Times New Roman" w:hAnsi="Times New Roman" w:cs="Times New Roman"/>
                <w:b/>
                <w:bCs/>
                <w:sz w:val="18"/>
                <w:szCs w:val="18"/>
                <w:u w:val="single"/>
              </w:rPr>
            </w:pPr>
            <w:hyperlink r:id="rId38" w:history="1">
              <w:r w:rsidR="002E1280">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tcPr>
          <w:p w14:paraId="52409E8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tcPr>
          <w:p w14:paraId="140DB46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FGI, Asia Pacific Telecom</w:t>
            </w:r>
          </w:p>
        </w:tc>
      </w:tr>
      <w:tr w:rsidR="00693FDC" w14:paraId="4E735D1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7EC29F4" w14:textId="77777777" w:rsidR="00693FDC" w:rsidRDefault="00A15582">
            <w:pPr>
              <w:rPr>
                <w:rFonts w:ascii="Times New Roman" w:eastAsia="Times New Roman" w:hAnsi="Times New Roman" w:cs="Times New Roman"/>
                <w:b/>
                <w:bCs/>
                <w:sz w:val="18"/>
                <w:szCs w:val="18"/>
                <w:u w:val="single"/>
              </w:rPr>
            </w:pPr>
            <w:hyperlink r:id="rId39" w:history="1">
              <w:r w:rsidR="002E1280">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tcPr>
          <w:p w14:paraId="4A1248E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tcPr>
          <w:p w14:paraId="3A82FEB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Nokia, Nokia Shanghai Bell</w:t>
            </w:r>
          </w:p>
        </w:tc>
      </w:tr>
      <w:tr w:rsidR="00693FDC" w14:paraId="47F5ADA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AC64F29" w14:textId="77777777" w:rsidR="00693FDC" w:rsidRDefault="00A15582">
            <w:pPr>
              <w:rPr>
                <w:rFonts w:ascii="Times New Roman" w:eastAsia="Times New Roman" w:hAnsi="Times New Roman" w:cs="Times New Roman"/>
                <w:b/>
                <w:bCs/>
                <w:sz w:val="18"/>
                <w:szCs w:val="18"/>
                <w:u w:val="single"/>
              </w:rPr>
            </w:pPr>
            <w:hyperlink r:id="rId40" w:history="1">
              <w:r w:rsidR="002E1280">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tcPr>
          <w:p w14:paraId="64D7A6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tcPr>
          <w:p w14:paraId="4020DE1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Apple</w:t>
            </w:r>
          </w:p>
        </w:tc>
      </w:tr>
      <w:tr w:rsidR="00693FDC" w14:paraId="43F90CBF"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7143643" w14:textId="77777777" w:rsidR="00693FDC" w:rsidRDefault="00A15582">
            <w:pPr>
              <w:rPr>
                <w:rFonts w:ascii="Times New Roman" w:eastAsia="Times New Roman" w:hAnsi="Times New Roman" w:cs="Times New Roman"/>
                <w:b/>
                <w:bCs/>
                <w:sz w:val="18"/>
                <w:szCs w:val="18"/>
                <w:u w:val="single"/>
              </w:rPr>
            </w:pPr>
            <w:hyperlink r:id="rId41" w:history="1">
              <w:r w:rsidR="002E1280">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tcPr>
          <w:p w14:paraId="1D728A9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4E3AE1E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LG Electronics</w:t>
            </w:r>
          </w:p>
        </w:tc>
      </w:tr>
      <w:tr w:rsidR="00693FDC" w14:paraId="38C1300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46ACD35" w14:textId="77777777" w:rsidR="00693FDC" w:rsidRDefault="00A15582">
            <w:pPr>
              <w:rPr>
                <w:rFonts w:ascii="Times New Roman" w:eastAsia="Times New Roman" w:hAnsi="Times New Roman" w:cs="Times New Roman"/>
                <w:b/>
                <w:bCs/>
                <w:sz w:val="18"/>
                <w:szCs w:val="18"/>
                <w:u w:val="single"/>
              </w:rPr>
            </w:pPr>
            <w:hyperlink r:id="rId42" w:history="1">
              <w:r w:rsidR="002E1280">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tcPr>
          <w:p w14:paraId="504F519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tcPr>
          <w:p w14:paraId="0DF9871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Convida Wireless</w:t>
            </w:r>
          </w:p>
        </w:tc>
      </w:tr>
      <w:tr w:rsidR="00693FDC" w14:paraId="75F34A63"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665CB491" w14:textId="77777777" w:rsidR="00693FDC" w:rsidRDefault="00A15582">
            <w:pPr>
              <w:rPr>
                <w:rFonts w:ascii="Times New Roman" w:eastAsia="Times New Roman" w:hAnsi="Times New Roman" w:cs="Times New Roman"/>
                <w:b/>
                <w:bCs/>
                <w:sz w:val="18"/>
                <w:szCs w:val="18"/>
                <w:u w:val="single"/>
              </w:rPr>
            </w:pPr>
            <w:hyperlink r:id="rId43" w:history="1">
              <w:r w:rsidR="002E1280">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tcPr>
          <w:p w14:paraId="0D87FCB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34F6AA6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Qualcomm Incorporated</w:t>
            </w:r>
          </w:p>
        </w:tc>
      </w:tr>
      <w:tr w:rsidR="00693FDC" w14:paraId="312395C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179C189" w14:textId="77777777" w:rsidR="00693FDC" w:rsidRDefault="00A15582">
            <w:pPr>
              <w:rPr>
                <w:rFonts w:ascii="Times New Roman" w:eastAsia="Times New Roman" w:hAnsi="Times New Roman" w:cs="Times New Roman"/>
                <w:b/>
                <w:bCs/>
                <w:sz w:val="18"/>
                <w:szCs w:val="18"/>
                <w:u w:val="single"/>
              </w:rPr>
            </w:pPr>
            <w:hyperlink r:id="rId44" w:history="1">
              <w:r w:rsidR="002E1280">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tcPr>
          <w:p w14:paraId="07026B2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PXXCH</w:t>
            </w:r>
          </w:p>
        </w:tc>
        <w:tc>
          <w:tcPr>
            <w:tcW w:w="2220" w:type="dxa"/>
            <w:tcBorders>
              <w:top w:val="nil"/>
              <w:left w:val="nil"/>
              <w:bottom w:val="single" w:sz="4" w:space="0" w:color="A6A6A6"/>
              <w:right w:val="single" w:sz="4" w:space="0" w:color="A6A6A6"/>
            </w:tcBorders>
            <w:shd w:val="clear" w:color="auto" w:fill="auto"/>
          </w:tcPr>
          <w:p w14:paraId="02D499F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ASUSTeK</w:t>
            </w:r>
          </w:p>
        </w:tc>
      </w:tr>
      <w:tr w:rsidR="00693FDC" w14:paraId="3659F9C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361FEE" w14:textId="77777777" w:rsidR="00693FDC" w:rsidRDefault="00A15582">
            <w:pPr>
              <w:rPr>
                <w:rFonts w:ascii="Times New Roman" w:eastAsia="Times New Roman" w:hAnsi="Times New Roman" w:cs="Times New Roman"/>
                <w:b/>
                <w:bCs/>
                <w:sz w:val="18"/>
                <w:szCs w:val="18"/>
                <w:u w:val="single"/>
              </w:rPr>
            </w:pPr>
            <w:hyperlink r:id="rId45" w:history="1">
              <w:r w:rsidR="002E1280">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tcPr>
          <w:p w14:paraId="6073CB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tcPr>
          <w:p w14:paraId="5544400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Ericsson</w:t>
            </w:r>
          </w:p>
        </w:tc>
      </w:tr>
    </w:tbl>
    <w:p w14:paraId="34CF4272" w14:textId="77777777" w:rsidR="00693FDC" w:rsidRDefault="00693FDC">
      <w:pPr>
        <w:rPr>
          <w:rFonts w:ascii="Times New Roman" w:hAnsi="Times New Roman" w:cs="Times New Roman"/>
          <w:sz w:val="18"/>
          <w:szCs w:val="18"/>
        </w:rPr>
      </w:pPr>
    </w:p>
    <w:p w14:paraId="0E34E762"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E9D5785" w14:textId="77777777" w:rsidR="00693FDC" w:rsidRDefault="002E1280">
      <w:pPr>
        <w:pStyle w:val="2"/>
        <w:spacing w:before="0"/>
        <w:rPr>
          <w:rFonts w:ascii="Arial" w:hAnsi="Arial" w:cs="Arial"/>
          <w:color w:val="auto"/>
          <w:sz w:val="24"/>
          <w:szCs w:val="16"/>
        </w:rPr>
      </w:pPr>
      <w:r>
        <w:rPr>
          <w:rFonts w:ascii="Arial" w:hAnsi="Arial" w:cs="Arial"/>
          <w:color w:val="auto"/>
          <w:sz w:val="24"/>
          <w:szCs w:val="24"/>
        </w:rPr>
        <w:t>5.1</w:t>
      </w:r>
      <w:r>
        <w:rPr>
          <w:rFonts w:ascii="Arial" w:hAnsi="Arial" w:cs="Arial"/>
          <w:color w:val="auto"/>
          <w:sz w:val="24"/>
          <w:szCs w:val="24"/>
        </w:rPr>
        <w:tab/>
        <w:t>PUCCH Agreements</w:t>
      </w:r>
    </w:p>
    <w:p w14:paraId="153356A5" w14:textId="77777777" w:rsidR="00693FDC" w:rsidRDefault="002E1280">
      <w:pPr>
        <w:pStyle w:val="3"/>
        <w:spacing w:before="240"/>
        <w:rPr>
          <w:color w:val="auto"/>
        </w:rPr>
      </w:pPr>
      <w:r>
        <w:rPr>
          <w:color w:val="auto"/>
        </w:rPr>
        <w:t>102-e (August 2020)</w:t>
      </w:r>
    </w:p>
    <w:p w14:paraId="6D8FBCCC" w14:textId="77777777" w:rsidR="00693FDC" w:rsidRDefault="00693FDC">
      <w:pPr>
        <w:rPr>
          <w:rFonts w:ascii="Times New Roman" w:hAnsi="Times New Roman" w:cs="Times New Roman"/>
          <w:szCs w:val="20"/>
          <w:highlight w:val="cyan"/>
        </w:rPr>
      </w:pPr>
    </w:p>
    <w:p w14:paraId="3E4ADB8A"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58D519AB" w14:textId="77777777" w:rsidR="00693FDC" w:rsidRDefault="002E1280">
      <w:pPr>
        <w:pStyle w:val="aff9"/>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693FDC" w14:paraId="1E3F7DC5" w14:textId="77777777">
        <w:tc>
          <w:tcPr>
            <w:tcW w:w="3595" w:type="dxa"/>
            <w:shd w:val="clear" w:color="auto" w:fill="D9D9D9"/>
            <w:vAlign w:val="center"/>
          </w:tcPr>
          <w:p w14:paraId="02469B7A"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472" w:type="dxa"/>
            <w:shd w:val="clear" w:color="auto" w:fill="D9D9D9"/>
          </w:tcPr>
          <w:p w14:paraId="69C74F70"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6405988E" w14:textId="77777777">
        <w:tc>
          <w:tcPr>
            <w:tcW w:w="3595" w:type="dxa"/>
            <w:shd w:val="clear" w:color="auto" w:fill="auto"/>
            <w:vAlign w:val="center"/>
          </w:tcPr>
          <w:p w14:paraId="04C89F46"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472" w:type="dxa"/>
            <w:shd w:val="clear" w:color="auto" w:fill="auto"/>
          </w:tcPr>
          <w:p w14:paraId="1F92F675"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Rel-15 PUCCH repetition</w:t>
            </w:r>
          </w:p>
        </w:tc>
      </w:tr>
      <w:tr w:rsidR="00693FDC" w14:paraId="50CB059B" w14:textId="77777777">
        <w:tc>
          <w:tcPr>
            <w:tcW w:w="3595" w:type="dxa"/>
            <w:shd w:val="clear" w:color="auto" w:fill="auto"/>
            <w:vAlign w:val="center"/>
          </w:tcPr>
          <w:p w14:paraId="45BA6650"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w:t>
            </w:r>
          </w:p>
        </w:tc>
        <w:tc>
          <w:tcPr>
            <w:tcW w:w="5472" w:type="dxa"/>
            <w:shd w:val="clear" w:color="auto" w:fill="auto"/>
            <w:vAlign w:val="center"/>
          </w:tcPr>
          <w:p w14:paraId="1AF3E607"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Format 1 and 3. </w:t>
            </w:r>
          </w:p>
          <w:p w14:paraId="19CC61A7"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PUCCH Formats can be optionally considered. </w:t>
            </w:r>
          </w:p>
        </w:tc>
      </w:tr>
      <w:tr w:rsidR="00693FDC" w14:paraId="2C005F34" w14:textId="77777777">
        <w:tc>
          <w:tcPr>
            <w:tcW w:w="3595" w:type="dxa"/>
            <w:shd w:val="clear" w:color="auto" w:fill="auto"/>
            <w:vAlign w:val="center"/>
          </w:tcPr>
          <w:p w14:paraId="17A2DF28"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472" w:type="dxa"/>
            <w:shd w:val="clear" w:color="auto" w:fill="auto"/>
            <w:vAlign w:val="center"/>
          </w:tcPr>
          <w:p w14:paraId="5E57BED2"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1: 4 symbols, 1 RB</w:t>
            </w:r>
          </w:p>
          <w:p w14:paraId="67406E74"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3: 4 and 8 symbols, 1 RB</w:t>
            </w:r>
          </w:p>
          <w:p w14:paraId="2DDA551F"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combinations are not precluded. </w:t>
            </w:r>
          </w:p>
        </w:tc>
      </w:tr>
      <w:tr w:rsidR="00693FDC" w14:paraId="6403217F" w14:textId="77777777">
        <w:tc>
          <w:tcPr>
            <w:tcW w:w="3595" w:type="dxa"/>
            <w:shd w:val="clear" w:color="auto" w:fill="auto"/>
            <w:vAlign w:val="center"/>
          </w:tcPr>
          <w:p w14:paraId="255118AC"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UCI payload </w:t>
            </w:r>
          </w:p>
        </w:tc>
        <w:tc>
          <w:tcPr>
            <w:tcW w:w="5472" w:type="dxa"/>
            <w:shd w:val="clear" w:color="auto" w:fill="auto"/>
            <w:vAlign w:val="center"/>
          </w:tcPr>
          <w:p w14:paraId="332C3C9A"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bits for PUCCH Format 1 (and Format 0, if considered).  </w:t>
            </w:r>
          </w:p>
          <w:p w14:paraId="431DA9AD"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assumptions on other PUCCH Formats </w:t>
            </w:r>
          </w:p>
        </w:tc>
      </w:tr>
      <w:tr w:rsidR="00693FDC" w14:paraId="45E3FA76" w14:textId="77777777">
        <w:tc>
          <w:tcPr>
            <w:tcW w:w="3595" w:type="dxa"/>
            <w:shd w:val="clear" w:color="auto" w:fill="auto"/>
            <w:vAlign w:val="center"/>
          </w:tcPr>
          <w:p w14:paraId="6728E232"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472" w:type="dxa"/>
            <w:shd w:val="clear" w:color="auto" w:fill="auto"/>
            <w:vAlign w:val="center"/>
          </w:tcPr>
          <w:p w14:paraId="267A88EF"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30B376E" w14:textId="77777777">
        <w:tc>
          <w:tcPr>
            <w:tcW w:w="3595" w:type="dxa"/>
            <w:shd w:val="clear" w:color="auto" w:fill="auto"/>
            <w:vAlign w:val="center"/>
          </w:tcPr>
          <w:p w14:paraId="560C5F33"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472" w:type="dxa"/>
            <w:shd w:val="clear" w:color="auto" w:fill="auto"/>
            <w:vAlign w:val="center"/>
          </w:tcPr>
          <w:p w14:paraId="33AD1BAB"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2, 4, 8</w:t>
            </w:r>
          </w:p>
        </w:tc>
      </w:tr>
      <w:tr w:rsidR="00693FDC" w14:paraId="51A0FD30" w14:textId="77777777">
        <w:tc>
          <w:tcPr>
            <w:tcW w:w="3595" w:type="dxa"/>
            <w:shd w:val="clear" w:color="auto" w:fill="auto"/>
            <w:vAlign w:val="center"/>
          </w:tcPr>
          <w:p w14:paraId="305A354D"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472" w:type="dxa"/>
            <w:shd w:val="clear" w:color="auto" w:fill="auto"/>
            <w:vAlign w:val="center"/>
          </w:tcPr>
          <w:p w14:paraId="0FBBA99C"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2D6688F5"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2A0D0395" w14:textId="77777777">
        <w:tc>
          <w:tcPr>
            <w:tcW w:w="3595" w:type="dxa"/>
            <w:shd w:val="clear" w:color="auto" w:fill="auto"/>
            <w:vAlign w:val="center"/>
          </w:tcPr>
          <w:p w14:paraId="281E00A4"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472" w:type="dxa"/>
            <w:shd w:val="clear" w:color="auto" w:fill="auto"/>
            <w:vAlign w:val="center"/>
          </w:tcPr>
          <w:p w14:paraId="220B6421"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04F2A71" w14:textId="77777777" w:rsidR="00693FDC" w:rsidRDefault="002E1280">
      <w:pPr>
        <w:pStyle w:val="aff9"/>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693FDC" w14:paraId="3E7C6CAA" w14:textId="77777777">
        <w:trPr>
          <w:trHeight w:val="235"/>
        </w:trPr>
        <w:tc>
          <w:tcPr>
            <w:tcW w:w="3544" w:type="dxa"/>
            <w:shd w:val="clear" w:color="auto" w:fill="D9D9D9"/>
            <w:vAlign w:val="center"/>
          </w:tcPr>
          <w:p w14:paraId="081C1D8D"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528" w:type="dxa"/>
            <w:shd w:val="clear" w:color="auto" w:fill="D9D9D9"/>
          </w:tcPr>
          <w:p w14:paraId="39A65E4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2DC08DCA" w14:textId="77777777">
        <w:trPr>
          <w:trHeight w:val="235"/>
        </w:trPr>
        <w:tc>
          <w:tcPr>
            <w:tcW w:w="3544" w:type="dxa"/>
            <w:shd w:val="clear" w:color="auto" w:fill="auto"/>
            <w:vAlign w:val="center"/>
          </w:tcPr>
          <w:p w14:paraId="4661948B"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528" w:type="dxa"/>
            <w:shd w:val="clear" w:color="auto" w:fill="auto"/>
            <w:vAlign w:val="center"/>
          </w:tcPr>
          <w:p w14:paraId="288C69B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Rel-15/-16 PUSCH repetition</w:t>
            </w:r>
          </w:p>
        </w:tc>
      </w:tr>
      <w:tr w:rsidR="00693FDC" w14:paraId="487D8179" w14:textId="77777777">
        <w:trPr>
          <w:trHeight w:val="223"/>
        </w:trPr>
        <w:tc>
          <w:tcPr>
            <w:tcW w:w="3544" w:type="dxa"/>
            <w:shd w:val="clear" w:color="auto" w:fill="auto"/>
            <w:vAlign w:val="center"/>
          </w:tcPr>
          <w:p w14:paraId="4F0C3EF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528" w:type="dxa"/>
            <w:shd w:val="clear" w:color="auto" w:fill="auto"/>
            <w:vAlign w:val="center"/>
          </w:tcPr>
          <w:p w14:paraId="23D89FF7"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w:t>
            </w:r>
          </w:p>
        </w:tc>
      </w:tr>
      <w:tr w:rsidR="00693FDC" w14:paraId="270201C3" w14:textId="77777777">
        <w:trPr>
          <w:trHeight w:val="235"/>
        </w:trPr>
        <w:tc>
          <w:tcPr>
            <w:tcW w:w="3544" w:type="dxa"/>
            <w:shd w:val="clear" w:color="auto" w:fill="auto"/>
            <w:vAlign w:val="center"/>
          </w:tcPr>
          <w:p w14:paraId="11DCE862"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pattern</w:t>
            </w:r>
          </w:p>
        </w:tc>
        <w:tc>
          <w:tcPr>
            <w:tcW w:w="5528" w:type="dxa"/>
            <w:shd w:val="clear" w:color="auto" w:fill="auto"/>
            <w:vAlign w:val="center"/>
          </w:tcPr>
          <w:p w14:paraId="62CBC0E1"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1</w:t>
            </w:r>
          </w:p>
          <w:p w14:paraId="3DB36A4E"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DM-RS Configuration type 2 (optional)</w:t>
            </w:r>
          </w:p>
        </w:tc>
      </w:tr>
      <w:tr w:rsidR="00693FDC" w14:paraId="0D62144C" w14:textId="77777777">
        <w:trPr>
          <w:trHeight w:val="235"/>
        </w:trPr>
        <w:tc>
          <w:tcPr>
            <w:tcW w:w="3544" w:type="dxa"/>
            <w:shd w:val="clear" w:color="auto" w:fill="auto"/>
            <w:vAlign w:val="center"/>
          </w:tcPr>
          <w:p w14:paraId="130A5E00"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 of layers</w:t>
            </w:r>
          </w:p>
        </w:tc>
        <w:tc>
          <w:tcPr>
            <w:tcW w:w="5528" w:type="dxa"/>
            <w:shd w:val="clear" w:color="auto" w:fill="auto"/>
            <w:vAlign w:val="center"/>
          </w:tcPr>
          <w:p w14:paraId="0FC4D66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1, 2 (optional) </w:t>
            </w:r>
          </w:p>
        </w:tc>
      </w:tr>
      <w:tr w:rsidR="00693FDC" w14:paraId="0007732D" w14:textId="77777777">
        <w:trPr>
          <w:trHeight w:val="235"/>
        </w:trPr>
        <w:tc>
          <w:tcPr>
            <w:tcW w:w="3544" w:type="dxa"/>
            <w:shd w:val="clear" w:color="auto" w:fill="auto"/>
            <w:vAlign w:val="center"/>
          </w:tcPr>
          <w:p w14:paraId="06B16A26"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 rates</w:t>
            </w:r>
          </w:p>
        </w:tc>
        <w:tc>
          <w:tcPr>
            <w:tcW w:w="5528" w:type="dxa"/>
            <w:shd w:val="clear" w:color="auto" w:fill="auto"/>
            <w:vAlign w:val="center"/>
          </w:tcPr>
          <w:p w14:paraId="5F41F2AB"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Low (&lt;0.2) and moderate (&lt;0.4)</w:t>
            </w:r>
          </w:p>
        </w:tc>
      </w:tr>
      <w:tr w:rsidR="00693FDC" w14:paraId="25B00635" w14:textId="77777777">
        <w:trPr>
          <w:trHeight w:val="235"/>
        </w:trPr>
        <w:tc>
          <w:tcPr>
            <w:tcW w:w="3544" w:type="dxa"/>
            <w:shd w:val="clear" w:color="auto" w:fill="auto"/>
            <w:vAlign w:val="center"/>
          </w:tcPr>
          <w:p w14:paraId="38DA2BC9"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528" w:type="dxa"/>
            <w:shd w:val="clear" w:color="auto" w:fill="auto"/>
            <w:vAlign w:val="center"/>
          </w:tcPr>
          <w:p w14:paraId="24CE9ED5"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6470F9B" w14:textId="77777777">
        <w:trPr>
          <w:trHeight w:val="170"/>
        </w:trPr>
        <w:tc>
          <w:tcPr>
            <w:tcW w:w="3544" w:type="dxa"/>
            <w:shd w:val="clear" w:color="auto" w:fill="auto"/>
            <w:vAlign w:val="center"/>
          </w:tcPr>
          <w:p w14:paraId="6CEAD4E6"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UL transmission scheme</w:t>
            </w:r>
          </w:p>
        </w:tc>
        <w:tc>
          <w:tcPr>
            <w:tcW w:w="5528" w:type="dxa"/>
            <w:shd w:val="clear" w:color="auto" w:fill="auto"/>
            <w:vAlign w:val="center"/>
          </w:tcPr>
          <w:p w14:paraId="07F67DD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Codebook based UL transmission is baseline. Non-codebook based can be optional.</w:t>
            </w:r>
          </w:p>
        </w:tc>
      </w:tr>
      <w:tr w:rsidR="00693FDC" w14:paraId="127E449E" w14:textId="77777777">
        <w:trPr>
          <w:trHeight w:val="223"/>
        </w:trPr>
        <w:tc>
          <w:tcPr>
            <w:tcW w:w="3544" w:type="dxa"/>
            <w:shd w:val="clear" w:color="auto" w:fill="auto"/>
            <w:vAlign w:val="center"/>
          </w:tcPr>
          <w:p w14:paraId="3F2E6701"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Redundancy Version</w:t>
            </w:r>
          </w:p>
        </w:tc>
        <w:tc>
          <w:tcPr>
            <w:tcW w:w="5528" w:type="dxa"/>
            <w:shd w:val="clear" w:color="auto" w:fill="auto"/>
            <w:vAlign w:val="center"/>
          </w:tcPr>
          <w:p w14:paraId="723265F4"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622518B1" w14:textId="77777777">
        <w:trPr>
          <w:trHeight w:val="235"/>
        </w:trPr>
        <w:tc>
          <w:tcPr>
            <w:tcW w:w="3544" w:type="dxa"/>
            <w:shd w:val="clear" w:color="auto" w:fill="auto"/>
            <w:vAlign w:val="center"/>
          </w:tcPr>
          <w:p w14:paraId="111B285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528" w:type="dxa"/>
            <w:shd w:val="clear" w:color="auto" w:fill="auto"/>
            <w:vAlign w:val="center"/>
          </w:tcPr>
          <w:p w14:paraId="59E8056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2, 4, 8 </w:t>
            </w:r>
          </w:p>
          <w:p w14:paraId="3524DC52"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Other numbers are not precluded</w:t>
            </w:r>
          </w:p>
        </w:tc>
      </w:tr>
      <w:tr w:rsidR="00693FDC" w14:paraId="2885A3CA" w14:textId="77777777">
        <w:trPr>
          <w:trHeight w:val="235"/>
        </w:trPr>
        <w:tc>
          <w:tcPr>
            <w:tcW w:w="3544" w:type="dxa"/>
            <w:shd w:val="clear" w:color="auto" w:fill="auto"/>
            <w:vAlign w:val="center"/>
          </w:tcPr>
          <w:p w14:paraId="44313583"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528" w:type="dxa"/>
            <w:shd w:val="clear" w:color="auto" w:fill="auto"/>
            <w:vAlign w:val="center"/>
          </w:tcPr>
          <w:p w14:paraId="2EDEBC0E"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31E13A4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6AB5E04E" w14:textId="77777777">
        <w:trPr>
          <w:trHeight w:val="235"/>
        </w:trPr>
        <w:tc>
          <w:tcPr>
            <w:tcW w:w="3544" w:type="dxa"/>
            <w:shd w:val="clear" w:color="auto" w:fill="auto"/>
            <w:vAlign w:val="center"/>
          </w:tcPr>
          <w:p w14:paraId="29E948BD"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528" w:type="dxa"/>
            <w:shd w:val="clear" w:color="auto" w:fill="auto"/>
            <w:vAlign w:val="center"/>
          </w:tcPr>
          <w:p w14:paraId="759831A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E6B0E4A" w14:textId="77777777" w:rsidR="00693FDC" w:rsidRDefault="00693FDC">
      <w:pPr>
        <w:rPr>
          <w:rFonts w:ascii="Times New Roman" w:hAnsi="Times New Roman" w:cs="Times New Roman"/>
          <w:sz w:val="18"/>
          <w:szCs w:val="18"/>
        </w:rPr>
      </w:pPr>
    </w:p>
    <w:p w14:paraId="4C1013AF"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1FD0028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14:paraId="09FCF837" w14:textId="77777777" w:rsidR="00693FDC" w:rsidRDefault="00693FDC">
      <w:pPr>
        <w:rPr>
          <w:rFonts w:ascii="Times New Roman" w:hAnsi="Times New Roman" w:cs="Times New Roman"/>
          <w:sz w:val="18"/>
          <w:szCs w:val="18"/>
        </w:rPr>
      </w:pPr>
    </w:p>
    <w:p w14:paraId="48CB184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326FC59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4FB4118" w14:textId="77777777" w:rsidR="00693FDC" w:rsidRDefault="002E1280">
      <w:pPr>
        <w:pStyle w:val="aff9"/>
        <w:numPr>
          <w:ilvl w:val="0"/>
          <w:numId w:val="52"/>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14:paraId="35FCDB09" w14:textId="77777777" w:rsidR="00693FDC" w:rsidRDefault="002E1280">
      <w:pPr>
        <w:pStyle w:val="aff9"/>
        <w:numPr>
          <w:ilvl w:val="0"/>
          <w:numId w:val="52"/>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14:paraId="406BAD47" w14:textId="77777777" w:rsidR="00693FDC" w:rsidRDefault="002E1280">
      <w:pPr>
        <w:pStyle w:val="aff9"/>
        <w:numPr>
          <w:ilvl w:val="0"/>
          <w:numId w:val="52"/>
        </w:numPr>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14:paraId="7DE361CB" w14:textId="77777777" w:rsidR="00693FDC" w:rsidRDefault="00693FDC">
      <w:pPr>
        <w:pStyle w:val="aff9"/>
        <w:ind w:left="0"/>
        <w:rPr>
          <w:rFonts w:ascii="Times New Roman" w:hAnsi="Times New Roman" w:cs="Times New Roman"/>
          <w:sz w:val="18"/>
          <w:szCs w:val="18"/>
        </w:rPr>
      </w:pPr>
    </w:p>
    <w:p w14:paraId="172BA342"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0022CDD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14:paraId="52400AD9"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Alt.1: Use Rel-15 like framework</w:t>
      </w:r>
    </w:p>
    <w:p w14:paraId="7DECFAD3"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14:paraId="075F70A2" w14:textId="77777777" w:rsidR="00693FDC" w:rsidRDefault="00693FDC">
      <w:pPr>
        <w:rPr>
          <w:rFonts w:ascii="Times New Roman" w:hAnsi="Times New Roman" w:cs="Times New Roman"/>
          <w:b/>
          <w:bCs/>
          <w:sz w:val="18"/>
          <w:szCs w:val="18"/>
          <w:highlight w:val="green"/>
        </w:rPr>
      </w:pPr>
    </w:p>
    <w:p w14:paraId="7370B39E"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A79A2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14:paraId="49D1976B" w14:textId="77777777" w:rsidR="00693FDC" w:rsidRDefault="00693FDC">
      <w:pPr>
        <w:rPr>
          <w:rFonts w:ascii="Times New Roman" w:hAnsi="Times New Roman" w:cs="Times New Roman"/>
          <w:sz w:val="18"/>
          <w:szCs w:val="18"/>
        </w:rPr>
      </w:pPr>
    </w:p>
    <w:p w14:paraId="08AAC821" w14:textId="77777777" w:rsidR="00693FDC" w:rsidRDefault="00693FDC">
      <w:pPr>
        <w:rPr>
          <w:rFonts w:ascii="Times New Roman" w:hAnsi="Times New Roman" w:cs="Times New Roman"/>
          <w:sz w:val="18"/>
          <w:szCs w:val="18"/>
        </w:rPr>
      </w:pPr>
    </w:p>
    <w:p w14:paraId="1ACC4ED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2AF85D93"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Support TDMed PUCCH scheme(s) to improve reliability and robustness for PUCCH using multi-TRP and/or multi-panel. Study the following alternatives,</w:t>
      </w:r>
    </w:p>
    <w:p w14:paraId="152AAC58"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14:paraId="21225A94"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14:paraId="3DF9927E"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14:paraId="2A75C47D"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14:paraId="02FFCBA7" w14:textId="77777777" w:rsidR="00693FDC" w:rsidRDefault="002E1280">
      <w:pPr>
        <w:pStyle w:val="aff9"/>
        <w:numPr>
          <w:ilvl w:val="1"/>
          <w:numId w:val="53"/>
        </w:numPr>
        <w:rPr>
          <w:rFonts w:ascii="Times New Roman" w:hAnsi="Times New Roman" w:cs="Times New Roman"/>
          <w:sz w:val="18"/>
          <w:szCs w:val="18"/>
        </w:rPr>
      </w:pPr>
      <w:r>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14:paraId="2A3469C9" w14:textId="77777777" w:rsidR="00693FDC" w:rsidRDefault="002E1280">
      <w:pPr>
        <w:pStyle w:val="aff9"/>
        <w:numPr>
          <w:ilvl w:val="1"/>
          <w:numId w:val="53"/>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37CB0CA1" w14:textId="77777777" w:rsidR="00693FDC" w:rsidRDefault="002E1280">
      <w:pPr>
        <w:pStyle w:val="aff9"/>
        <w:numPr>
          <w:ilvl w:val="1"/>
          <w:numId w:val="53"/>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14:paraId="03B04758" w14:textId="77777777" w:rsidR="00693FDC" w:rsidRDefault="00693FDC">
      <w:pPr>
        <w:pStyle w:val="aff9"/>
        <w:ind w:left="1440"/>
        <w:rPr>
          <w:rFonts w:ascii="Times New Roman" w:hAnsi="Times New Roman" w:cs="Times New Roman"/>
          <w:szCs w:val="20"/>
        </w:rPr>
      </w:pPr>
    </w:p>
    <w:p w14:paraId="1CADC00E" w14:textId="77777777" w:rsidR="00693FDC" w:rsidRDefault="002E1280">
      <w:pPr>
        <w:pStyle w:val="3"/>
        <w:spacing w:before="0"/>
        <w:rPr>
          <w:color w:val="auto"/>
        </w:rPr>
      </w:pPr>
      <w:r>
        <w:rPr>
          <w:color w:val="auto"/>
        </w:rPr>
        <w:t>103-e (November 2020)</w:t>
      </w:r>
    </w:p>
    <w:p w14:paraId="50AD9EB2" w14:textId="77777777" w:rsidR="00693FDC" w:rsidRDefault="00693FDC">
      <w:pPr>
        <w:rPr>
          <w:rFonts w:ascii="Times New Roman" w:eastAsia="Batang" w:hAnsi="Times New Roman" w:cs="Times New Roman"/>
          <w:szCs w:val="20"/>
        </w:rPr>
      </w:pPr>
    </w:p>
    <w:p w14:paraId="2FADE2B0" w14:textId="77777777" w:rsidR="00693FDC" w:rsidRDefault="002E1280">
      <w:pPr>
        <w:rPr>
          <w:rFonts w:ascii="Times New Roman" w:eastAsia="Batang" w:hAnsi="Times New Roman" w:cs="Times New Roman"/>
          <w:sz w:val="18"/>
          <w:szCs w:val="18"/>
          <w:highlight w:val="green"/>
        </w:rPr>
      </w:pPr>
      <w:bookmarkStart w:id="18" w:name="_Hlk61975873"/>
      <w:r>
        <w:rPr>
          <w:rFonts w:ascii="Times New Roman" w:eastAsia="Batang" w:hAnsi="Times New Roman" w:cs="Times New Roman"/>
          <w:b/>
          <w:bCs/>
          <w:sz w:val="18"/>
          <w:szCs w:val="18"/>
          <w:highlight w:val="green"/>
        </w:rPr>
        <w:t>Agreement</w:t>
      </w:r>
    </w:p>
    <w:p w14:paraId="3CDE537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transmission schemes.  </w:t>
      </w:r>
    </w:p>
    <w:p w14:paraId="38354B7C"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Support multi-TRP inter-slot repetition (Scheme 1)</w:t>
      </w:r>
    </w:p>
    <w:p w14:paraId="6F9D978E"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BCC15AE"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Number of repetitions</w:t>
      </w:r>
    </w:p>
    <w:p w14:paraId="2F6867B0"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Further study the support (one or both) of the following schemes</w:t>
      </w:r>
    </w:p>
    <w:p w14:paraId="535E9C9C"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beam hopping (Scheme 2)</w:t>
      </w:r>
    </w:p>
    <w:p w14:paraId="6FAAE60F"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0A48C20B"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More than 2 beam hopping instances per PUCCH resource.</w:t>
      </w:r>
    </w:p>
    <w:p w14:paraId="2448C563"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repetition (Scheme 3)</w:t>
      </w:r>
    </w:p>
    <w:p w14:paraId="16C932F2"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3FB4286F"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7D7FFED7" w14:textId="77777777" w:rsidR="00693FDC" w:rsidRDefault="00693FDC">
      <w:pPr>
        <w:rPr>
          <w:rFonts w:ascii="Times New Roman" w:eastAsia="Batang" w:hAnsi="Times New Roman" w:cs="Times New Roman"/>
          <w:sz w:val="18"/>
          <w:szCs w:val="18"/>
        </w:rPr>
      </w:pPr>
    </w:p>
    <w:p w14:paraId="32607A1D"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A3975B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multi-TRP PUCCH transmission schemes,</w:t>
      </w:r>
    </w:p>
    <w:p w14:paraId="4964C1E5"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Scheme 1, at least PUCCH format 1/3/4 can be used. </w:t>
      </w:r>
    </w:p>
    <w:p w14:paraId="396F49AE"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 0/2 for Scheme 1 </w:t>
      </w:r>
    </w:p>
    <w:p w14:paraId="7D6A69BB"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formats for Scheme 2 and/or Scheme 3 (if schemes are agreed).  </w:t>
      </w:r>
    </w:p>
    <w:p w14:paraId="76671CBF" w14:textId="77777777" w:rsidR="00693FDC" w:rsidRDefault="00693FDC">
      <w:pPr>
        <w:rPr>
          <w:rFonts w:ascii="Times New Roman" w:eastAsia="Batang" w:hAnsi="Times New Roman" w:cs="Times New Roman"/>
          <w:color w:val="BFBFBF"/>
          <w:sz w:val="18"/>
          <w:szCs w:val="18"/>
        </w:rPr>
      </w:pPr>
    </w:p>
    <w:p w14:paraId="6CC6C84A"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20FEB74B" w14:textId="77777777" w:rsidR="00693FDC" w:rsidRDefault="002E1280">
      <w:pPr>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For multi-TRP TDM-ed PUCCH transmission schemes, </w:t>
      </w:r>
    </w:p>
    <w:p w14:paraId="66CA8E30"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Support the use of a single PUCCH resource </w:t>
      </w:r>
    </w:p>
    <w:p w14:paraId="03BDAE65"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Up to two spatial relation info’s can be activated per PUCCH resource via MAC CE</w:t>
      </w:r>
    </w:p>
    <w:p w14:paraId="1ED7FBD6" w14:textId="77777777" w:rsidR="00693FDC" w:rsidRDefault="002E1280">
      <w:pPr>
        <w:numPr>
          <w:ilvl w:val="0"/>
          <w:numId w:val="55"/>
        </w:numPr>
        <w:overflowPunct w:val="0"/>
        <w:snapToGrid w:val="0"/>
        <w:contextualSpacing/>
        <w:rPr>
          <w:rFonts w:ascii="Times New Roman" w:eastAsia="Batang" w:hAnsi="Times New Roman" w:cs="Times New Roman"/>
          <w:sz w:val="18"/>
          <w:szCs w:val="18"/>
        </w:rPr>
      </w:pPr>
      <w:r>
        <w:rPr>
          <w:rFonts w:ascii="Times New Roman" w:eastAsia="Batang" w:hAnsi="Times New Roman" w:cs="Times New Roman"/>
          <w:bCs/>
          <w:sz w:val="18"/>
          <w:szCs w:val="18"/>
        </w:rPr>
        <w:t>FFS: Required enhancements for FR1</w:t>
      </w:r>
    </w:p>
    <w:p w14:paraId="5EE4FB7C" w14:textId="77777777" w:rsidR="00693FDC" w:rsidRDefault="002E1280">
      <w:pPr>
        <w:pStyle w:val="aff9"/>
        <w:numPr>
          <w:ilvl w:val="0"/>
          <w:numId w:val="55"/>
        </w:numPr>
        <w:rPr>
          <w:rFonts w:ascii="Times New Roman" w:eastAsia="Batang" w:hAnsi="Times New Roman" w:cs="Times New Roman"/>
          <w:sz w:val="18"/>
          <w:szCs w:val="18"/>
        </w:rPr>
      </w:pPr>
      <w:r>
        <w:rPr>
          <w:rFonts w:ascii="Times New Roman" w:eastAsia="Batang" w:hAnsi="Times New Roman" w:cs="Times New Roman"/>
          <w:bCs/>
          <w:sz w:val="18"/>
          <w:szCs w:val="18"/>
        </w:rPr>
        <w:t xml:space="preserve">FFS: Use of multiple PUCCH resources.  </w:t>
      </w:r>
    </w:p>
    <w:p w14:paraId="1190AD79" w14:textId="77777777" w:rsidR="00693FDC" w:rsidRDefault="00693FDC">
      <w:pPr>
        <w:rPr>
          <w:rFonts w:ascii="Times New Roman" w:eastAsia="等线" w:hAnsi="Times New Roman" w:cs="Times New Roman"/>
          <w:b/>
          <w:bCs/>
          <w:kern w:val="32"/>
          <w:sz w:val="18"/>
          <w:szCs w:val="18"/>
        </w:rPr>
      </w:pPr>
    </w:p>
    <w:p w14:paraId="765BC43C" w14:textId="77777777" w:rsidR="00693FDC" w:rsidRDefault="00693FDC">
      <w:pPr>
        <w:rPr>
          <w:rFonts w:ascii="Times New Roman" w:eastAsia="等线" w:hAnsi="Times New Roman" w:cs="Times New Roman"/>
          <w:b/>
          <w:bCs/>
          <w:kern w:val="32"/>
          <w:sz w:val="18"/>
          <w:szCs w:val="18"/>
        </w:rPr>
      </w:pPr>
    </w:p>
    <w:p w14:paraId="3984245D"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D73D34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multi-TRP enhancements in FR2, </w:t>
      </w:r>
    </w:p>
    <w:p w14:paraId="7F7D66A4"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Support separate power control parameters for different TRP via associating power control parameters via PUCCH spatial relation info. </w:t>
      </w:r>
    </w:p>
    <w:p w14:paraId="08D79A97"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Note: No spec impact.</w:t>
      </w:r>
    </w:p>
    <w:p w14:paraId="525253D1"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PUCCH, further study the following alternatives considering TPC command </w:t>
      </w:r>
      <w:bookmarkStart w:id="19" w:name="_Hlk72066027"/>
      <w:r>
        <w:rPr>
          <w:rFonts w:ascii="Times New Roman" w:eastAsia="Batang" w:hAnsi="Times New Roman" w:cs="Times New Roman"/>
          <w:sz w:val="18"/>
          <w:szCs w:val="18"/>
        </w:rPr>
        <w:t xml:space="preserve">when the “closedLoopIndex” values associated with the two PUCCH spatial relation info’s are not the same.  </w:t>
      </w:r>
      <w:bookmarkEnd w:id="19"/>
    </w:p>
    <w:p w14:paraId="3B666546"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1_1 / 1_2, and the TPC value applied for both PUCCH beams</w:t>
      </w:r>
    </w:p>
    <w:p w14:paraId="6247FAEE"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is used in DCI formats 1_1 / 1_2, and the TPC value applied for one of two PUCCH beams at a slot. The TPC value may be applied for the other PUCCH beam at an another slot.</w:t>
      </w:r>
    </w:p>
    <w:p w14:paraId="7E7267C1"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p>
    <w:p w14:paraId="06035B84"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49DA88EE"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FFS: Transition period for beam / power / frequency change. </w:t>
      </w:r>
    </w:p>
    <w:p w14:paraId="5FC3F23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Required power control enhancements for FR1</w:t>
      </w:r>
    </w:p>
    <w:p w14:paraId="7B302D6D" w14:textId="77777777" w:rsidR="00693FDC" w:rsidRDefault="00693FDC">
      <w:pPr>
        <w:rPr>
          <w:rFonts w:ascii="Times New Roman" w:eastAsia="Batang" w:hAnsi="Times New Roman" w:cs="Times New Roman"/>
          <w:sz w:val="18"/>
          <w:szCs w:val="18"/>
        </w:rPr>
      </w:pPr>
    </w:p>
    <w:p w14:paraId="024B9BB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9A0C12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171DAAB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Rel-17 feMIMO may additionally consider supporting the dynamic indication of the number of repetitions in RAN1 #104 meeting.  </w:t>
      </w:r>
    </w:p>
    <w:p w14:paraId="682B00E6" w14:textId="77777777" w:rsidR="00693FDC" w:rsidRDefault="00693FDC">
      <w:pPr>
        <w:snapToGrid w:val="0"/>
        <w:rPr>
          <w:rFonts w:ascii="Times New Roman" w:eastAsia="Batang" w:hAnsi="Times New Roman" w:cs="Times New Roman"/>
          <w:sz w:val="18"/>
          <w:szCs w:val="18"/>
        </w:rPr>
      </w:pPr>
    </w:p>
    <w:p w14:paraId="54CE7043" w14:textId="77777777" w:rsidR="00693FDC" w:rsidRDefault="002E1280">
      <w:pPr>
        <w:rPr>
          <w:rFonts w:ascii="Times New Roman" w:eastAsia="宋体"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0EB5AC16" w14:textId="77777777" w:rsidR="00693FDC" w:rsidRDefault="002E1280">
      <w:pPr>
        <w:rPr>
          <w:rFonts w:ascii="Times New Roman" w:eastAsia="宋体" w:hAnsi="Times New Roman" w:cs="Times New Roman"/>
          <w:sz w:val="18"/>
          <w:szCs w:val="18"/>
        </w:rPr>
      </w:pPr>
      <w:r>
        <w:rPr>
          <w:rFonts w:ascii="Times New Roman" w:eastAsia="Batang" w:hAnsi="Times New Roman" w:cs="Times New Roman"/>
          <w:sz w:val="18"/>
          <w:szCs w:val="18"/>
        </w:rPr>
        <w:t>For PUCCH multi-TRP enhancements in FR1,</w:t>
      </w:r>
    </w:p>
    <w:p w14:paraId="6A977120"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Support separate power control for different TRP.</w:t>
      </w:r>
    </w:p>
    <w:p w14:paraId="4EDBCE1D"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how to define the association between PUCCH and TRP.</w:t>
      </w:r>
    </w:p>
    <w:p w14:paraId="617F012E"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required enhancements.  </w:t>
      </w:r>
    </w:p>
    <w:p w14:paraId="605D28F6" w14:textId="77777777" w:rsidR="00693FDC" w:rsidRDefault="00693FDC">
      <w:pPr>
        <w:snapToGrid w:val="0"/>
        <w:rPr>
          <w:rFonts w:ascii="Times New Roman" w:eastAsia="Batang" w:hAnsi="Times New Roman" w:cs="Times New Roman"/>
          <w:sz w:val="18"/>
          <w:szCs w:val="18"/>
        </w:rPr>
      </w:pPr>
    </w:p>
    <w:p w14:paraId="70F94ABE" w14:textId="77777777" w:rsidR="00693FDC" w:rsidRDefault="00693FDC">
      <w:pPr>
        <w:snapToGrid w:val="0"/>
        <w:rPr>
          <w:rFonts w:ascii="Times New Roman" w:eastAsia="Batang" w:hAnsi="Times New Roman" w:cs="Times New Roman"/>
          <w:sz w:val="18"/>
          <w:szCs w:val="18"/>
        </w:rPr>
      </w:pPr>
    </w:p>
    <w:p w14:paraId="26B55203" w14:textId="77777777" w:rsidR="00693FDC" w:rsidRDefault="00693FDC">
      <w:pPr>
        <w:adjustRightInd w:val="0"/>
        <w:snapToGrid w:val="0"/>
        <w:contextualSpacing/>
        <w:rPr>
          <w:rFonts w:ascii="Times New Roman" w:eastAsia="Batang" w:hAnsi="Times New Roman" w:cs="Times New Roman"/>
          <w:color w:val="FF0000"/>
          <w:sz w:val="18"/>
          <w:szCs w:val="18"/>
        </w:rPr>
      </w:pPr>
    </w:p>
    <w:p w14:paraId="151801A7" w14:textId="77777777" w:rsidR="00693FDC" w:rsidRDefault="00693FDC">
      <w:pPr>
        <w:rPr>
          <w:rFonts w:ascii="Times New Roman" w:eastAsia="Batang" w:hAnsi="Times New Roman" w:cs="Times New Roman"/>
          <w:color w:val="BFBFBF"/>
          <w:sz w:val="18"/>
          <w:szCs w:val="18"/>
        </w:rPr>
      </w:pPr>
    </w:p>
    <w:p w14:paraId="55041EDC" w14:textId="77777777"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1A20CACC" w14:textId="77777777" w:rsidR="00693FDC" w:rsidRDefault="002E1280">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710A4A9"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489DC35"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47D1BDFC"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5472597E" w14:textId="77777777" w:rsidR="00693FDC" w:rsidRDefault="002E1280">
      <w:pPr>
        <w:numPr>
          <w:ilvl w:val="1"/>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41E014A9" w14:textId="77777777" w:rsidR="00693FDC" w:rsidRDefault="002E1280">
      <w:pPr>
        <w:numPr>
          <w:ilvl w:val="1"/>
          <w:numId w:val="58"/>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4C8561B9" w14:textId="77777777" w:rsidR="00693FDC" w:rsidRDefault="00693FDC">
      <w:pPr>
        <w:rPr>
          <w:rFonts w:ascii="Times New Roman" w:eastAsia="Batang" w:hAnsi="Times New Roman" w:cs="Times New Roman"/>
          <w:color w:val="BFBFBF"/>
          <w:sz w:val="18"/>
          <w:szCs w:val="18"/>
        </w:rPr>
      </w:pPr>
    </w:p>
    <w:p w14:paraId="3402D73D"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6C08219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bookmarkEnd w:id="18"/>
    </w:p>
    <w:p w14:paraId="0EFE77CD" w14:textId="77777777" w:rsidR="00693FDC" w:rsidRDefault="00693FDC">
      <w:pPr>
        <w:rPr>
          <w:rFonts w:ascii="Times New Roman" w:eastAsia="Batang" w:hAnsi="Times New Roman" w:cs="Times New Roman"/>
          <w:szCs w:val="20"/>
        </w:rPr>
      </w:pPr>
    </w:p>
    <w:p w14:paraId="5346BF60" w14:textId="77777777" w:rsidR="00693FDC" w:rsidRDefault="002E1280">
      <w:pPr>
        <w:pStyle w:val="3"/>
        <w:spacing w:before="0"/>
        <w:rPr>
          <w:color w:val="auto"/>
        </w:rPr>
      </w:pPr>
      <w:r>
        <w:rPr>
          <w:color w:val="auto"/>
        </w:rPr>
        <w:t>104-e (February 2021)</w:t>
      </w:r>
    </w:p>
    <w:p w14:paraId="5C289FCA" w14:textId="77777777" w:rsidR="00693FDC" w:rsidRDefault="00693FDC">
      <w:pPr>
        <w:rPr>
          <w:rFonts w:ascii="Times" w:eastAsia="Batang" w:hAnsi="Times" w:cs="Times New Roman"/>
        </w:rPr>
      </w:pPr>
    </w:p>
    <w:p w14:paraId="1D86E10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A73787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PUCCH scheme 1,  </w:t>
      </w:r>
    </w:p>
    <w:p w14:paraId="1AE0A261"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6C22B78" w14:textId="77777777" w:rsidR="00693FDC" w:rsidRDefault="00693FDC">
      <w:pPr>
        <w:rPr>
          <w:rFonts w:ascii="Times New Roman" w:eastAsia="Batang" w:hAnsi="Times New Roman" w:cs="Times New Roman"/>
          <w:sz w:val="18"/>
          <w:szCs w:val="18"/>
        </w:rPr>
      </w:pPr>
    </w:p>
    <w:p w14:paraId="520A785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lastRenderedPageBreak/>
        <w:t>Agreement</w:t>
      </w:r>
    </w:p>
    <w:p w14:paraId="76B7114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1, </w:t>
      </w:r>
    </w:p>
    <w:p w14:paraId="681E6D5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values for the total number of repetitions at least contain values 2, 4, and 8.  </w:t>
      </w:r>
    </w:p>
    <w:p w14:paraId="72558462"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maximum repetition number can be extended to 16.</w:t>
      </w:r>
    </w:p>
    <w:p w14:paraId="55C4A56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at least contain 2.  </w:t>
      </w:r>
    </w:p>
    <w:p w14:paraId="740944CA"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other values.</w:t>
      </w:r>
    </w:p>
    <w:p w14:paraId="22A0EF52"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RRC configured number of slots (repetitions) are applied across both TRPs (e.g if the number of repetitions given by </w:t>
      </w:r>
      <w:r>
        <w:rPr>
          <w:rFonts w:ascii="Times New Roman" w:eastAsia="Batang" w:hAnsi="Times New Roman" w:cs="Times New Roman"/>
          <w:i/>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PUCCH-config</w:t>
      </w:r>
      <w:r>
        <w:rPr>
          <w:rFonts w:ascii="Times New Roman" w:eastAsia="Batang" w:hAnsi="Times New Roman" w:cs="Times New Roman"/>
          <w:sz w:val="18"/>
          <w:szCs w:val="18"/>
        </w:rPr>
        <w:t xml:space="preserve"> is 8, per TRP limit is 4). </w:t>
      </w:r>
    </w:p>
    <w:p w14:paraId="1309F309" w14:textId="77777777" w:rsidR="00693FDC" w:rsidRDefault="00693FDC">
      <w:pPr>
        <w:rPr>
          <w:rFonts w:ascii="Times New Roman" w:eastAsia="Batang" w:hAnsi="Times New Roman" w:cs="Times New Roman"/>
          <w:sz w:val="18"/>
          <w:szCs w:val="18"/>
        </w:rPr>
      </w:pPr>
    </w:p>
    <w:p w14:paraId="7FBD565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DA7338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To support per TRP power control for multi-TRP PUCCH schemes in FR1, </w:t>
      </w:r>
    </w:p>
    <w:p w14:paraId="3270CB1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Two sets of power control parameters are used, and each set has a dedicated value of p0, pathloss RS ID and a closed-loop index. </w:t>
      </w:r>
    </w:p>
    <w:p w14:paraId="2C2BED4D"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details on how a PUCCH resource can be linked to one or both of the two sets of power control parameters.</w:t>
      </w:r>
    </w:p>
    <w:p w14:paraId="2C3B627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whether PUCCH resource group can be linked to power control parameter sets.</w:t>
      </w:r>
    </w:p>
    <w:p w14:paraId="7D3C36C1" w14:textId="77777777" w:rsidR="00693FDC" w:rsidRDefault="00693FDC">
      <w:pPr>
        <w:rPr>
          <w:rFonts w:ascii="Times New Roman" w:eastAsia="Batang" w:hAnsi="Times New Roman" w:cs="Times New Roman"/>
          <w:sz w:val="18"/>
          <w:szCs w:val="18"/>
        </w:rPr>
      </w:pPr>
    </w:p>
    <w:p w14:paraId="0A0D82AD" w14:textId="77777777" w:rsidR="00693FDC" w:rsidRDefault="002E1280">
      <w:pPr>
        <w:rPr>
          <w:rFonts w:ascii="Times New Roman" w:eastAsia="Batang" w:hAnsi="Times New Roman" w:cs="Times New Roman"/>
          <w:b/>
          <w:bCs/>
          <w:sz w:val="18"/>
          <w:szCs w:val="18"/>
          <w:highlight w:val="darkYellow"/>
        </w:rPr>
      </w:pPr>
      <w:r>
        <w:rPr>
          <w:rFonts w:ascii="Times New Roman" w:eastAsia="Batang" w:hAnsi="Times New Roman" w:cs="Times New Roman"/>
          <w:b/>
          <w:bCs/>
          <w:sz w:val="18"/>
          <w:szCs w:val="18"/>
          <w:highlight w:val="darkYellow"/>
        </w:rPr>
        <w:t>Working Assumption</w:t>
      </w:r>
    </w:p>
    <w:p w14:paraId="435AE45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10F7A27F" w14:textId="77777777"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[consecutive] sub-slots within a slot. </w:t>
      </w:r>
    </w:p>
    <w:p w14:paraId="0721AC65" w14:textId="77777777"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14:paraId="31DF526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5F68ACE7" w14:textId="77777777" w:rsidR="00693FDC" w:rsidRDefault="00693FDC">
      <w:pPr>
        <w:rPr>
          <w:rFonts w:ascii="Times New Roman" w:eastAsia="Batang" w:hAnsi="Times New Roman" w:cs="Times New Roman"/>
          <w:sz w:val="18"/>
          <w:szCs w:val="18"/>
        </w:rPr>
      </w:pPr>
    </w:p>
    <w:p w14:paraId="4DBE0D4F"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0F115F0D" w14:textId="77777777"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87836E9" w14:textId="77777777"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 PUCCH resource activated with one or two spatial-relation-info and PRI bit-field indicating a PUCCH resource,</w:t>
      </w:r>
    </w:p>
    <w:p w14:paraId="26DF6389" w14:textId="77777777"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or a PUCCH resource with one or two power control parameter sets and PRI bit-field indicating a PUCCH resource</w:t>
      </w:r>
    </w:p>
    <w:p w14:paraId="62FA3EE8" w14:textId="77777777" w:rsidR="00693FDC" w:rsidRDefault="002E1280">
      <w:pPr>
        <w:contextualSpacing/>
        <w:rPr>
          <w:rFonts w:ascii="Times New Roman" w:eastAsia="Batang" w:hAnsi="Times New Roman" w:cs="Times New Roman"/>
          <w:sz w:val="18"/>
          <w:szCs w:val="18"/>
        </w:rPr>
      </w:pPr>
      <w:r>
        <w:rPr>
          <w:rFonts w:ascii="Times New Roman" w:eastAsia="Batang" w:hAnsi="Times New Roman" w:cs="Times New Roman"/>
          <w:sz w:val="18"/>
          <w:szCs w:val="18"/>
        </w:rPr>
        <w:t>FFS: Support of dynamic switching for Scheme 2 (if the schemes supported)</w:t>
      </w:r>
    </w:p>
    <w:p w14:paraId="354C36B4" w14:textId="77777777" w:rsidR="00693FDC" w:rsidRDefault="00693FDC">
      <w:pPr>
        <w:rPr>
          <w:rFonts w:ascii="Times New Roman" w:eastAsia="Batang" w:hAnsi="Times New Roman" w:cs="Times New Roman"/>
          <w:sz w:val="18"/>
          <w:szCs w:val="18"/>
        </w:rPr>
      </w:pPr>
    </w:p>
    <w:p w14:paraId="47DB6AD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479F611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485CDA7E" w14:textId="77777777" w:rsidR="00693FDC" w:rsidRDefault="00693FDC">
      <w:pPr>
        <w:rPr>
          <w:rFonts w:ascii="Times New Roman" w:eastAsia="Batang" w:hAnsi="Times New Roman" w:cs="Times New Roman"/>
          <w:sz w:val="18"/>
          <w:szCs w:val="18"/>
        </w:rPr>
      </w:pPr>
    </w:p>
    <w:p w14:paraId="2D36E885"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E82FA8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71D0E593"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760439E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B2D41C9"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24175CA" w14:textId="77777777" w:rsidR="00693FDC" w:rsidRDefault="00693FDC">
      <w:pPr>
        <w:rPr>
          <w:rFonts w:ascii="Times New Roman" w:eastAsia="Batang" w:hAnsi="Times New Roman" w:cs="Times New Roman"/>
          <w:sz w:val="18"/>
          <w:szCs w:val="18"/>
        </w:rPr>
      </w:pPr>
    </w:p>
    <w:p w14:paraId="1450A1F3" w14:textId="77777777" w:rsidR="00693FDC" w:rsidRDefault="00693FDC">
      <w:pPr>
        <w:rPr>
          <w:rFonts w:ascii="Times New Roman" w:eastAsia="Batang" w:hAnsi="Times New Roman" w:cs="Times New Roman"/>
          <w:sz w:val="18"/>
          <w:szCs w:val="18"/>
        </w:rPr>
      </w:pPr>
    </w:p>
    <w:p w14:paraId="74619967"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shd w:val="clear" w:color="auto" w:fill="00FF00"/>
        </w:rPr>
        <w:t>Agreement</w:t>
      </w:r>
    </w:p>
    <w:p w14:paraId="5F46F21D"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Further study following alternatives to support per TRP closed-loop power control for PUCCH , select  from the below options during the RAN1 #104-e-bis meeting.</w:t>
      </w:r>
    </w:p>
    <w:p w14:paraId="3FC3196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1_1 / 1_2, and the TPC value applied for both PUCCH beams</w:t>
      </w:r>
    </w:p>
    <w:p w14:paraId="3AB165B8"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4298289F"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1_1 / 1_2.</w:t>
      </w:r>
    </w:p>
    <w:p w14:paraId="625B415D"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1E77250" w14:textId="77777777" w:rsidR="00693FDC" w:rsidRDefault="00693FDC">
      <w:pPr>
        <w:shd w:val="clear" w:color="auto" w:fill="FFFFFF"/>
        <w:ind w:left="720"/>
        <w:rPr>
          <w:rFonts w:ascii="Times New Roman" w:eastAsia="宋体" w:hAnsi="Times New Roman" w:cs="Times New Roman"/>
          <w:sz w:val="18"/>
          <w:szCs w:val="18"/>
        </w:rPr>
      </w:pPr>
    </w:p>
    <w:p w14:paraId="071945A0"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shd w:val="clear" w:color="auto" w:fill="808000"/>
        </w:rPr>
        <w:t>Working assumption</w:t>
      </w:r>
    </w:p>
    <w:p w14:paraId="6F90C771"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For beam mapping /power control parameter set mapping for PUCCH repetitions,</w:t>
      </w:r>
    </w:p>
    <w:p w14:paraId="20401C5C"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68CB4E3"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6F043C88"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This working assumption is also subjected to the RAN4 LS R1-2009807 and confirmed based on the RAN4 reply. </w:t>
      </w:r>
    </w:p>
    <w:p w14:paraId="109325F8" w14:textId="77777777" w:rsidR="00693FDC" w:rsidRDefault="00693FDC">
      <w:pPr>
        <w:shd w:val="clear" w:color="auto" w:fill="FFFFFF"/>
        <w:ind w:left="720"/>
        <w:rPr>
          <w:rFonts w:ascii="Times" w:eastAsia="宋体" w:hAnsi="Times" w:cs="Times"/>
          <w:color w:val="493118"/>
          <w:szCs w:val="18"/>
        </w:rPr>
      </w:pPr>
    </w:p>
    <w:p w14:paraId="7824589B" w14:textId="77777777" w:rsidR="00693FDC" w:rsidRDefault="00693FDC">
      <w:pPr>
        <w:ind w:left="360"/>
        <w:rPr>
          <w:rFonts w:ascii="Times" w:eastAsia="Batang" w:hAnsi="Times" w:cs="Times New Roman"/>
        </w:rPr>
      </w:pPr>
    </w:p>
    <w:p w14:paraId="25683762" w14:textId="77777777" w:rsidR="00693FDC" w:rsidRDefault="002E1280">
      <w:pPr>
        <w:pStyle w:val="3"/>
        <w:spacing w:before="0"/>
        <w:rPr>
          <w:color w:val="auto"/>
        </w:rPr>
      </w:pPr>
      <w:r>
        <w:rPr>
          <w:color w:val="auto"/>
        </w:rPr>
        <w:t>104-bis-e (April 2021)</w:t>
      </w:r>
    </w:p>
    <w:p w14:paraId="2A2174DB" w14:textId="77777777" w:rsidR="00693FDC" w:rsidRDefault="00693FDC">
      <w:pPr>
        <w:rPr>
          <w:rFonts w:ascii="Times New Roman" w:hAnsi="Times New Roman" w:cs="Times New Roman"/>
          <w:szCs w:val="20"/>
        </w:rPr>
      </w:pPr>
    </w:p>
    <w:p w14:paraId="608CCF9F" w14:textId="77777777" w:rsidR="00693FDC" w:rsidRDefault="002E1280">
      <w:pPr>
        <w:rPr>
          <w:rFonts w:ascii="Times New Roman" w:eastAsia="Batang" w:hAnsi="Times New Roman" w:cs="Times New Roman"/>
          <w:b/>
          <w:bCs/>
          <w:sz w:val="18"/>
          <w:highlight w:val="green"/>
          <w:lang w:val="en-GB"/>
        </w:rPr>
      </w:pPr>
      <w:r>
        <w:rPr>
          <w:rFonts w:ascii="Times New Roman" w:eastAsia="Batang" w:hAnsi="Times New Roman" w:cs="Times New Roman"/>
          <w:b/>
          <w:bCs/>
          <w:sz w:val="18"/>
          <w:highlight w:val="green"/>
          <w:lang w:val="en-GB"/>
        </w:rPr>
        <w:t>Agreement</w:t>
      </w:r>
    </w:p>
    <w:p w14:paraId="1505ED57"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the case of multi-TRP, to support per-TRP power control in FR1, the linking of PUCCH resource with </w:t>
      </w:r>
      <w:r>
        <w:rPr>
          <w:rFonts w:ascii="Times New Roman" w:eastAsia="Batang" w:hAnsi="Times New Roman" w:cs="Times New Roman"/>
          <w:color w:val="FF0000"/>
          <w:sz w:val="18"/>
          <w:szCs w:val="18"/>
          <w:lang w:val="en-GB"/>
        </w:rPr>
        <w:t>[one or]</w:t>
      </w:r>
      <w:r>
        <w:rPr>
          <w:rFonts w:ascii="Times New Roman" w:eastAsia="Batang" w:hAnsi="Times New Roman" w:cs="Times New Roman"/>
          <w:sz w:val="18"/>
          <w:szCs w:val="18"/>
          <w:lang w:val="en-GB"/>
        </w:rPr>
        <w:t xml:space="preserve"> two power control </w:t>
      </w:r>
      <w:r>
        <w:rPr>
          <w:rFonts w:ascii="Times New Roman" w:eastAsia="Batang" w:hAnsi="Times New Roman" w:cs="Times New Roman"/>
          <w:sz w:val="18"/>
          <w:szCs w:val="18"/>
          <w:lang w:val="en-GB"/>
        </w:rPr>
        <w:lastRenderedPageBreak/>
        <w:t>parameter sets, the following is supported</w:t>
      </w:r>
    </w:p>
    <w:p w14:paraId="1F6EEFA2"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MAC-CE indicates RRC IE that configures power control parameter sets (p0, pathloss RS ID, and a closed-loop index).</w:t>
      </w:r>
    </w:p>
    <w:p w14:paraId="7DEBE932"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Batang" w:hAnsi="Times New Roman" w:cs="Times New Roman"/>
          <w:iCs/>
          <w:sz w:val="18"/>
          <w:szCs w:val="18"/>
          <w:lang w:val="en-GB"/>
        </w:rPr>
        <w:t xml:space="preserve">The exact design of RRC IE is up to RAN2 but from RAN1 point of view, one possible example is to reuse </w:t>
      </w:r>
      <w:r>
        <w:rPr>
          <w:rFonts w:ascii="Times New Roman" w:eastAsia="Batang" w:hAnsi="Times New Roman" w:cs="Times New Roman"/>
          <w:i/>
          <w:sz w:val="18"/>
          <w:szCs w:val="18"/>
          <w:lang w:val="en-GB"/>
        </w:rPr>
        <w:t>PUCCH-SpatialRelationInfo</w:t>
      </w:r>
      <w:r>
        <w:rPr>
          <w:rFonts w:ascii="Times New Roman" w:eastAsia="Batang" w:hAnsi="Times New Roman" w:cs="Times New Roman"/>
          <w:iCs/>
          <w:sz w:val="18"/>
          <w:szCs w:val="18"/>
          <w:lang w:val="en-GB"/>
        </w:rPr>
        <w:t xml:space="preserve"> except for the </w:t>
      </w:r>
      <w:r>
        <w:rPr>
          <w:rFonts w:ascii="Times New Roman" w:eastAsia="Batang" w:hAnsi="Times New Roman" w:cs="Times New Roman"/>
          <w:i/>
          <w:sz w:val="18"/>
          <w:szCs w:val="18"/>
          <w:lang w:val="en-GB"/>
        </w:rPr>
        <w:t>referenceSignal</w:t>
      </w:r>
      <w:r>
        <w:rPr>
          <w:rFonts w:ascii="Times New Roman" w:eastAsia="Batang" w:hAnsi="Times New Roman" w:cs="Times New Roman"/>
          <w:iCs/>
          <w:sz w:val="18"/>
          <w:szCs w:val="18"/>
          <w:lang w:val="en-GB"/>
        </w:rPr>
        <w:t xml:space="preserve"> </w:t>
      </w:r>
    </w:p>
    <w:p w14:paraId="5E5E3114" w14:textId="77777777"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Note: It is common understanding in RAN1 that one PUCCH resource can be linked to one power control parameter set.</w:t>
      </w:r>
    </w:p>
    <w:p w14:paraId="5E8DA74D" w14:textId="77777777" w:rsidR="00693FDC" w:rsidRDefault="00693FDC">
      <w:pPr>
        <w:rPr>
          <w:rFonts w:ascii="Times New Roman" w:hAnsi="Times New Roman" w:cs="Times New Roman"/>
          <w:sz w:val="18"/>
          <w:szCs w:val="18"/>
        </w:rPr>
      </w:pPr>
    </w:p>
    <w:p w14:paraId="7B582968" w14:textId="77777777" w:rsidR="00693FDC" w:rsidRDefault="002E1280">
      <w:pPr>
        <w:rPr>
          <w:rFonts w:ascii="Times New Roman" w:eastAsia="Batang" w:hAnsi="Times New Roman" w:cs="Times New Roman"/>
          <w:b/>
          <w:bCs/>
          <w:sz w:val="18"/>
          <w:lang w:val="en-GB"/>
        </w:rPr>
      </w:pPr>
      <w:r>
        <w:rPr>
          <w:rFonts w:ascii="Times New Roman" w:eastAsia="Batang" w:hAnsi="Times New Roman" w:cs="Times New Roman"/>
          <w:b/>
          <w:bCs/>
          <w:sz w:val="18"/>
          <w:lang w:val="en-GB"/>
        </w:rPr>
        <w:t>Conclusion</w:t>
      </w:r>
    </w:p>
    <w:p w14:paraId="00398554"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With reference to the normative work on NR-feMIMO:</w:t>
      </w:r>
    </w:p>
    <w:p w14:paraId="39BC9573" w14:textId="77777777" w:rsidR="00693FDC" w:rsidRDefault="002E1280">
      <w:pPr>
        <w:rPr>
          <w:rFonts w:ascii="Times New Roman" w:eastAsia="Batang" w:hAnsi="Times New Roman" w:cs="Times New Roman"/>
          <w:sz w:val="14"/>
          <w:szCs w:val="18"/>
          <w:lang w:val="en-GB"/>
        </w:rPr>
      </w:pPr>
      <w:r>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12BE1D85"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PUSCH Type A </w:t>
      </w:r>
    </w:p>
    <w:p w14:paraId="227F36C8"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PUCCH scheme 1</w:t>
      </w:r>
    </w:p>
    <w:p w14:paraId="05656ABB"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PUSCH Type B</w:t>
      </w:r>
    </w:p>
    <w:p w14:paraId="1EBC33C5"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PUCCH scheme 3</w:t>
      </w:r>
    </w:p>
    <w:p w14:paraId="351ACA02" w14:textId="77777777"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The above applies for the case included in the LS from RAN4 in R1-2102297.</w:t>
      </w:r>
    </w:p>
    <w:p w14:paraId="5FC48677" w14:textId="77777777" w:rsidR="00693FDC" w:rsidRDefault="00693FDC">
      <w:pPr>
        <w:rPr>
          <w:rFonts w:ascii="Times New Roman" w:hAnsi="Times New Roman" w:cs="Times New Roman"/>
          <w:sz w:val="18"/>
          <w:szCs w:val="18"/>
        </w:rPr>
      </w:pPr>
    </w:p>
    <w:p w14:paraId="116777F9"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lang w:val="en-GB"/>
        </w:rPr>
        <w:t>Agreement</w:t>
      </w:r>
    </w:p>
    <w:p w14:paraId="49723EC8"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3EDF68C1"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Option 1</w:t>
      </w:r>
    </w:p>
    <w:p w14:paraId="1BC295BF"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12F78DDE"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3E0A2A15"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2: </w:t>
      </w:r>
    </w:p>
    <w:p w14:paraId="26FD3675"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gNB always configures sequential mapping pattern and frequency hopping is performed on slot level. (no spec impact)</w:t>
      </w:r>
    </w:p>
    <w:p w14:paraId="5B1EDD46"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Option 3:</w:t>
      </w:r>
    </w:p>
    <w:p w14:paraId="4A1BBE2A"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Frequency hopping is performed on slot level as in Rel-15 (no spec impact). </w:t>
      </w:r>
    </w:p>
    <w:p w14:paraId="255B3524" w14:textId="77777777" w:rsidR="00693FDC" w:rsidRDefault="00693FDC">
      <w:pPr>
        <w:rPr>
          <w:rFonts w:ascii="Times New Roman" w:hAnsi="Times New Roman" w:cs="Times New Roman"/>
          <w:szCs w:val="20"/>
        </w:rPr>
      </w:pPr>
    </w:p>
    <w:p w14:paraId="37125E6D"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56BD45DA"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w:t>
      </w:r>
    </w:p>
    <w:p w14:paraId="362D9643"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0DEA488F"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FFS: Applicability of mapping patterns for different beam switching gaps</w:t>
      </w:r>
    </w:p>
    <w:p w14:paraId="6FEE3C9C"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21982263"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Note: For Scheme 1, cyclical mapping pattern and sequential mapping pattern are as follows, </w:t>
      </w:r>
    </w:p>
    <w:p w14:paraId="646BF13A"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C121FEE" w14:textId="77777777" w:rsidR="00693FDC" w:rsidRDefault="002E1280">
      <w:pPr>
        <w:numPr>
          <w:ilvl w:val="1"/>
          <w:numId w:val="58"/>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7E5FA97A" w14:textId="77777777" w:rsidR="00693FDC" w:rsidRDefault="00693FDC">
      <w:pPr>
        <w:rPr>
          <w:rFonts w:ascii="Times New Roman" w:eastAsia="Batang" w:hAnsi="Times New Roman" w:cs="Times New Roman"/>
          <w:color w:val="1F497D"/>
          <w:sz w:val="18"/>
          <w:szCs w:val="18"/>
          <w:lang w:val="en-GB"/>
        </w:rPr>
      </w:pPr>
    </w:p>
    <w:p w14:paraId="36F59A1E"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072640DA"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small correction of typo and clarification on UE capability in </w:t>
      </w:r>
      <w:r>
        <w:rPr>
          <w:rFonts w:ascii="Times New Roman" w:eastAsia="Batang" w:hAnsi="Times New Roman" w:cs="Times New Roman"/>
          <w:color w:val="FF0000"/>
          <w:sz w:val="18"/>
          <w:szCs w:val="18"/>
          <w:lang w:val="en-GB" w:eastAsia="fr-FR"/>
        </w:rPr>
        <w:t>RED</w:t>
      </w:r>
      <w:r>
        <w:rPr>
          <w:rFonts w:ascii="Times New Roman" w:eastAsia="Batang" w:hAnsi="Times New Roman" w:cs="Times New Roman"/>
          <w:sz w:val="18"/>
          <w:szCs w:val="18"/>
          <w:lang w:val="en-GB" w:eastAsia="fr-FR"/>
        </w:rPr>
        <w:t>):</w:t>
      </w:r>
    </w:p>
    <w:p w14:paraId="61929767"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beam mapping /power control parameter set mapping for PUCCH repetitions,</w:t>
      </w:r>
    </w:p>
    <w:p w14:paraId="4FC72AB3" w14:textId="77777777"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26BDFE87" w14:textId="77777777"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Batang" w:hAnsi="Times New Roman" w:cs="Times New Roman"/>
          <w:strike/>
          <w:color w:val="FF0000"/>
          <w:sz w:val="18"/>
          <w:szCs w:val="18"/>
          <w:lang w:val="en-GB" w:eastAsia="fr-FR"/>
        </w:rPr>
        <w:t>resource</w:t>
      </w:r>
      <w:r>
        <w:rPr>
          <w:rFonts w:ascii="Times New Roman" w:eastAsia="Batang" w:hAnsi="Times New Roman" w:cs="Times New Roman"/>
          <w:color w:val="FF0000"/>
          <w:sz w:val="18"/>
          <w:szCs w:val="18"/>
          <w:lang w:val="en-GB" w:eastAsia="fr-FR"/>
        </w:rPr>
        <w:t xml:space="preserve"> parameter </w:t>
      </w:r>
      <w:r>
        <w:rPr>
          <w:rFonts w:ascii="Times New Roman" w:eastAsia="Batang" w:hAnsi="Times New Roman" w:cs="Times New Roman"/>
          <w:sz w:val="18"/>
          <w:szCs w:val="18"/>
          <w:lang w:val="en-GB" w:eastAsia="fr-FR"/>
        </w:rPr>
        <w:t>set mapping</w:t>
      </w:r>
      <w:r>
        <w:rPr>
          <w:rFonts w:ascii="Times New Roman" w:eastAsia="Batang" w:hAnsi="Times New Roman" w:cs="Times New Roman"/>
          <w:strike/>
          <w:sz w:val="18"/>
          <w:szCs w:val="18"/>
          <w:lang w:val="en-GB" w:eastAsia="fr-FR"/>
        </w:rPr>
        <w:t xml:space="preserve"> </w:t>
      </w:r>
      <w:r>
        <w:rPr>
          <w:rFonts w:ascii="Times New Roman" w:eastAsia="Batang" w:hAnsi="Times New Roman" w:cs="Times New Roman"/>
          <w:strike/>
          <w:color w:val="FF0000"/>
          <w:sz w:val="18"/>
          <w:szCs w:val="18"/>
          <w:lang w:val="en-GB" w:eastAsia="fr-FR"/>
        </w:rPr>
        <w:t>to sub-slots</w:t>
      </w:r>
      <w:r>
        <w:rPr>
          <w:rFonts w:ascii="Times New Roman" w:eastAsia="Batang" w:hAnsi="Times New Roman" w:cs="Times New Roman"/>
          <w:color w:val="FF0000"/>
          <w:sz w:val="18"/>
          <w:szCs w:val="18"/>
          <w:lang w:val="en-GB" w:eastAsia="fr-FR"/>
        </w:rPr>
        <w:t>.</w:t>
      </w:r>
    </w:p>
    <w:p w14:paraId="61DA514A" w14:textId="77777777" w:rsidR="00693FDC" w:rsidRDefault="002E1280">
      <w:pPr>
        <w:numPr>
          <w:ilvl w:val="1"/>
          <w:numId w:val="64"/>
        </w:numPr>
        <w:rPr>
          <w:rFonts w:ascii="Times New Roman" w:eastAsia="Batang" w:hAnsi="Times New Roman" w:cs="Times New Roman"/>
          <w:color w:val="FF0000"/>
          <w:sz w:val="18"/>
          <w:szCs w:val="18"/>
          <w:lang w:val="en-GB" w:eastAsia="fr-FR"/>
        </w:rPr>
      </w:pPr>
      <w:r>
        <w:rPr>
          <w:rFonts w:ascii="Times New Roman" w:eastAsia="Batang" w:hAnsi="Times New Roman" w:cs="Times New Roman"/>
          <w:color w:val="FF0000"/>
          <w:sz w:val="18"/>
          <w:szCs w:val="18"/>
          <w:lang w:val="en-GB"/>
        </w:rPr>
        <w:t xml:space="preserve">The </w:t>
      </w:r>
      <w:r>
        <w:rPr>
          <w:rFonts w:ascii="Times New Roman" w:eastAsia="Batang" w:hAnsi="Times New Roman" w:cs="Times New Roman"/>
          <w:color w:val="FF0000"/>
          <w:sz w:val="18"/>
          <w:szCs w:val="18"/>
          <w:lang w:val="en-GB" w:eastAsia="fr-FR"/>
        </w:rPr>
        <w:t>support</w:t>
      </w:r>
      <w:r>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0F6D7255" w14:textId="77777777" w:rsidR="00693FDC" w:rsidRDefault="00693FDC">
      <w:pPr>
        <w:rPr>
          <w:rFonts w:ascii="Times New Roman" w:hAnsi="Times New Roman" w:cs="Times New Roman"/>
          <w:szCs w:val="20"/>
        </w:rPr>
      </w:pPr>
    </w:p>
    <w:p w14:paraId="74C7D050" w14:textId="77777777" w:rsidR="00693FDC" w:rsidRDefault="002E1280">
      <w:pPr>
        <w:pStyle w:val="3"/>
        <w:spacing w:before="0"/>
        <w:rPr>
          <w:color w:val="auto"/>
        </w:rPr>
      </w:pPr>
      <w:r>
        <w:rPr>
          <w:color w:val="auto"/>
        </w:rPr>
        <w:t>105-e (May 2021)</w:t>
      </w:r>
    </w:p>
    <w:p w14:paraId="308F7810" w14:textId="77777777" w:rsidR="00693FDC" w:rsidRDefault="00693FDC">
      <w:pPr>
        <w:rPr>
          <w:rFonts w:ascii="Times New Roman" w:hAnsi="Times New Roman" w:cs="Times New Roman"/>
          <w:szCs w:val="20"/>
        </w:rPr>
      </w:pPr>
    </w:p>
    <w:p w14:paraId="0AFDBFFA" w14:textId="77777777" w:rsidR="00693FDC" w:rsidRDefault="002E1280">
      <w:pPr>
        <w:rPr>
          <w:rFonts w:ascii="Times" w:eastAsia="Batang" w:hAnsi="Times" w:cs="Times"/>
          <w:b/>
          <w:bCs/>
          <w:sz w:val="18"/>
        </w:rPr>
      </w:pPr>
      <w:r>
        <w:rPr>
          <w:rFonts w:ascii="Times" w:eastAsia="Batang" w:hAnsi="Times" w:cs="Times"/>
          <w:b/>
          <w:bCs/>
          <w:sz w:val="18"/>
          <w:highlight w:val="green"/>
        </w:rPr>
        <w:t>Agreement</w:t>
      </w:r>
    </w:p>
    <w:p w14:paraId="43BA9C35" w14:textId="77777777" w:rsidR="00693FDC" w:rsidRDefault="002E1280">
      <w:pPr>
        <w:rPr>
          <w:rFonts w:ascii="Times" w:eastAsia="Batang" w:hAnsi="Times" w:cs="Times"/>
          <w:sz w:val="18"/>
        </w:rPr>
      </w:pPr>
      <w:r>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6907748B" w14:textId="77777777" w:rsidR="00693FDC" w:rsidRDefault="002E1280">
      <w:pPr>
        <w:numPr>
          <w:ilvl w:val="0"/>
          <w:numId w:val="65"/>
        </w:numPr>
        <w:overflowPunct w:val="0"/>
        <w:spacing w:line="252" w:lineRule="auto"/>
        <w:rPr>
          <w:rFonts w:ascii="Times" w:eastAsia="Times New Roman" w:hAnsi="Times" w:cs="Times"/>
          <w:sz w:val="18"/>
        </w:rPr>
      </w:pPr>
      <w:r>
        <w:rPr>
          <w:rFonts w:ascii="Times" w:eastAsia="Times New Roman" w:hAnsi="Times" w:cs="Times"/>
          <w:sz w:val="18"/>
        </w:rPr>
        <w:t>Note: For M-TRP PUSCH type B, the number of repetitions refers to ‘nominal’ repetition.</w:t>
      </w:r>
    </w:p>
    <w:p w14:paraId="5E0EE9C9" w14:textId="77777777" w:rsidR="00693FDC" w:rsidRDefault="00693FDC">
      <w:pPr>
        <w:rPr>
          <w:rFonts w:ascii="Times" w:eastAsia="Malgun Gothic" w:hAnsi="Times" w:cs="Times"/>
          <w:sz w:val="18"/>
        </w:rPr>
      </w:pPr>
    </w:p>
    <w:p w14:paraId="7D2BB66E" w14:textId="77777777" w:rsidR="00693FDC" w:rsidRDefault="00693FDC">
      <w:pPr>
        <w:rPr>
          <w:rFonts w:ascii="Times" w:eastAsia="Batang" w:hAnsi="Times" w:cs="Times"/>
          <w:sz w:val="18"/>
        </w:rPr>
      </w:pPr>
    </w:p>
    <w:p w14:paraId="1102A82E" w14:textId="77777777" w:rsidR="00693FDC" w:rsidRDefault="002E1280">
      <w:pPr>
        <w:rPr>
          <w:rFonts w:ascii="Times" w:eastAsia="Batang" w:hAnsi="Times" w:cs="Times"/>
          <w:b/>
          <w:bCs/>
          <w:color w:val="000000"/>
          <w:sz w:val="18"/>
          <w:shd w:val="clear" w:color="auto" w:fill="FF00FF"/>
        </w:rPr>
      </w:pPr>
      <w:r>
        <w:rPr>
          <w:rFonts w:ascii="Times" w:eastAsia="Batang" w:hAnsi="Times" w:cs="Times"/>
          <w:b/>
          <w:bCs/>
          <w:color w:val="000000"/>
          <w:sz w:val="18"/>
          <w:highlight w:val="green"/>
        </w:rPr>
        <w:t xml:space="preserve">Agreement </w:t>
      </w:r>
    </w:p>
    <w:p w14:paraId="2DFA96E6" w14:textId="77777777" w:rsidR="00693FDC" w:rsidRDefault="002E1280">
      <w:pPr>
        <w:rPr>
          <w:rFonts w:ascii="Times" w:eastAsia="Batang" w:hAnsi="Times" w:cs="Times"/>
          <w:sz w:val="18"/>
        </w:rPr>
      </w:pPr>
      <w:r>
        <w:rPr>
          <w:rFonts w:ascii="Times" w:eastAsia="Batang" w:hAnsi="Times" w:cs="Times"/>
          <w:sz w:val="18"/>
        </w:rPr>
        <w:t>Confirm the working assumption with removing brackets on [consecutive] and adding UE capability.</w:t>
      </w:r>
    </w:p>
    <w:p w14:paraId="017BB326" w14:textId="77777777" w:rsidR="00693FDC" w:rsidRDefault="002E1280">
      <w:pPr>
        <w:numPr>
          <w:ilvl w:val="0"/>
          <w:numId w:val="66"/>
        </w:numPr>
        <w:rPr>
          <w:rFonts w:ascii="Times" w:eastAsia="Batang" w:hAnsi="Times" w:cs="Times"/>
          <w:sz w:val="18"/>
        </w:rPr>
      </w:pPr>
      <w:r>
        <w:rPr>
          <w:rFonts w:ascii="Times" w:eastAsia="Batang" w:hAnsi="Times" w:cs="Times"/>
          <w:sz w:val="18"/>
        </w:rPr>
        <w:t>For PUCCH reliability enhancement, support multi-TRP intra-slot repetition (Scheme 3) for all PUCCH formats.</w:t>
      </w:r>
    </w:p>
    <w:p w14:paraId="01947820" w14:textId="77777777" w:rsidR="00693FDC" w:rsidRDefault="002E1280">
      <w:pPr>
        <w:numPr>
          <w:ilvl w:val="1"/>
          <w:numId w:val="66"/>
        </w:numPr>
        <w:rPr>
          <w:rFonts w:ascii="Times" w:eastAsia="Batang" w:hAnsi="Times" w:cs="Times"/>
          <w:sz w:val="18"/>
        </w:rPr>
      </w:pPr>
      <w:r>
        <w:rPr>
          <w:rFonts w:ascii="Times" w:eastAsia="Batang" w:hAnsi="Times" w:cs="Times"/>
          <w:sz w:val="18"/>
        </w:rPr>
        <w:t xml:space="preserve">The same PUCCH resource carrying UCI is repeated for X = 2 </w:t>
      </w:r>
      <w:r>
        <w:rPr>
          <w:rFonts w:ascii="Times" w:eastAsia="Batang" w:hAnsi="Times" w:cs="Times"/>
          <w:strike/>
          <w:color w:val="FF0000"/>
          <w:sz w:val="18"/>
        </w:rPr>
        <w:t>[</w:t>
      </w:r>
      <w:r>
        <w:rPr>
          <w:rFonts w:ascii="Times" w:eastAsia="Batang" w:hAnsi="Times" w:cs="Times"/>
          <w:sz w:val="18"/>
        </w:rPr>
        <w:t>consecutive</w:t>
      </w:r>
      <w:r>
        <w:rPr>
          <w:rFonts w:ascii="Times" w:eastAsia="Batang" w:hAnsi="Times" w:cs="Times"/>
          <w:strike/>
          <w:color w:val="FF0000"/>
          <w:sz w:val="18"/>
        </w:rPr>
        <w:t>]</w:t>
      </w:r>
      <w:r>
        <w:rPr>
          <w:rFonts w:ascii="Times" w:eastAsia="Batang" w:hAnsi="Times" w:cs="Times"/>
          <w:color w:val="FF0000"/>
          <w:sz w:val="18"/>
        </w:rPr>
        <w:t xml:space="preserve"> </w:t>
      </w:r>
      <w:r>
        <w:rPr>
          <w:rFonts w:ascii="Times" w:eastAsia="Batang" w:hAnsi="Times" w:cs="Times"/>
          <w:sz w:val="18"/>
        </w:rPr>
        <w:t xml:space="preserve">sub-slots within a slot. </w:t>
      </w:r>
    </w:p>
    <w:p w14:paraId="37D10366" w14:textId="77777777" w:rsidR="00693FDC" w:rsidRDefault="002E1280">
      <w:pPr>
        <w:numPr>
          <w:ilvl w:val="1"/>
          <w:numId w:val="66"/>
        </w:numPr>
        <w:rPr>
          <w:rFonts w:ascii="Times" w:eastAsia="Batang" w:hAnsi="Times" w:cs="Times"/>
          <w:sz w:val="18"/>
        </w:rPr>
      </w:pPr>
      <w:r>
        <w:rPr>
          <w:rFonts w:ascii="Times" w:eastAsia="Batang" w:hAnsi="Times" w:cs="Times"/>
          <w:sz w:val="18"/>
        </w:rPr>
        <w:t>Refer the design details related to sub-slot configurations (e.g. other values of X) to Rel-17 eIIoT</w:t>
      </w:r>
    </w:p>
    <w:p w14:paraId="687C1FA0" w14:textId="77777777" w:rsidR="00693FDC" w:rsidRDefault="002E1280">
      <w:pPr>
        <w:numPr>
          <w:ilvl w:val="0"/>
          <w:numId w:val="66"/>
        </w:numPr>
        <w:rPr>
          <w:rFonts w:ascii="Times" w:eastAsia="Batang" w:hAnsi="Times" w:cs="Times"/>
          <w:sz w:val="18"/>
        </w:rPr>
      </w:pPr>
      <w:r>
        <w:rPr>
          <w:rFonts w:ascii="Times" w:eastAsia="Batang" w:hAnsi="Times" w:cs="Times"/>
          <w:sz w:val="18"/>
        </w:rPr>
        <w:t>Note1: The decision of supporting scheme 3 is only applicable for multi-TRP operation.</w:t>
      </w:r>
    </w:p>
    <w:p w14:paraId="7CD63E39" w14:textId="77777777" w:rsidR="00693FDC" w:rsidRDefault="002E1280">
      <w:pPr>
        <w:numPr>
          <w:ilvl w:val="0"/>
          <w:numId w:val="66"/>
        </w:numPr>
        <w:rPr>
          <w:rFonts w:ascii="Times" w:eastAsia="Batang" w:hAnsi="Times" w:cs="Times"/>
          <w:sz w:val="18"/>
        </w:rPr>
      </w:pPr>
      <w:r>
        <w:rPr>
          <w:rFonts w:ascii="Times" w:eastAsia="Batang" w:hAnsi="Times" w:cs="Times"/>
          <w:sz w:val="18"/>
        </w:rPr>
        <w:t>This feature is optional. </w:t>
      </w:r>
    </w:p>
    <w:p w14:paraId="421E0FA3" w14:textId="77777777" w:rsidR="00693FDC" w:rsidRDefault="00693FDC">
      <w:pPr>
        <w:rPr>
          <w:rFonts w:ascii="Times" w:eastAsia="Batang" w:hAnsi="Times" w:cs="Times"/>
          <w:b/>
          <w:bCs/>
          <w:color w:val="000000"/>
          <w:sz w:val="18"/>
          <w:u w:val="single"/>
          <w:shd w:val="clear" w:color="auto" w:fill="FF00FF"/>
        </w:rPr>
      </w:pPr>
    </w:p>
    <w:p w14:paraId="164AAEAB" w14:textId="77777777" w:rsidR="00693FDC" w:rsidRDefault="002E1280">
      <w:pPr>
        <w:rPr>
          <w:rFonts w:ascii="Times" w:eastAsia="Batang" w:hAnsi="Times" w:cs="Times"/>
          <w:sz w:val="18"/>
        </w:rPr>
      </w:pPr>
      <w:r>
        <w:rPr>
          <w:rFonts w:ascii="Times" w:eastAsia="Batang" w:hAnsi="Times" w:cs="Times"/>
          <w:b/>
          <w:bCs/>
          <w:color w:val="000000"/>
          <w:sz w:val="18"/>
        </w:rPr>
        <w:t>Conclusion</w:t>
      </w:r>
    </w:p>
    <w:p w14:paraId="4A1B906A" w14:textId="77777777" w:rsidR="00693FDC" w:rsidRDefault="002E1280">
      <w:pPr>
        <w:rPr>
          <w:rFonts w:ascii="Times" w:eastAsia="Batang" w:hAnsi="Times" w:cs="Times"/>
          <w:sz w:val="18"/>
        </w:rPr>
      </w:pPr>
      <w:r>
        <w:rPr>
          <w:rFonts w:ascii="Times" w:eastAsia="Batang" w:hAnsi="Times" w:cs="Times"/>
          <w:sz w:val="18"/>
        </w:rPr>
        <w:t>For multi-TRP PUCCH schemes, only one ‘twoPUCCH-PC-AdjustmentStates’ parameter is configured for both TRPs, and the parameter is shared across both TRPs, which means there will be two closed loops in total (no RAN1 spec impact).</w:t>
      </w:r>
    </w:p>
    <w:p w14:paraId="1E80187D" w14:textId="77777777" w:rsidR="00693FDC" w:rsidRDefault="00693FDC">
      <w:pPr>
        <w:rPr>
          <w:rFonts w:ascii="Times" w:eastAsia="Batang" w:hAnsi="Times" w:cs="Times"/>
          <w:color w:val="1F497D"/>
          <w:sz w:val="18"/>
        </w:rPr>
      </w:pPr>
    </w:p>
    <w:p w14:paraId="33382F0E" w14:textId="77777777" w:rsidR="00693FDC" w:rsidRDefault="002E1280">
      <w:pPr>
        <w:rPr>
          <w:rFonts w:ascii="Times" w:eastAsia="Batang" w:hAnsi="Times" w:cs="Times"/>
          <w:b/>
          <w:bCs/>
          <w:sz w:val="18"/>
        </w:rPr>
      </w:pPr>
      <w:r>
        <w:rPr>
          <w:rFonts w:ascii="Times" w:eastAsia="Batang" w:hAnsi="Times" w:cs="Times"/>
          <w:b/>
          <w:bCs/>
          <w:sz w:val="18"/>
        </w:rPr>
        <w:t>For future meetings:</w:t>
      </w:r>
    </w:p>
    <w:p w14:paraId="0D71F60B" w14:textId="77777777" w:rsidR="00693FDC" w:rsidRDefault="002E1280">
      <w:pPr>
        <w:rPr>
          <w:rFonts w:ascii="Times" w:eastAsia="Batang" w:hAnsi="Times" w:cs="Times"/>
          <w:sz w:val="18"/>
        </w:rPr>
      </w:pPr>
      <w:r>
        <w:rPr>
          <w:rFonts w:ascii="Times" w:eastAsia="Batang" w:hAnsi="Times" w:cs="Times"/>
          <w:sz w:val="18"/>
        </w:rPr>
        <w:t>Further study the enhancements needed on grouping of PUCCH resources for Rel-17 multi-TRP PUCCH repetition</w:t>
      </w:r>
    </w:p>
    <w:p w14:paraId="67F8C22F" w14:textId="77777777" w:rsidR="00693FDC" w:rsidRDefault="00693FDC">
      <w:pPr>
        <w:contextualSpacing/>
        <w:rPr>
          <w:rFonts w:ascii="Times" w:eastAsia="Times New Roman" w:hAnsi="Times" w:cs="Times"/>
          <w:sz w:val="18"/>
        </w:rPr>
      </w:pPr>
    </w:p>
    <w:p w14:paraId="4D3E7C23" w14:textId="77777777" w:rsidR="00693FDC" w:rsidRDefault="002E1280">
      <w:pPr>
        <w:rPr>
          <w:rFonts w:ascii="Times" w:eastAsia="Batang" w:hAnsi="Times" w:cs="Times"/>
          <w:b/>
          <w:bCs/>
          <w:sz w:val="18"/>
          <w:szCs w:val="16"/>
          <w:highlight w:val="green"/>
        </w:rPr>
      </w:pPr>
      <w:r>
        <w:rPr>
          <w:rFonts w:ascii="Times" w:eastAsia="Batang" w:hAnsi="Times" w:cs="Times"/>
          <w:b/>
          <w:bCs/>
          <w:sz w:val="18"/>
          <w:szCs w:val="16"/>
          <w:highlight w:val="green"/>
        </w:rPr>
        <w:t>Agreement</w:t>
      </w:r>
    </w:p>
    <w:p w14:paraId="712D163D" w14:textId="77777777"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PUCCH with DCI formats 1_1 / 1_2, a second TPC field can be configured via RRC.  </w:t>
      </w:r>
    </w:p>
    <w:p w14:paraId="69BB25F5" w14:textId="77777777" w:rsidR="00693FDC" w:rsidRDefault="002E1280">
      <w:pPr>
        <w:numPr>
          <w:ilvl w:val="0"/>
          <w:numId w:val="66"/>
        </w:numPr>
        <w:rPr>
          <w:rFonts w:ascii="Times" w:eastAsia="Batang" w:hAnsi="Times" w:cs="Times"/>
          <w:sz w:val="18"/>
        </w:rPr>
      </w:pPr>
      <w:r>
        <w:rPr>
          <w:rFonts w:ascii="Times" w:eastAsia="Batang" w:hAnsi="Times" w:cs="Times"/>
          <w:sz w:val="18"/>
        </w:rPr>
        <w:t>When the second field is configured by RRC, a second TPC field (similar to the existing TPC field) is added in DCI formats 1_1 / 1_2 (option 3).</w:t>
      </w:r>
    </w:p>
    <w:p w14:paraId="4BAC1553" w14:textId="77777777" w:rsidR="00693FDC" w:rsidRDefault="002E1280">
      <w:pPr>
        <w:numPr>
          <w:ilvl w:val="1"/>
          <w:numId w:val="66"/>
        </w:numPr>
        <w:rPr>
          <w:rFonts w:ascii="Times" w:eastAsia="Batang" w:hAnsi="Times" w:cs="Times"/>
          <w:sz w:val="18"/>
        </w:rPr>
      </w:pPr>
      <w:r>
        <w:rPr>
          <w:rFonts w:ascii="Times" w:eastAsia="Batang" w:hAnsi="Times" w:cs="Times"/>
          <w:sz w:val="18"/>
        </w:rPr>
        <w:t>Each TPC field is for each closed-loop index value respectively</w:t>
      </w:r>
    </w:p>
    <w:p w14:paraId="23BAEB85" w14:textId="77777777" w:rsidR="00693FDC" w:rsidRDefault="002E1280">
      <w:pPr>
        <w:numPr>
          <w:ilvl w:val="2"/>
          <w:numId w:val="66"/>
        </w:numPr>
        <w:rPr>
          <w:rFonts w:ascii="Times" w:eastAsia="Batang" w:hAnsi="Times" w:cs="Times"/>
          <w:sz w:val="18"/>
        </w:rPr>
      </w:pPr>
      <w:r>
        <w:rPr>
          <w:rFonts w:ascii="Times" w:eastAsia="Batang" w:hAnsi="Times" w:cs="Times"/>
          <w:sz w:val="18"/>
        </w:rPr>
        <w:t>FFS: Whether or not the mapping between the TPC field and the PUCCH transmissions is needed</w:t>
      </w:r>
    </w:p>
    <w:p w14:paraId="54EA030A" w14:textId="77777777" w:rsidR="00693FDC" w:rsidRDefault="002E1280">
      <w:pPr>
        <w:numPr>
          <w:ilvl w:val="0"/>
          <w:numId w:val="66"/>
        </w:numPr>
        <w:rPr>
          <w:rFonts w:ascii="Times" w:eastAsia="Batang" w:hAnsi="Times" w:cs="Times"/>
          <w:sz w:val="18"/>
        </w:rPr>
      </w:pPr>
      <w:r>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3083798A" w14:textId="77777777"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PUSCH with DCI formats 0_1 / 0_2, adopt the same solution as with M-TRP PUCCH schemes.</w:t>
      </w:r>
    </w:p>
    <w:p w14:paraId="3EDA73FB" w14:textId="77777777" w:rsidR="00693FDC" w:rsidRDefault="002E1280">
      <w:pPr>
        <w:numPr>
          <w:ilvl w:val="1"/>
          <w:numId w:val="66"/>
        </w:numPr>
        <w:rPr>
          <w:rFonts w:ascii="Times" w:eastAsia="Batang" w:hAnsi="Times" w:cs="Times"/>
          <w:sz w:val="18"/>
        </w:rPr>
      </w:pPr>
      <w:r>
        <w:rPr>
          <w:rFonts w:ascii="Times" w:eastAsia="Batang" w:hAnsi="Times" w:cs="Times"/>
          <w:sz w:val="18"/>
        </w:rPr>
        <w:t>FFS: any additional considerations</w:t>
      </w:r>
    </w:p>
    <w:p w14:paraId="5DA03DA6" w14:textId="77777777" w:rsidR="00693FDC" w:rsidRDefault="002E1280">
      <w:pPr>
        <w:numPr>
          <w:ilvl w:val="0"/>
          <w:numId w:val="66"/>
        </w:numPr>
        <w:rPr>
          <w:rFonts w:ascii="Times" w:eastAsia="Batang" w:hAnsi="Times" w:cs="Times"/>
          <w:sz w:val="18"/>
        </w:rPr>
      </w:pPr>
      <w:r>
        <w:rPr>
          <w:rFonts w:ascii="Times" w:eastAsia="Batang" w:hAnsi="Times" w:cs="Times"/>
          <w:sz w:val="18"/>
        </w:rPr>
        <w:t xml:space="preserve">Support UE to report the capability on whether it supports the second TPC field </w:t>
      </w:r>
    </w:p>
    <w:p w14:paraId="6769DE7F" w14:textId="77777777" w:rsidR="00693FDC" w:rsidRDefault="002E1280">
      <w:pPr>
        <w:numPr>
          <w:ilvl w:val="0"/>
          <w:numId w:val="66"/>
        </w:numPr>
        <w:rPr>
          <w:rFonts w:ascii="Times" w:eastAsia="Batang" w:hAnsi="Times" w:cs="Times"/>
          <w:sz w:val="18"/>
        </w:rPr>
      </w:pPr>
      <w:r>
        <w:rPr>
          <w:rFonts w:ascii="Times" w:eastAsia="Batang" w:hAnsi="Times" w:cs="Times"/>
          <w:sz w:val="18"/>
        </w:rPr>
        <w:t>Note1: Per TRP closed-loop power control is only applicable when the “closedLoopIndex” values are not the same for TRPs.</w:t>
      </w:r>
    </w:p>
    <w:p w14:paraId="63899C21" w14:textId="77777777" w:rsidR="00693FDC" w:rsidRDefault="00693FDC">
      <w:pPr>
        <w:rPr>
          <w:rFonts w:ascii="Times New Roman" w:hAnsi="Times New Roman" w:cs="Times New Roman"/>
          <w:szCs w:val="20"/>
        </w:rPr>
      </w:pPr>
    </w:p>
    <w:p w14:paraId="313790B4" w14:textId="77777777" w:rsidR="00693FDC" w:rsidRDefault="002E1280">
      <w:pPr>
        <w:pStyle w:val="3"/>
        <w:spacing w:before="0"/>
        <w:rPr>
          <w:color w:val="auto"/>
        </w:rPr>
      </w:pPr>
      <w:r>
        <w:rPr>
          <w:color w:val="auto"/>
        </w:rPr>
        <w:t>106-e (August 2021)</w:t>
      </w:r>
    </w:p>
    <w:p w14:paraId="3BB726C0" w14:textId="77777777" w:rsidR="00693FDC" w:rsidRDefault="00693FDC">
      <w:pPr>
        <w:rPr>
          <w:rFonts w:ascii="Times New Roman" w:eastAsia="Batang" w:hAnsi="Times New Roman" w:cs="Times New Roman"/>
          <w:b/>
          <w:bCs/>
          <w:color w:val="000000"/>
          <w:szCs w:val="20"/>
          <w:highlight w:val="green"/>
        </w:rPr>
      </w:pPr>
    </w:p>
    <w:p w14:paraId="7C567A06" w14:textId="77777777"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color w:val="000000"/>
          <w:sz w:val="18"/>
          <w:szCs w:val="18"/>
          <w:highlight w:val="green"/>
        </w:rPr>
        <w:t>Agreement</w:t>
      </w:r>
    </w:p>
    <w:p w14:paraId="1C94361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per-TRP closed-loop power control, when the indicated PUCCH transmission in DCI format 1_0 (fallback DCI) is associated with two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7CEABD47" w14:textId="77777777" w:rsidR="00693FDC" w:rsidRDefault="00693FDC">
      <w:pPr>
        <w:rPr>
          <w:rFonts w:ascii="Times New Roman" w:eastAsia="Batang" w:hAnsi="Times New Roman" w:cs="Times New Roman"/>
          <w:sz w:val="18"/>
          <w:szCs w:val="18"/>
        </w:rPr>
      </w:pPr>
    </w:p>
    <w:p w14:paraId="546C5935" w14:textId="77777777"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sz w:val="18"/>
          <w:szCs w:val="18"/>
          <w:highlight w:val="green"/>
        </w:rPr>
        <w:t>Agreement</w:t>
      </w:r>
    </w:p>
    <w:p w14:paraId="5BA72F6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the grouping of PUCCH resources in Rel-17 multi-TRP PUCCH repetition schemes,</w:t>
      </w:r>
    </w:p>
    <w:p w14:paraId="37D17002"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spatial relation info’s (for FR2) for a group of PUCCH resources in a CC. </w:t>
      </w:r>
    </w:p>
    <w:p w14:paraId="78C2D96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sets of power control parameters (for FR1) for a group of PUCCH resources in a CC. </w:t>
      </w:r>
    </w:p>
    <w:p w14:paraId="661B856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48DAC991"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0C739C24"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signalling details are up to RAN2 to decide.</w:t>
      </w:r>
    </w:p>
    <w:p w14:paraId="4A39CA1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260B03B1" w14:textId="77777777" w:rsidR="00693FDC" w:rsidRDefault="00693FDC">
      <w:pPr>
        <w:rPr>
          <w:rFonts w:ascii="Times New Roman" w:eastAsia="Batang" w:hAnsi="Times New Roman" w:cs="Times New Roman"/>
          <w:sz w:val="18"/>
          <w:szCs w:val="18"/>
        </w:rPr>
      </w:pPr>
    </w:p>
    <w:p w14:paraId="0F995247" w14:textId="77777777" w:rsidR="00693FDC" w:rsidRDefault="002E1280">
      <w:pPr>
        <w:rPr>
          <w:rFonts w:ascii="Times New Roman" w:eastAsia="Gulim"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07F6316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per-TRP closed-loop power control, </w:t>
      </w:r>
    </w:p>
    <w:p w14:paraId="0AD129F0" w14:textId="77777777"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one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single TRP transmission,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14:paraId="15428B8C" w14:textId="77777777" w:rsidR="00693FDC" w:rsidRDefault="002E1280">
      <w:pPr>
        <w:numPr>
          <w:ilvl w:val="0"/>
          <w:numId w:val="68"/>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rPr>
        <w:t>Note1: Each TPC field is for each closed-loop index value respectively (i.e.,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TPC fields correspond to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 0 and 1, respectively).</w:t>
      </w:r>
    </w:p>
    <w:p w14:paraId="34F0258B" w14:textId="77777777" w:rsidR="00693FDC" w:rsidRDefault="002E1280">
      <w:pPr>
        <w:numPr>
          <w:ilvl w:val="0"/>
          <w:numId w:val="68"/>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lang w:eastAsia="zh-TW"/>
        </w:rPr>
        <w:t xml:space="preserve">Note2: When the </w:t>
      </w:r>
      <w:r>
        <w:rPr>
          <w:rFonts w:ascii="Times New Roman" w:eastAsia="Batang" w:hAnsi="Times New Roman" w:cs="Times New Roman"/>
          <w:sz w:val="18"/>
          <w:szCs w:val="18"/>
        </w:rPr>
        <w:t>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14:paraId="7BDD1B5C" w14:textId="77777777" w:rsidR="00693FDC" w:rsidRDefault="00693FDC">
      <w:pPr>
        <w:snapToGrid w:val="0"/>
        <w:rPr>
          <w:rFonts w:ascii="Times New Roman" w:eastAsia="Batang" w:hAnsi="Times New Roman" w:cs="Times New Roman"/>
          <w:sz w:val="18"/>
          <w:szCs w:val="18"/>
        </w:rPr>
      </w:pPr>
    </w:p>
    <w:p w14:paraId="6C6F9EC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112AB94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(or PUSCH) repetitions schemes, </w:t>
      </w:r>
    </w:p>
    <w:p w14:paraId="2F124D7B" w14:textId="77777777" w:rsidR="00693FDC" w:rsidRDefault="002E1280">
      <w:pPr>
        <w:numPr>
          <w:ilvl w:val="0"/>
          <w:numId w:val="6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mutli-TRP tranmission,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14:paraId="6C33311C" w14:textId="77777777" w:rsidR="00693FDC" w:rsidRDefault="002E1280">
      <w:pPr>
        <w:numPr>
          <w:ilvl w:val="0"/>
          <w:numId w:val="69"/>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lang w:eastAsia="zh-TW"/>
        </w:rPr>
        <w:t xml:space="preserve">Note: When the </w:t>
      </w:r>
      <w:r>
        <w:rPr>
          <w:rFonts w:ascii="Times New Roman" w:eastAsia="Batang" w:hAnsi="Times New Roman" w:cs="Times New Roman"/>
          <w:sz w:val="18"/>
          <w:szCs w:val="18"/>
        </w:rPr>
        <w:t>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14:paraId="02EFFFAE" w14:textId="77777777" w:rsidR="00693FDC" w:rsidRDefault="00693FDC">
      <w:pPr>
        <w:contextualSpacing/>
        <w:rPr>
          <w:rFonts w:ascii="Times New Roman" w:eastAsia="Batang" w:hAnsi="Times New Roman" w:cs="Times New Roman"/>
          <w:sz w:val="18"/>
          <w:szCs w:val="18"/>
          <w:lang w:eastAsia="zh-TW"/>
        </w:rPr>
      </w:pPr>
    </w:p>
    <w:p w14:paraId="4C30571B" w14:textId="77777777" w:rsidR="00693FDC" w:rsidRDefault="002E1280">
      <w:pPr>
        <w:rPr>
          <w:rFonts w:ascii="Times New Roman" w:hAnsi="Times New Roman" w:cs="Times New Roman"/>
          <w:sz w:val="18"/>
          <w:szCs w:val="18"/>
        </w:rPr>
      </w:pPr>
      <w:r>
        <w:rPr>
          <w:rStyle w:val="aff3"/>
          <w:rFonts w:ascii="Times New Roman" w:hAnsi="Times New Roman" w:cs="Times New Roman"/>
          <w:sz w:val="18"/>
          <w:szCs w:val="18"/>
          <w:highlight w:val="green"/>
          <w:u w:val="single"/>
        </w:rPr>
        <w:t xml:space="preserve">Agreement </w:t>
      </w:r>
    </w:p>
    <w:p w14:paraId="758A76A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the PUCCH resource with the lowest ID is activated with two spatial relation info, the spatial relation info with lower ID, is used as </w:t>
      </w:r>
      <w:r>
        <w:rPr>
          <w:rFonts w:ascii="Times New Roman" w:hAnsi="Times New Roman" w:cs="Times New Roman"/>
          <w:sz w:val="18"/>
          <w:szCs w:val="18"/>
        </w:rPr>
        <w:lastRenderedPageBreak/>
        <w:t>the default beam for PUSCH scheduled by DCI format 0_0.</w:t>
      </w:r>
    </w:p>
    <w:p w14:paraId="5BF7FA2E" w14:textId="77777777" w:rsidR="00693FDC" w:rsidRDefault="00693FDC">
      <w:pPr>
        <w:rPr>
          <w:rFonts w:ascii="Times New Roman" w:eastAsia="等线" w:hAnsi="Times New Roman" w:cs="Times New Roman"/>
          <w:b/>
          <w:bCs/>
          <w:kern w:val="32"/>
          <w:szCs w:val="20"/>
          <w:lang w:val="en-GB"/>
        </w:rPr>
      </w:pPr>
    </w:p>
    <w:p w14:paraId="5345920C" w14:textId="77777777" w:rsidR="00693FDC" w:rsidRDefault="002E1280">
      <w:pPr>
        <w:rPr>
          <w:rFonts w:ascii="Times New Roman" w:eastAsia="等线" w:hAnsi="Times New Roman" w:cs="Times New Roman"/>
          <w:b/>
          <w:bCs/>
          <w:kern w:val="32"/>
          <w:szCs w:val="20"/>
          <w:lang w:val="en-GB"/>
        </w:rPr>
      </w:pPr>
      <w:r>
        <w:rPr>
          <w:rFonts w:ascii="Times New Roman" w:eastAsia="等线" w:hAnsi="Times New Roman" w:cs="Times New Roman"/>
          <w:b/>
          <w:bCs/>
          <w:kern w:val="32"/>
          <w:szCs w:val="20"/>
          <w:lang w:val="en-GB"/>
        </w:rPr>
        <w:t>Conclusion</w:t>
      </w:r>
    </w:p>
    <w:p w14:paraId="2F00C04F" w14:textId="77777777" w:rsidR="00693FDC" w:rsidRDefault="002E1280">
      <w:pPr>
        <w:rPr>
          <w:rFonts w:ascii="Times New Roman" w:eastAsia="等线" w:hAnsi="Times New Roman" w:cs="Times New Roman"/>
          <w:kern w:val="32"/>
          <w:szCs w:val="20"/>
          <w:lang w:val="en-GB"/>
        </w:rPr>
      </w:pPr>
      <w:r>
        <w:rPr>
          <w:rFonts w:ascii="Times New Roman" w:eastAsia="等线" w:hAnsi="Times New Roman" w:cs="Times New Roman"/>
          <w:kern w:val="32"/>
          <w:szCs w:val="20"/>
          <w:lang w:val="en-GB"/>
        </w:rPr>
        <w:t>There is no consensus in RAN1 to support inter-slot PDCCH repetition in Rel. 17.</w:t>
      </w:r>
    </w:p>
    <w:p w14:paraId="4ADE6A65" w14:textId="77777777" w:rsidR="00693FDC" w:rsidRDefault="00693FDC">
      <w:pPr>
        <w:rPr>
          <w:rFonts w:ascii="Times New Roman" w:hAnsi="Times New Roman" w:cs="Times New Roman"/>
          <w:szCs w:val="20"/>
        </w:rPr>
      </w:pPr>
    </w:p>
    <w:p w14:paraId="51A47A69" w14:textId="77777777" w:rsidR="00693FDC" w:rsidRDefault="00693FDC">
      <w:pPr>
        <w:rPr>
          <w:rFonts w:ascii="Times New Roman" w:hAnsi="Times New Roman" w:cs="Times New Roman"/>
          <w:szCs w:val="20"/>
        </w:rPr>
      </w:pPr>
    </w:p>
    <w:p w14:paraId="2DF8E031" w14:textId="77777777" w:rsidR="00693FDC" w:rsidRDefault="002E1280">
      <w:pPr>
        <w:pStyle w:val="2"/>
        <w:spacing w:before="0"/>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t xml:space="preserve">PUSCH Agreements </w:t>
      </w:r>
    </w:p>
    <w:p w14:paraId="3FBD8DAB" w14:textId="77777777" w:rsidR="00693FDC" w:rsidRDefault="00693FDC">
      <w:pPr>
        <w:pStyle w:val="affb"/>
      </w:pPr>
    </w:p>
    <w:p w14:paraId="65F0B91A" w14:textId="77777777" w:rsidR="00693FDC" w:rsidRDefault="002E1280">
      <w:pPr>
        <w:pStyle w:val="3"/>
        <w:spacing w:before="0"/>
        <w:rPr>
          <w:color w:val="auto"/>
        </w:rPr>
      </w:pPr>
      <w:r>
        <w:rPr>
          <w:color w:val="auto"/>
        </w:rPr>
        <w:t>102-e (August 2020)</w:t>
      </w:r>
    </w:p>
    <w:p w14:paraId="5EFA0E6F" w14:textId="77777777" w:rsidR="00693FDC" w:rsidRDefault="00693FDC">
      <w:pPr>
        <w:rPr>
          <w:rFonts w:ascii="Times New Roman" w:hAnsi="Times New Roman" w:cs="Times New Roman"/>
          <w:szCs w:val="20"/>
          <w:highlight w:val="cyan"/>
        </w:rPr>
      </w:pPr>
    </w:p>
    <w:p w14:paraId="3A08990F"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6E49B0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14:paraId="3B1C5FCB"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14:paraId="4A93B926"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2032CECF" w14:textId="77777777" w:rsidR="00693FDC" w:rsidRDefault="00693FDC">
      <w:pPr>
        <w:rPr>
          <w:rStyle w:val="aff3"/>
          <w:rFonts w:ascii="Times New Roman" w:hAnsi="Times New Roman" w:cs="Times New Roman"/>
          <w:color w:val="000000"/>
          <w:sz w:val="18"/>
          <w:szCs w:val="18"/>
          <w:shd w:val="clear" w:color="auto" w:fill="00FF00"/>
        </w:rPr>
      </w:pPr>
    </w:p>
    <w:p w14:paraId="5834932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3FECC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14:paraId="11021D26" w14:textId="77777777"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14:paraId="1924F939" w14:textId="77777777" w:rsidR="00693FDC" w:rsidRDefault="00693FDC">
      <w:pPr>
        <w:rPr>
          <w:rFonts w:ascii="Times New Roman" w:hAnsi="Times New Roman" w:cs="Times New Roman"/>
          <w:sz w:val="18"/>
          <w:szCs w:val="18"/>
        </w:rPr>
      </w:pPr>
    </w:p>
    <w:p w14:paraId="3A79BEF2" w14:textId="77777777" w:rsidR="00693FDC" w:rsidRDefault="002E1280">
      <w:pPr>
        <w:rPr>
          <w:rFonts w:ascii="Times New Roman" w:hAnsi="Times New Roman" w:cs="Times New Roman"/>
          <w:sz w:val="18"/>
          <w:szCs w:val="18"/>
        </w:rPr>
      </w:pPr>
      <w:r>
        <w:rPr>
          <w:rStyle w:val="aff3"/>
          <w:rFonts w:ascii="Times New Roman" w:hAnsi="Times New Roman" w:cs="Times New Roman"/>
          <w:sz w:val="18"/>
          <w:szCs w:val="18"/>
          <w:highlight w:val="green"/>
        </w:rPr>
        <w:t>Agreement</w:t>
      </w:r>
    </w:p>
    <w:p w14:paraId="6B9F2F71"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14:paraId="54EBE09C" w14:textId="77777777" w:rsidR="00693FDC" w:rsidRDefault="002E1280">
      <w:pPr>
        <w:pStyle w:val="aff9"/>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14:paraId="7814A380" w14:textId="77777777" w:rsidR="00693FDC" w:rsidRDefault="002E1280">
      <w:pPr>
        <w:pStyle w:val="aff9"/>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14:paraId="4AD155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5BD337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14:paraId="510EF03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22F0B5"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14:paraId="68793175" w14:textId="77777777" w:rsidR="00693FDC" w:rsidRDefault="00693FDC">
      <w:pPr>
        <w:rPr>
          <w:rFonts w:ascii="Times New Roman" w:hAnsi="Times New Roman" w:cs="Times New Roman"/>
          <w:sz w:val="18"/>
          <w:szCs w:val="18"/>
        </w:rPr>
      </w:pPr>
    </w:p>
    <w:p w14:paraId="0C6B505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sz w:val="18"/>
          <w:szCs w:val="18"/>
          <w:highlight w:val="green"/>
        </w:rPr>
        <w:t>Agreement</w:t>
      </w:r>
    </w:p>
    <w:p w14:paraId="0BF4DB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14:paraId="4B9EB0DC"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14:paraId="21F3C18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1F5487E7"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EE685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3D246BCD"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14:paraId="39486DC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2AA8C1D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272023D4"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14:paraId="170B38A3"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14:paraId="248876AB"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14:paraId="223D5377"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14:paraId="25B7D1CD"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Alt.4: Other variants</w:t>
      </w:r>
    </w:p>
    <w:p w14:paraId="17F86996"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14:paraId="2FF7573D"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3EDA9E65" w14:textId="77777777" w:rsidR="00693FDC" w:rsidRDefault="002E1280">
      <w:pPr>
        <w:pStyle w:val="3"/>
        <w:spacing w:before="0"/>
        <w:rPr>
          <w:color w:val="auto"/>
        </w:rPr>
      </w:pPr>
      <w:r>
        <w:rPr>
          <w:color w:val="auto"/>
        </w:rPr>
        <w:t>103-e (November 2020)</w:t>
      </w:r>
    </w:p>
    <w:p w14:paraId="63FB5D5C" w14:textId="77777777" w:rsidR="00693FDC" w:rsidRDefault="00693FDC">
      <w:pPr>
        <w:rPr>
          <w:rFonts w:ascii="Times New Roman" w:eastAsia="Batang" w:hAnsi="Times New Roman" w:cs="Times New Roman"/>
          <w:szCs w:val="20"/>
        </w:rPr>
      </w:pPr>
    </w:p>
    <w:p w14:paraId="3D397601"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070C73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6196CA44"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SRIs. </w:t>
      </w:r>
    </w:p>
    <w:p w14:paraId="70DA6B44"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lastRenderedPageBreak/>
        <w:t xml:space="preserve">Alt1: Bit field of SRI shall be enhanced. </w:t>
      </w:r>
    </w:p>
    <w:p w14:paraId="0652045F"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Alt2: No changes on SRI field </w:t>
      </w:r>
    </w:p>
    <w:p w14:paraId="137E5CF2"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TPMIs. </w:t>
      </w:r>
    </w:p>
    <w:p w14:paraId="71C07EBC"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same number of layers are applied for both TPMIs if two TPMIs are indicated</w:t>
      </w:r>
    </w:p>
    <w:p w14:paraId="00CAF5CD"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number of SRS ports between two TRPs should be same.</w:t>
      </w:r>
    </w:p>
    <w:p w14:paraId="0544648F"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Details on indicating two TPMIs (e.g, one TPMI field or two TPMI fields)</w:t>
      </w:r>
    </w:p>
    <w:p w14:paraId="2BD28670"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Increase the maximum number of SRS resource sets to two</w:t>
      </w:r>
    </w:p>
    <w:p w14:paraId="467C3669"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configuration details of each SRS resource set (e.g., number of SRS resources in a resource set)</w:t>
      </w:r>
    </w:p>
    <w:p w14:paraId="26402BC8" w14:textId="77777777" w:rsidR="00693FDC" w:rsidRDefault="00693FDC">
      <w:pPr>
        <w:adjustRightInd w:val="0"/>
        <w:snapToGrid w:val="0"/>
        <w:contextualSpacing/>
        <w:rPr>
          <w:rFonts w:ascii="Times New Roman" w:eastAsia="Batang" w:hAnsi="Times New Roman" w:cs="Times New Roman"/>
          <w:color w:val="FF0000"/>
          <w:sz w:val="18"/>
          <w:szCs w:val="18"/>
        </w:rPr>
      </w:pPr>
    </w:p>
    <w:p w14:paraId="06DC5A59"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E82AEC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06779C61"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35B6DC6D"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Enhancements on SRI field in DCI to indicate the two beams for repetitions </w:t>
      </w:r>
    </w:p>
    <w:p w14:paraId="43331B5D" w14:textId="77777777" w:rsidR="00693FDC" w:rsidRDefault="00693FDC">
      <w:pPr>
        <w:snapToGrid w:val="0"/>
        <w:rPr>
          <w:rFonts w:ascii="Times New Roman" w:eastAsia="Batang" w:hAnsi="Times New Roman" w:cs="Times New Roman"/>
          <w:sz w:val="18"/>
          <w:szCs w:val="18"/>
        </w:rPr>
      </w:pPr>
    </w:p>
    <w:p w14:paraId="1AAD897E" w14:textId="77777777" w:rsidR="00693FDC" w:rsidRDefault="00693FDC">
      <w:pPr>
        <w:rPr>
          <w:rFonts w:ascii="Times New Roman" w:eastAsia="Batang" w:hAnsi="Times New Roman" w:cs="Times New Roman"/>
          <w:color w:val="1F497D"/>
          <w:sz w:val="18"/>
          <w:szCs w:val="18"/>
        </w:rPr>
      </w:pPr>
    </w:p>
    <w:p w14:paraId="0E805DE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D9FF49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Type B, at least nominal repetitions are used to map beams </w:t>
      </w:r>
    </w:p>
    <w:p w14:paraId="2C76EDC5"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details and applicability of each mapping method</w:t>
      </w:r>
    </w:p>
    <w:p w14:paraId="698C58EF"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the slot based beam mapping in the cases of nominal repetition across slot boundaries</w:t>
      </w:r>
    </w:p>
    <w:p w14:paraId="483CB5C5" w14:textId="77777777" w:rsidR="00693FDC" w:rsidRDefault="00693FDC">
      <w:pPr>
        <w:rPr>
          <w:rFonts w:ascii="Times New Roman" w:eastAsia="Batang" w:hAnsi="Times New Roman" w:cs="Times New Roman"/>
          <w:color w:val="1F497D"/>
          <w:sz w:val="18"/>
          <w:szCs w:val="18"/>
        </w:rPr>
      </w:pPr>
    </w:p>
    <w:p w14:paraId="5C16247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8814078"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multi-TRP enhancements, </w:t>
      </w:r>
    </w:p>
    <w:p w14:paraId="71931CA0"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PUSCH, further study the following alternatives when the “closedLoopIndex” values are different.  </w:t>
      </w:r>
    </w:p>
    <w:p w14:paraId="33BE089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0_1 / 0_2, and the TPC value applied for both PUSCH beams</w:t>
      </w:r>
    </w:p>
    <w:p w14:paraId="1C5C09AF"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is used in DCI formats 0_1 / 0_2, and the TPC value applied for one of two PUSCH beams at a slot. </w:t>
      </w:r>
    </w:p>
    <w:p w14:paraId="11EC31FA"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0_1 / 0_2.</w:t>
      </w:r>
    </w:p>
    <w:p w14:paraId="2D460E86"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73A80830"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Transition period for beam / power / frequency change.</w:t>
      </w:r>
    </w:p>
    <w:p w14:paraId="104F0DA8" w14:textId="77777777" w:rsidR="00693FDC" w:rsidRDefault="00693FDC">
      <w:pPr>
        <w:rPr>
          <w:rFonts w:ascii="Times New Roman" w:eastAsia="Batang" w:hAnsi="Times New Roman" w:cs="Times New Roman"/>
          <w:color w:val="1F497D"/>
          <w:sz w:val="18"/>
          <w:szCs w:val="18"/>
        </w:rPr>
      </w:pPr>
    </w:p>
    <w:p w14:paraId="43CB8F0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33A740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both type 1 and type 2 CG PUSCH transmission towards MTRP. Further study the following alternatives, </w:t>
      </w:r>
    </w:p>
    <w:p w14:paraId="24812541"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single CG configuration </w:t>
      </w:r>
    </w:p>
    <w:p w14:paraId="097EEED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MTPR on multiple PUSCH transmission occasions of single CG configuration.</w:t>
      </w:r>
    </w:p>
    <w:p w14:paraId="659D080A"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At least for codebook-based CG PUSCH, support configuring 2 SRIs/TPMIs. </w:t>
      </w:r>
    </w:p>
    <w:p w14:paraId="544A5D5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Alt.2 : multiple CG configurations </w:t>
      </w:r>
    </w:p>
    <w:p w14:paraId="43EBE08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4B112934"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1 SRI/TPMI is configured/indicated for each CG configuration.</w:t>
      </w:r>
    </w:p>
    <w:p w14:paraId="6C669664"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required beam mapping principals, low overhead mechanisms for beam selection, and other enhancements for Alt.1 and Alt.2.  </w:t>
      </w:r>
    </w:p>
    <w:p w14:paraId="36A466C0" w14:textId="77777777" w:rsidR="00693FDC" w:rsidRDefault="00693FDC">
      <w:pPr>
        <w:rPr>
          <w:rFonts w:ascii="Times New Roman" w:eastAsia="Batang" w:hAnsi="Times New Roman" w:cs="Times New Roman"/>
          <w:color w:val="BFBFBF"/>
          <w:sz w:val="18"/>
          <w:szCs w:val="18"/>
        </w:rPr>
      </w:pPr>
    </w:p>
    <w:p w14:paraId="5C06A74B" w14:textId="77777777" w:rsidR="00693FDC" w:rsidRDefault="00693FDC">
      <w:pPr>
        <w:rPr>
          <w:rFonts w:ascii="Times New Roman" w:eastAsia="Batang" w:hAnsi="Times New Roman" w:cs="Times New Roman"/>
          <w:color w:val="BFBFBF"/>
          <w:sz w:val="18"/>
          <w:szCs w:val="18"/>
        </w:rPr>
      </w:pPr>
    </w:p>
    <w:p w14:paraId="064CD665"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CC9949E"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6C574684"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6B391CFA"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FFS: Details related to timeline restrictions and beam mapping  </w:t>
      </w:r>
    </w:p>
    <w:p w14:paraId="091999BC"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Changes on Rel-15/16 MCS, TBS determination, and UL resource allocation are not expected from this scheme.</w:t>
      </w:r>
    </w:p>
    <w:p w14:paraId="362B7EF7"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3DB2900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simulation results to decide the support of the scheme in next RAN1 meetings</w:t>
      </w:r>
    </w:p>
    <w:p w14:paraId="064BAB78" w14:textId="77777777" w:rsidR="00693FDC" w:rsidRDefault="002E1280">
      <w:pPr>
        <w:rPr>
          <w:rFonts w:ascii="Times New Roman" w:eastAsia="Batang" w:hAnsi="Times New Roman" w:cs="Times New Roman"/>
          <w:color w:val="BFBFBF"/>
          <w:sz w:val="18"/>
          <w:szCs w:val="18"/>
        </w:rPr>
      </w:pPr>
      <w:r>
        <w:rPr>
          <w:rFonts w:ascii="Times New Roman" w:eastAsia="Batang" w:hAnsi="Times New Roman" w:cs="Times New Roman"/>
          <w:sz w:val="18"/>
          <w:szCs w:val="18"/>
        </w:rPr>
        <w:t>The support of multi-DCI based PUSCH transmission/repetition scheme(s) in Rel-17 will be decided in RAN1#104-e</w:t>
      </w:r>
    </w:p>
    <w:p w14:paraId="1FFDCF0C" w14:textId="77777777" w:rsidR="00693FDC" w:rsidRDefault="00693FDC">
      <w:pPr>
        <w:rPr>
          <w:rFonts w:ascii="Times New Roman" w:eastAsia="Batang" w:hAnsi="Times New Roman" w:cs="Times New Roman"/>
          <w:color w:val="BFBFBF"/>
          <w:sz w:val="18"/>
          <w:szCs w:val="18"/>
        </w:rPr>
      </w:pPr>
    </w:p>
    <w:p w14:paraId="66FCB88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Agreement</w:t>
      </w:r>
    </w:p>
    <w:p w14:paraId="0840039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single DCI based PUSCH multi-TRP enhancements, support the following RV mapping for PUSCH repetition Type A,</w:t>
      </w:r>
    </w:p>
    <w:p w14:paraId="1AD66497" w14:textId="77777777"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2DDDB931" w14:textId="77777777"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FFS: Reuse of the same method for PUSCH repetition Type B.</w:t>
      </w:r>
    </w:p>
    <w:p w14:paraId="2E165974" w14:textId="77777777" w:rsidR="00693FDC" w:rsidRDefault="00693FDC">
      <w:pPr>
        <w:rPr>
          <w:rFonts w:ascii="Times New Roman" w:eastAsia="Batang" w:hAnsi="Times New Roman" w:cs="Times New Roman"/>
          <w:color w:val="BFBFBF"/>
          <w:sz w:val="18"/>
          <w:szCs w:val="18"/>
        </w:rPr>
      </w:pPr>
    </w:p>
    <w:p w14:paraId="2A728A03" w14:textId="77777777" w:rsidR="00693FDC" w:rsidRDefault="00693FDC">
      <w:pPr>
        <w:rPr>
          <w:rFonts w:ascii="Times New Roman" w:eastAsia="宋体" w:hAnsi="Times New Roman" w:cs="Times New Roman"/>
          <w:sz w:val="18"/>
          <w:szCs w:val="18"/>
        </w:rPr>
      </w:pPr>
    </w:p>
    <w:p w14:paraId="07256AE3" w14:textId="77777777" w:rsidR="00693FDC" w:rsidRDefault="002E1280">
      <w:pPr>
        <w:rPr>
          <w:rFonts w:ascii="Times New Roman" w:eastAsia="宋体"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4182391E" w14:textId="77777777" w:rsidR="00693FDC" w:rsidRDefault="002E1280">
      <w:pPr>
        <w:rPr>
          <w:rFonts w:ascii="Times New Roman" w:eastAsia="宋体" w:hAnsi="Times New Roman" w:cs="Times New Roman"/>
          <w:sz w:val="18"/>
          <w:szCs w:val="18"/>
        </w:rPr>
      </w:pPr>
      <w:r>
        <w:rPr>
          <w:rFonts w:ascii="Times New Roman" w:eastAsia="Batang" w:hAnsi="Times New Roman" w:cs="Times New Roman"/>
          <w:sz w:val="18"/>
          <w:szCs w:val="18"/>
        </w:rPr>
        <w:t>For single DCI based M-TRP PUSCH repetition Type A and B, further study required enhancements on PTRS-DMRS association.</w:t>
      </w:r>
    </w:p>
    <w:p w14:paraId="3BD605A5" w14:textId="77777777" w:rsidR="00693FDC" w:rsidRDefault="00693FDC">
      <w:pPr>
        <w:rPr>
          <w:rFonts w:ascii="Times New Roman" w:eastAsia="Batang" w:hAnsi="Times New Roman" w:cs="Times New Roman"/>
          <w:color w:val="BFBFBF"/>
          <w:sz w:val="18"/>
          <w:szCs w:val="18"/>
        </w:rPr>
      </w:pPr>
    </w:p>
    <w:p w14:paraId="1CA36B4D" w14:textId="77777777"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44583314" w14:textId="77777777" w:rsidR="00693FDC" w:rsidRDefault="002E1280">
      <w:pPr>
        <w:rPr>
          <w:rFonts w:ascii="Times New Roman" w:eastAsia="宋体"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6AC5266"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1BE1B526"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CEF3F15"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4153DF05"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further simulation results to decide details.   </w:t>
      </w:r>
    </w:p>
    <w:p w14:paraId="499FAD37" w14:textId="77777777" w:rsidR="00693FDC" w:rsidRDefault="00693FDC">
      <w:pPr>
        <w:rPr>
          <w:rFonts w:ascii="Times New Roman" w:eastAsia="Batang" w:hAnsi="Times New Roman" w:cs="Times New Roman"/>
          <w:sz w:val="18"/>
          <w:szCs w:val="18"/>
          <w:highlight w:val="darkYellow"/>
        </w:rPr>
      </w:pPr>
    </w:p>
    <w:p w14:paraId="0DC4EE20"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56EFFE9E"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p>
    <w:p w14:paraId="5007C7B1" w14:textId="77777777" w:rsidR="00693FDC" w:rsidRDefault="00693FDC">
      <w:pPr>
        <w:rPr>
          <w:rFonts w:ascii="Times New Roman" w:hAnsi="Times New Roman" w:cs="Times New Roman"/>
          <w:szCs w:val="20"/>
        </w:rPr>
      </w:pPr>
    </w:p>
    <w:p w14:paraId="5584B867" w14:textId="77777777" w:rsidR="00693FDC" w:rsidRDefault="002E1280">
      <w:pPr>
        <w:pStyle w:val="3"/>
        <w:spacing w:before="0"/>
        <w:rPr>
          <w:color w:val="auto"/>
        </w:rPr>
      </w:pPr>
      <w:r>
        <w:rPr>
          <w:color w:val="auto"/>
        </w:rPr>
        <w:t>104-e (February 2021)</w:t>
      </w:r>
    </w:p>
    <w:p w14:paraId="5FA31EDC" w14:textId="77777777" w:rsidR="00693FDC" w:rsidRDefault="00693FDC">
      <w:pPr>
        <w:pStyle w:val="aff9"/>
        <w:adjustRightInd w:val="0"/>
        <w:snapToGrid w:val="0"/>
        <w:ind w:left="0"/>
        <w:rPr>
          <w:rFonts w:ascii="Times New Roman" w:eastAsia="等线" w:hAnsi="Times New Roman" w:cs="Times New Roman"/>
          <w:sz w:val="18"/>
          <w:szCs w:val="18"/>
        </w:rPr>
      </w:pPr>
    </w:p>
    <w:p w14:paraId="0FE3B6CA" w14:textId="77777777"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2DE82732" w14:textId="77777777" w:rsidR="00693FDC" w:rsidRDefault="002E1280">
      <w:pPr>
        <w:shd w:val="clear" w:color="auto" w:fill="FFFFFF"/>
        <w:rPr>
          <w:rFonts w:ascii="Times New Roman" w:eastAsia="Batang" w:hAnsi="Times New Roman" w:cs="Times New Roman"/>
          <w:b/>
          <w:bCs/>
          <w:sz w:val="18"/>
          <w:szCs w:val="18"/>
          <w:highlight w:val="yellow"/>
        </w:rPr>
      </w:pPr>
      <w:r>
        <w:rPr>
          <w:rFonts w:ascii="Times New Roman" w:eastAsia="Batang" w:hAnsi="Times New Roman" w:cs="Times New Roman"/>
          <w:sz w:val="18"/>
          <w:szCs w:val="18"/>
        </w:rPr>
        <w:t>For single DCI based M-TRP PUSCH repetition Type B, support the following RV mapping,</w:t>
      </w:r>
    </w:p>
    <w:p w14:paraId="3E346B6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7C0917C5" w14:textId="77777777" w:rsidR="00693FDC" w:rsidRDefault="00693FDC">
      <w:pPr>
        <w:shd w:val="clear" w:color="auto" w:fill="FFFFFF"/>
        <w:contextualSpacing/>
        <w:rPr>
          <w:rFonts w:ascii="Times New Roman" w:eastAsia="Batang" w:hAnsi="Times New Roman" w:cs="Times New Roman"/>
          <w:sz w:val="18"/>
          <w:szCs w:val="18"/>
        </w:rPr>
      </w:pPr>
    </w:p>
    <w:p w14:paraId="03E1DA1B" w14:textId="77777777"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0A78E2E7" w14:textId="77777777"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Support CG PUSCH transmission towards M-TRPs using a single CG configuration. </w:t>
      </w:r>
    </w:p>
    <w:p w14:paraId="5AA56805"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Use same beam mapping principals as dynamic grant PUSCH repetition scheme. </w:t>
      </w:r>
    </w:p>
    <w:p w14:paraId="1694793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 Required changes on CG parameters (ConfiguredGrantConfig) </w:t>
      </w:r>
    </w:p>
    <w:p w14:paraId="58F9D318"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The feature is UE optional</w:t>
      </w:r>
    </w:p>
    <w:p w14:paraId="03242374" w14:textId="77777777" w:rsidR="00693FDC" w:rsidRDefault="00693FDC">
      <w:pPr>
        <w:rPr>
          <w:rFonts w:ascii="Times New Roman" w:eastAsia="Batang" w:hAnsi="Times New Roman" w:cs="Times New Roman"/>
          <w:sz w:val="18"/>
          <w:szCs w:val="18"/>
        </w:rPr>
      </w:pPr>
    </w:p>
    <w:p w14:paraId="1C70C38D" w14:textId="77777777" w:rsidR="00693FDC" w:rsidRDefault="00693FDC">
      <w:pPr>
        <w:rPr>
          <w:rFonts w:ascii="Times New Roman" w:eastAsia="Batang" w:hAnsi="Times New Roman" w:cs="Times New Roman"/>
          <w:sz w:val="18"/>
          <w:szCs w:val="18"/>
        </w:rPr>
      </w:pPr>
    </w:p>
    <w:p w14:paraId="2D0ACAB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20FE52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single-DCI based M-TRP PUSCH repetition schemes, up to two power control parameter sets (using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xml:space="preserve">) can be applied when SRS resources from two SRS resource sets indicated in DCI format 0_1/0_2. </w:t>
      </w:r>
    </w:p>
    <w:p w14:paraId="06D73A74"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FFS1: Details on linking SRI fields to two power control parameters, </w:t>
      </w:r>
    </w:p>
    <w:p w14:paraId="09EA1E7B"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sri-PUSCH-MappingToAddModList</w:t>
      </w:r>
    </w:p>
    <w:p w14:paraId="759FF9D8"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considering the SRS resource set ID</w:t>
      </w:r>
    </w:p>
    <w:p w14:paraId="1540D745"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Alt. 3: Let RAN2 handle this</w:t>
      </w:r>
    </w:p>
    <w:p w14:paraId="738F3905"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Alt.4: Add second </w:t>
      </w:r>
      <w:r>
        <w:rPr>
          <w:rFonts w:ascii="Times New Roman" w:eastAsia="Batang" w:hAnsi="Times New Roman" w:cs="Times New Roman"/>
          <w:i/>
          <w:sz w:val="18"/>
          <w:szCs w:val="18"/>
        </w:rPr>
        <w:t>sri-PUSCH-PathlossReferenceRS-Id</w:t>
      </w:r>
      <w:r>
        <w:rPr>
          <w:rFonts w:ascii="Times New Roman" w:eastAsia="Batang" w:hAnsi="Times New Roman" w:cs="Times New Roman"/>
          <w:sz w:val="18"/>
          <w:szCs w:val="18"/>
        </w:rPr>
        <w:t>/</w:t>
      </w:r>
      <w:r>
        <w:rPr>
          <w:rFonts w:ascii="Times New Roman" w:eastAsia="Batang" w:hAnsi="Times New Roman" w:cs="Times New Roman"/>
          <w:i/>
          <w:sz w:val="18"/>
          <w:szCs w:val="18"/>
        </w:rPr>
        <w:t>sri-P0-PUSCH-AlphaSetId</w:t>
      </w:r>
      <w:r>
        <w:rPr>
          <w:rFonts w:ascii="Times New Roman" w:eastAsia="Batang" w:hAnsi="Times New Roman" w:cs="Times New Roman"/>
          <w:sz w:val="18"/>
          <w:szCs w:val="18"/>
        </w:rPr>
        <w:t>/</w:t>
      </w:r>
      <w:r>
        <w:rPr>
          <w:rFonts w:ascii="Times New Roman" w:eastAsia="Batang" w:hAnsi="Times New Roman" w:cs="Times New Roman"/>
          <w:i/>
          <w:sz w:val="18"/>
          <w:szCs w:val="18"/>
        </w:rPr>
        <w:t>sri-PUSCH-ClosedLoopIndex</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w:t>
      </w:r>
    </w:p>
    <w:p w14:paraId="588B758B"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FFS2: Enhancements on open-loop power control parameter set indication</w:t>
      </w:r>
    </w:p>
    <w:p w14:paraId="792931BB"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FFS3: Consideration on </w:t>
      </w:r>
      <w:r>
        <w:rPr>
          <w:rFonts w:ascii="Times New Roman" w:eastAsia="Batang" w:hAnsi="Times New Roman" w:cs="Times New Roman"/>
          <w:i/>
          <w:sz w:val="18"/>
          <w:szCs w:val="18"/>
        </w:rPr>
        <w:t>srs-PowerControlAdjustmentStates</w:t>
      </w:r>
    </w:p>
    <w:p w14:paraId="3C65C3C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FFS4: Impact of multi-TRP PUSCH repetition on PHR reporting</w:t>
      </w:r>
    </w:p>
    <w:p w14:paraId="2714720D"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FFS5: Enhancement on power control parameters per TRP when SRI(s) indication of two SRS resource sets is absent.</w:t>
      </w:r>
    </w:p>
    <w:p w14:paraId="56681E82" w14:textId="77777777" w:rsidR="00693FDC" w:rsidRDefault="00693FDC">
      <w:pPr>
        <w:rPr>
          <w:rFonts w:ascii="Times New Roman" w:eastAsia="Batang" w:hAnsi="Times New Roman" w:cs="Times New Roman"/>
          <w:sz w:val="18"/>
          <w:szCs w:val="18"/>
        </w:rPr>
      </w:pPr>
    </w:p>
    <w:p w14:paraId="73674D7F" w14:textId="77777777" w:rsidR="00693FDC" w:rsidRDefault="002E1280">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5D14ED08" w14:textId="77777777" w:rsidR="00693FDC" w:rsidRDefault="002E1280">
      <w:pPr>
        <w:snapToGrid w:val="0"/>
        <w:rPr>
          <w:rFonts w:ascii="Times New Roman" w:eastAsia="宋体"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06D63B54" w14:textId="77777777"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3AEBCD0" w14:textId="77777777" w:rsidR="00693FDC" w:rsidRDefault="002E1280">
      <w:pPr>
        <w:numPr>
          <w:ilvl w:val="1"/>
          <w:numId w:val="63"/>
        </w:numPr>
        <w:spacing w:line="252" w:lineRule="auto"/>
        <w:rPr>
          <w:rFonts w:ascii="Times New Roman" w:eastAsia="Batang" w:hAnsi="Times New Roman" w:cs="Times New Roman"/>
          <w:b/>
          <w:bCs/>
          <w:sz w:val="18"/>
          <w:szCs w:val="18"/>
        </w:rPr>
      </w:pPr>
      <w:r>
        <w:rPr>
          <w:rFonts w:ascii="Times New Roman" w:eastAsia="Batang" w:hAnsi="Times New Roman" w:cs="Times New Roman"/>
          <w:sz w:val="18"/>
          <w:szCs w:val="18"/>
        </w:rPr>
        <w:t>Each SRI field indicating SRI per TRP, where the SRI field based on Rel-15/16 framework</w:t>
      </w:r>
    </w:p>
    <w:p w14:paraId="418E535A" w14:textId="77777777"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0C206ABB"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2AB42E7" w14:textId="77777777" w:rsidR="00693FDC" w:rsidRDefault="00693FDC">
      <w:pPr>
        <w:rPr>
          <w:rFonts w:ascii="Times New Roman" w:eastAsia="Batang" w:hAnsi="Times New Roman" w:cs="Times New Roman"/>
          <w:sz w:val="18"/>
          <w:szCs w:val="18"/>
        </w:rPr>
      </w:pPr>
    </w:p>
    <w:p w14:paraId="0F326FE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CFB146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Type B repetition schemes, </w:t>
      </w:r>
    </w:p>
    <w:p w14:paraId="6749C0ED"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37B2F53"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the indication of PTRS-DMRS association for maxRank &gt; 2.</w:t>
      </w:r>
    </w:p>
    <w:p w14:paraId="77D333DA" w14:textId="77777777" w:rsidR="00693FDC" w:rsidRDefault="00693FDC">
      <w:pPr>
        <w:rPr>
          <w:rFonts w:ascii="Times New Roman" w:eastAsia="Batang" w:hAnsi="Times New Roman" w:cs="Times New Roman"/>
          <w:sz w:val="18"/>
          <w:szCs w:val="18"/>
        </w:rPr>
      </w:pPr>
    </w:p>
    <w:p w14:paraId="7C7934F1"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0F1006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48A95D3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A, X=1 (the first PUSCH repetition corresponding to the second beam) </w:t>
      </w:r>
    </w:p>
    <w:p w14:paraId="2468D84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653CD29C"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UE does not expect the first actual repetition corresponding to the first beam and the X-th actual repetition corresponding to the second beam to have a single symbol duration (similar restriction as in Rel-16 NR for the single TRP case).</w:t>
      </w:r>
    </w:p>
    <w:p w14:paraId="69688FD3"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X-th actual repetition corresponding to the second beam are expected to have the same number of symbols</w:t>
      </w:r>
    </w:p>
    <w:p w14:paraId="6B6273BB"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X = 1 or X = the first actual repetition corresponding to the second beam that contains the same number of symbols as the first actual repetition with the first beam</w:t>
      </w:r>
    </w:p>
    <w:p w14:paraId="3AFEC438"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Any further restrictions/enhancements needed on supporting A-CSI multiplexing on PUSCH repetitions</w:t>
      </w:r>
    </w:p>
    <w:p w14:paraId="5ABA78C6"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multiplexing SP-CSI/P-CSI on PUSCH repetitions towards multiple TRPs.</w:t>
      </w:r>
    </w:p>
    <w:p w14:paraId="3EB83B5E" w14:textId="77777777" w:rsidR="00693FDC" w:rsidRDefault="00693FDC">
      <w:pPr>
        <w:rPr>
          <w:rFonts w:ascii="Times New Roman" w:eastAsia="Batang" w:hAnsi="Times New Roman" w:cs="Times New Roman"/>
          <w:sz w:val="18"/>
          <w:szCs w:val="18"/>
        </w:rPr>
      </w:pPr>
    </w:p>
    <w:p w14:paraId="3CCA4D28"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37FEC05D"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4326788A"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35EB2E49"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A5B6C6E"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405B7D7F" w14:textId="77777777" w:rsidR="00693FDC" w:rsidRDefault="00693FDC">
      <w:pPr>
        <w:rPr>
          <w:rFonts w:ascii="Times New Roman" w:eastAsia="Batang" w:hAnsi="Times New Roman" w:cs="Times New Roman"/>
          <w:sz w:val="18"/>
          <w:szCs w:val="18"/>
        </w:rPr>
      </w:pPr>
    </w:p>
    <w:p w14:paraId="10EA3A32"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highlight w:val="green"/>
        </w:rPr>
        <w:t>Agreement</w:t>
      </w:r>
    </w:p>
    <w:p w14:paraId="04C74777"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For single DCI based M-TRP PUSCH repetition schemes, in codebook based PUSCH,</w:t>
      </w:r>
    </w:p>
    <w:p w14:paraId="6C0D55A7"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Two TPMI fields are indicated in DCI formats 0_1/0_2.</w:t>
      </w:r>
    </w:p>
    <w:p w14:paraId="569BD510"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The first TPMI field uses the Rel-15/16 TPMI field design (which includes TPMI index and the number of layers) of DCI format 0_1/0_2. The second TPMI field only contains</w:t>
      </w:r>
      <w:r>
        <w:rPr>
          <w:rFonts w:ascii="Times New Roman" w:eastAsia="Batang" w:hAnsi="Times New Roman" w:cs="Times New Roman"/>
          <w:strike/>
          <w:sz w:val="18"/>
          <w:szCs w:val="18"/>
        </w:rPr>
        <w:t>indicates</w:t>
      </w:r>
      <w:r>
        <w:rPr>
          <w:rFonts w:ascii="Times New Roman" w:eastAsia="Batang" w:hAnsi="Times New Roman" w:cs="Times New Roman"/>
          <w:sz w:val="18"/>
          <w:szCs w:val="18"/>
        </w:rPr>
        <w:t> the second TPMI index. The same number of layers are applied as indicated in the first TPMI field.</w:t>
      </w:r>
    </w:p>
    <w:p w14:paraId="3349A825"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TPMI field interpretation including changes expected in Tables 7.3.1.1.2-2/2A/2B/3/3A/4/4A/5/5A in 38.212</w:t>
      </w:r>
    </w:p>
    <w:p w14:paraId="2BC46B69"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Interpreting TPMI fields when multi-TRP and single-TRP PUSCH repetition is applied.</w:t>
      </w:r>
    </w:p>
    <w:p w14:paraId="29595810"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of PUSCH repetitions transmitting towards two TRPs sharing the same TPMI indicated by a TPMI field.</w:t>
      </w:r>
    </w:p>
    <w:p w14:paraId="63942B23"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The size of the second TPMI field can be equal to or smaller than the size of the first TPMI field</w:t>
      </w:r>
    </w:p>
    <w:p w14:paraId="4647C8F0" w14:textId="77777777" w:rsidR="00693FDC" w:rsidRDefault="00693FDC">
      <w:pPr>
        <w:rPr>
          <w:rFonts w:ascii="Times New Roman" w:eastAsia="Batang" w:hAnsi="Times New Roman" w:cs="Times New Roman"/>
          <w:sz w:val="18"/>
          <w:szCs w:val="18"/>
        </w:rPr>
      </w:pPr>
    </w:p>
    <w:p w14:paraId="4AF47641"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highlight w:val="green"/>
        </w:rPr>
        <w:t>Agreement</w:t>
      </w:r>
    </w:p>
    <w:p w14:paraId="1F69780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2C2D706B"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63E793C"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 xml:space="preserve">Each SRI field indicating SRI per TRP, where the first SRI field based on Rel-15/16 framework, </w:t>
      </w:r>
    </w:p>
    <w:p w14:paraId="05BDCDC4"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5D8B78F2" w14:textId="77777777" w:rsidR="00693FDC" w:rsidRDefault="002E1280">
      <w:pPr>
        <w:numPr>
          <w:ilvl w:val="1"/>
          <w:numId w:val="77"/>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SRI field including the specification change for Table 7.3.1.1.2-28/29/30/31 in 38.212.</w:t>
      </w:r>
    </w:p>
    <w:p w14:paraId="4AABC437"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3A9345D3"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3EEA934F"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14:paraId="4822078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C86B67B"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total payload size of the two SRI fields and scheduling restriction, if any</w:t>
      </w:r>
    </w:p>
    <w:p w14:paraId="371365A0" w14:textId="77777777" w:rsidR="00693FDC" w:rsidRDefault="00693FDC">
      <w:pPr>
        <w:rPr>
          <w:rFonts w:ascii="Times New Roman" w:eastAsia="宋体" w:hAnsi="Times New Roman" w:cs="Times New Roman"/>
          <w:sz w:val="18"/>
          <w:szCs w:val="18"/>
        </w:rPr>
      </w:pPr>
    </w:p>
    <w:p w14:paraId="7E2E75E6" w14:textId="77777777" w:rsidR="00693FDC" w:rsidRDefault="00693FDC">
      <w:pPr>
        <w:shd w:val="clear" w:color="auto" w:fill="FFFFFF"/>
        <w:ind w:left="720"/>
        <w:rPr>
          <w:rFonts w:ascii="Times New Roman" w:eastAsia="宋体" w:hAnsi="Times New Roman" w:cs="Times New Roman"/>
          <w:color w:val="493118"/>
          <w:sz w:val="18"/>
          <w:szCs w:val="18"/>
        </w:rPr>
      </w:pPr>
    </w:p>
    <w:p w14:paraId="576E0365" w14:textId="77777777" w:rsidR="00693FDC" w:rsidRDefault="002E1280">
      <w:pPr>
        <w:shd w:val="clear" w:color="auto" w:fill="FFFFFF"/>
        <w:rPr>
          <w:rFonts w:ascii="Times New Roman" w:eastAsia="宋体" w:hAnsi="Times New Roman" w:cs="Times New Roman"/>
          <w:color w:val="493118"/>
          <w:sz w:val="18"/>
          <w:szCs w:val="18"/>
        </w:rPr>
      </w:pPr>
      <w:r>
        <w:rPr>
          <w:rFonts w:ascii="Times New Roman" w:eastAsia="宋体" w:hAnsi="Times New Roman" w:cs="Times New Roman"/>
          <w:b/>
          <w:bCs/>
          <w:color w:val="493118"/>
          <w:sz w:val="18"/>
          <w:szCs w:val="18"/>
          <w:shd w:val="clear" w:color="auto" w:fill="00FF00"/>
        </w:rPr>
        <w:t>Agreement</w:t>
      </w:r>
    </w:p>
    <w:p w14:paraId="328529DC" w14:textId="77777777" w:rsidR="00693FDC" w:rsidRDefault="002E1280">
      <w:pPr>
        <w:shd w:val="clear" w:color="auto" w:fill="FFFFFF"/>
        <w:rPr>
          <w:rFonts w:ascii="Times New Roman" w:eastAsia="宋体" w:hAnsi="Times New Roman" w:cs="Times New Roman"/>
          <w:color w:val="493118"/>
          <w:sz w:val="18"/>
          <w:szCs w:val="18"/>
        </w:rPr>
      </w:pPr>
      <w:r>
        <w:rPr>
          <w:rFonts w:ascii="Times New Roman" w:eastAsia="宋体" w:hAnsi="Times New Roman" w:cs="Times New Roman"/>
          <w:color w:val="493118"/>
          <w:sz w:val="18"/>
          <w:szCs w:val="18"/>
        </w:rPr>
        <w:t>Further study following alternatives to support per TRP closed-loop power control for PUSCH , select from the below options during the RAN1 #104-e-bis meeting.</w:t>
      </w:r>
    </w:p>
    <w:p w14:paraId="39A3B38A"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0_1 / 0_2, and the TPC value applied for both PUSCH beams</w:t>
      </w:r>
    </w:p>
    <w:p w14:paraId="582B8E12"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19F639AF"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0_1 / 0_2.</w:t>
      </w:r>
    </w:p>
    <w:p w14:paraId="160FACB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7260CC07" w14:textId="77777777" w:rsidR="00693FDC" w:rsidRDefault="00693FDC">
      <w:pPr>
        <w:pStyle w:val="aff9"/>
        <w:adjustRightInd w:val="0"/>
        <w:snapToGrid w:val="0"/>
        <w:ind w:left="0"/>
        <w:rPr>
          <w:rFonts w:ascii="Times New Roman" w:eastAsia="等线" w:hAnsi="Times New Roman" w:cs="Times New Roman"/>
          <w:sz w:val="18"/>
          <w:szCs w:val="18"/>
        </w:rPr>
      </w:pPr>
    </w:p>
    <w:p w14:paraId="06801E8F" w14:textId="77777777" w:rsidR="00693FDC" w:rsidRDefault="00693FDC">
      <w:pPr>
        <w:rPr>
          <w:rFonts w:ascii="Times" w:eastAsia="Batang" w:hAnsi="Times" w:cs="Times New Roman"/>
        </w:rPr>
      </w:pPr>
    </w:p>
    <w:p w14:paraId="7C210AB8" w14:textId="77777777" w:rsidR="00693FDC" w:rsidRDefault="002E1280">
      <w:pPr>
        <w:pStyle w:val="3"/>
        <w:spacing w:before="0"/>
        <w:rPr>
          <w:color w:val="auto"/>
        </w:rPr>
      </w:pPr>
      <w:r>
        <w:rPr>
          <w:color w:val="auto"/>
        </w:rPr>
        <w:t>104-bis-e (April 2021)</w:t>
      </w:r>
    </w:p>
    <w:p w14:paraId="1AA52C95" w14:textId="77777777" w:rsidR="00693FDC" w:rsidRDefault="00693FDC">
      <w:pPr>
        <w:rPr>
          <w:rFonts w:ascii="Times New Roman" w:hAnsi="Times New Roman" w:cs="Times New Roman"/>
          <w:szCs w:val="20"/>
        </w:rPr>
      </w:pPr>
    </w:p>
    <w:p w14:paraId="4DAC0DCB"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5C9A1164"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1D9A11B5" w14:textId="77777777" w:rsidR="00693FDC" w:rsidRDefault="002E1280">
      <w:pPr>
        <w:numPr>
          <w:ilvl w:val="0"/>
          <w:numId w:val="25"/>
        </w:numPr>
        <w:rPr>
          <w:rFonts w:ascii="Times New Roman" w:eastAsia="等线" w:hAnsi="Times New Roman" w:cs="Times New Roman"/>
          <w:bCs/>
          <w:i/>
          <w:iCs/>
          <w:kern w:val="32"/>
          <w:sz w:val="18"/>
          <w:szCs w:val="20"/>
          <w:lang w:val="en-GB"/>
        </w:rPr>
      </w:pPr>
      <w:r>
        <w:rPr>
          <w:rFonts w:ascii="Times New Roman" w:eastAsia="等线" w:hAnsi="Times New Roman" w:cs="Times New Roman"/>
          <w:bCs/>
          <w:iCs/>
          <w:kern w:val="32"/>
          <w:sz w:val="18"/>
          <w:szCs w:val="20"/>
          <w:lang w:val="en-GB"/>
        </w:rPr>
        <w:t xml:space="preserve">Alt. 1: Add second </w:t>
      </w:r>
      <w:r>
        <w:rPr>
          <w:rFonts w:ascii="Times New Roman" w:eastAsia="等线" w:hAnsi="Times New Roman" w:cs="Times New Roman"/>
          <w:bCs/>
          <w:i/>
          <w:iCs/>
          <w:kern w:val="32"/>
          <w:sz w:val="18"/>
          <w:szCs w:val="20"/>
          <w:lang w:val="en-GB"/>
        </w:rPr>
        <w:t>sri-PUSCH-MappingToAddModList</w:t>
      </w:r>
      <w:r>
        <w:rPr>
          <w:rFonts w:ascii="Times New Roman" w:eastAsia="等线" w:hAnsi="Times New Roman" w:cs="Times New Roman"/>
          <w:bCs/>
          <w:iCs/>
          <w:kern w:val="32"/>
          <w:sz w:val="18"/>
          <w:szCs w:val="20"/>
          <w:lang w:val="en-GB"/>
        </w:rPr>
        <w:t xml:space="preserve">, and select two </w:t>
      </w:r>
      <w:r>
        <w:rPr>
          <w:rFonts w:ascii="Times New Roman" w:eastAsia="等线" w:hAnsi="Times New Roman" w:cs="Times New Roman"/>
          <w:bCs/>
          <w:i/>
          <w:iCs/>
          <w:kern w:val="32"/>
          <w:sz w:val="18"/>
          <w:szCs w:val="20"/>
          <w:lang w:val="en-GB"/>
        </w:rPr>
        <w:t>SRI-PUSCH-PowerControl</w:t>
      </w:r>
      <w:r>
        <w:rPr>
          <w:rFonts w:ascii="Times New Roman" w:eastAsia="等线" w:hAnsi="Times New Roman" w:cs="Times New Roman"/>
          <w:bCs/>
          <w:iCs/>
          <w:kern w:val="32"/>
          <w:sz w:val="18"/>
          <w:szCs w:val="20"/>
          <w:lang w:val="en-GB"/>
        </w:rPr>
        <w:t xml:space="preserve"> from two </w:t>
      </w:r>
      <w:r>
        <w:rPr>
          <w:rFonts w:ascii="Times New Roman" w:eastAsia="等线" w:hAnsi="Times New Roman" w:cs="Times New Roman"/>
          <w:bCs/>
          <w:i/>
          <w:iCs/>
          <w:kern w:val="32"/>
          <w:sz w:val="18"/>
          <w:szCs w:val="20"/>
          <w:lang w:val="en-GB"/>
        </w:rPr>
        <w:t>sri-PUSCH-MappingToAddModList</w:t>
      </w:r>
    </w:p>
    <w:p w14:paraId="3AA60134"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Alt. 2: Add SRS resource set ID in </w:t>
      </w:r>
      <w:r>
        <w:rPr>
          <w:rFonts w:ascii="Times New Roman" w:eastAsia="等线" w:hAnsi="Times New Roman" w:cs="Times New Roman"/>
          <w:bCs/>
          <w:i/>
          <w:iCs/>
          <w:kern w:val="32"/>
          <w:sz w:val="18"/>
          <w:szCs w:val="20"/>
          <w:lang w:val="en-GB"/>
        </w:rPr>
        <w:t>SRI-PUSCH-PowerControl</w:t>
      </w:r>
      <w:r>
        <w:rPr>
          <w:rFonts w:ascii="Times New Roman" w:eastAsia="等线" w:hAnsi="Times New Roman" w:cs="Times New Roman"/>
          <w:bCs/>
          <w:iCs/>
          <w:kern w:val="32"/>
          <w:sz w:val="18"/>
          <w:szCs w:val="20"/>
          <w:lang w:val="en-GB"/>
        </w:rPr>
        <w:t xml:space="preserve">, and select </w:t>
      </w:r>
      <w:r>
        <w:rPr>
          <w:rFonts w:ascii="Times New Roman" w:eastAsia="等线" w:hAnsi="Times New Roman" w:cs="Times New Roman"/>
          <w:bCs/>
          <w:i/>
          <w:iCs/>
          <w:kern w:val="32"/>
          <w:sz w:val="18"/>
          <w:szCs w:val="20"/>
          <w:lang w:val="en-GB"/>
        </w:rPr>
        <w:t>SRI-PUSCH-PowerControl</w:t>
      </w:r>
      <w:r>
        <w:rPr>
          <w:rFonts w:ascii="Times New Roman" w:eastAsia="等线" w:hAnsi="Times New Roman" w:cs="Times New Roman"/>
          <w:bCs/>
          <w:iCs/>
          <w:kern w:val="32"/>
          <w:sz w:val="18"/>
          <w:szCs w:val="20"/>
          <w:lang w:val="en-GB"/>
        </w:rPr>
        <w:t xml:space="preserve"> from </w:t>
      </w:r>
      <w:r>
        <w:rPr>
          <w:rFonts w:ascii="Times New Roman" w:eastAsia="等线" w:hAnsi="Times New Roman" w:cs="Times New Roman"/>
          <w:bCs/>
          <w:i/>
          <w:iCs/>
          <w:kern w:val="32"/>
          <w:sz w:val="18"/>
          <w:szCs w:val="20"/>
          <w:lang w:val="en-GB"/>
        </w:rPr>
        <w:t>sri-PUSCH-MappingToAddModList</w:t>
      </w:r>
      <w:r>
        <w:rPr>
          <w:rFonts w:ascii="Times New Roman" w:eastAsia="等线" w:hAnsi="Times New Roman" w:cs="Times New Roman"/>
          <w:bCs/>
          <w:iCs/>
          <w:kern w:val="32"/>
          <w:sz w:val="18"/>
          <w:szCs w:val="20"/>
          <w:lang w:val="en-GB"/>
        </w:rPr>
        <w:t xml:space="preserve"> considering the SRS resource set ID</w:t>
      </w:r>
    </w:p>
    <w:p w14:paraId="0D89076D"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5CEEAAC6"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lastRenderedPageBreak/>
        <w:t>Agreement</w:t>
      </w:r>
    </w:p>
    <w:p w14:paraId="4B1A6763" w14:textId="77777777"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4EFD2BAA"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6180E568"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2: Calculate two PHRs, each associated with a first PUSCH occasion to each TRP, but report one of them </w:t>
      </w:r>
    </w:p>
    <w:p w14:paraId="28EDC004"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FFS: How to select the PHR for reporting. </w:t>
      </w:r>
    </w:p>
    <w:p w14:paraId="43EC2F3F"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4: Calculate two PHRs, each associated with a first PUSCH occasion to each TRP, and report two PHRs </w:t>
      </w:r>
    </w:p>
    <w:p w14:paraId="56DD5CE7"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5: No changes to legacy PHR reporting </w:t>
      </w:r>
    </w:p>
    <w:p w14:paraId="0541DBAB"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4A94E91E"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DBFEE01"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571A687D"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2B27723B"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23560DB6"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multiplexing A-CSI on two PUSCH repetitions in the case of multi-TRP PUSCH repetition,</w:t>
      </w:r>
    </w:p>
    <w:p w14:paraId="3758D583"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6603C69F"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UE is expected to follow the above operation for multiplexing A-CSI on two PUSCH repetitions only if </w:t>
      </w:r>
    </w:p>
    <w:p w14:paraId="39E7BF44" w14:textId="77777777" w:rsidR="00693FDC" w:rsidRDefault="002E1280">
      <w:pPr>
        <w:numPr>
          <w:ilvl w:val="2"/>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0AA17710" w14:textId="77777777" w:rsidR="00693FDC" w:rsidRDefault="002E1280">
      <w:pPr>
        <w:numPr>
          <w:ilvl w:val="2"/>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UCIs other than the A-CSI are not multiplexed on any of the two PUSCH repetitions.</w:t>
      </w:r>
    </w:p>
    <w:p w14:paraId="6F614EBE"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When the UE does not follow the above operation, UE multiplexes A-CSI only on the first PUSCH repetition similar to Rel. 15/16.</w:t>
      </w:r>
    </w:p>
    <w:p w14:paraId="0316B621"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The content for the two A-CSI should be the same</w:t>
      </w:r>
    </w:p>
    <w:p w14:paraId="1955C112"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09DC820C"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6B75BACF"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UE assumes that the number of repetitions is 2 regardless of the indicated number of repetitions. </w:t>
      </w:r>
    </w:p>
    <w:p w14:paraId="1E8C76BC"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0DB3D48E" w14:textId="77777777" w:rsidR="00693FDC" w:rsidRDefault="00693FDC">
      <w:pPr>
        <w:pStyle w:val="affb"/>
      </w:pPr>
    </w:p>
    <w:p w14:paraId="46EDFF49" w14:textId="77777777" w:rsidR="00693FDC" w:rsidRDefault="002E1280">
      <w:pPr>
        <w:rPr>
          <w:rFonts w:ascii="Times New Roman" w:eastAsia="Batang" w:hAnsi="Times New Roman" w:cs="Times New Roman"/>
          <w:b/>
          <w:bCs/>
          <w:sz w:val="18"/>
          <w:szCs w:val="18"/>
          <w:highlight w:val="darkYellow"/>
          <w:lang w:val="en-GB"/>
        </w:rPr>
      </w:pPr>
      <w:bookmarkStart w:id="20" w:name="_Hlk72093438"/>
      <w:r>
        <w:rPr>
          <w:rFonts w:ascii="Times New Roman" w:eastAsia="Batang" w:hAnsi="Times New Roman" w:cs="Times New Roman"/>
          <w:b/>
          <w:bCs/>
          <w:sz w:val="18"/>
          <w:szCs w:val="18"/>
          <w:highlight w:val="darkYellow"/>
          <w:lang w:val="en-GB"/>
        </w:rPr>
        <w:t>Working Assumption</w:t>
      </w:r>
    </w:p>
    <w:p w14:paraId="33677A19" w14:textId="77777777"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indicating STRP/MTRP dynamic switching for non-CB/CB based MTRP PUSCH repetition,</w:t>
      </w:r>
    </w:p>
    <w:p w14:paraId="23C3DE1C" w14:textId="77777777" w:rsidR="00693FDC" w:rsidRDefault="002E1280">
      <w:pPr>
        <w:numPr>
          <w:ilvl w:val="0"/>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Introduce a new field in DCI to indicate at least the S-TRP or M-TRP operation</w:t>
      </w:r>
    </w:p>
    <w:p w14:paraId="2C2CA786" w14:textId="77777777" w:rsidR="00693FDC" w:rsidRDefault="002E1280">
      <w:pPr>
        <w:numPr>
          <w:ilvl w:val="1"/>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FFS: Whether the new field is 1 bit or 2 bits</w:t>
      </w:r>
    </w:p>
    <w:bookmarkEnd w:id="20"/>
    <w:p w14:paraId="482380DE" w14:textId="77777777" w:rsidR="00693FDC" w:rsidRDefault="00693FDC">
      <w:pPr>
        <w:ind w:left="420" w:hanging="420"/>
        <w:rPr>
          <w:rFonts w:ascii="Times New Roman" w:eastAsia="Malgun Gothic" w:hAnsi="Times New Roman" w:cs="Times New Roman"/>
          <w:b/>
          <w:sz w:val="18"/>
          <w:szCs w:val="18"/>
        </w:rPr>
      </w:pPr>
    </w:p>
    <w:p w14:paraId="15139F8A" w14:textId="77777777" w:rsidR="00693FDC" w:rsidRDefault="002E1280">
      <w:pPr>
        <w:overflowPunct w:val="0"/>
        <w:rPr>
          <w:rFonts w:ascii="Times New Roman" w:eastAsia="Batang" w:hAnsi="Times New Roman" w:cs="Times New Roman"/>
          <w:bCs/>
          <w:sz w:val="18"/>
          <w:szCs w:val="18"/>
        </w:rPr>
      </w:pPr>
      <w:r>
        <w:rPr>
          <w:rFonts w:ascii="Times New Roman" w:eastAsia="Batang" w:hAnsi="Times New Roman" w:cs="Times New Roman"/>
          <w:b/>
          <w:bCs/>
          <w:sz w:val="18"/>
          <w:szCs w:val="18"/>
          <w:highlight w:val="darkYellow"/>
          <w:lang w:val="en-GB"/>
        </w:rPr>
        <w:t>Working Assumption</w:t>
      </w:r>
    </w:p>
    <w:p w14:paraId="2CDC3146" w14:textId="77777777" w:rsidR="00693FDC" w:rsidRDefault="002E1280">
      <w:pPr>
        <w:overflowPunct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lang w:val="en-GB"/>
        </w:rPr>
        <w:t>N</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344ABB">
        <w:rPr>
          <w:rFonts w:ascii="Times New Roman" w:eastAsia="Batang" w:hAnsi="Times New Roman" w:cs="Times New Roman"/>
          <w:position w:val="-5"/>
          <w:sz w:val="18"/>
          <w:szCs w:val="18"/>
          <w:lang w:val="en-GB"/>
        </w:rPr>
        <w:pict w14:anchorId="1C3E207D">
          <v:shape id="_x0000_i1027" type="#_x0000_t75" style="width:12.9pt;height:12.9pt" equationxml="&lt;">
            <v:imagedata r:id="rId46"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344ABB">
        <w:rPr>
          <w:rFonts w:ascii="Times New Roman" w:eastAsia="Batang" w:hAnsi="Times New Roman" w:cs="Times New Roman"/>
          <w:position w:val="-6"/>
          <w:sz w:val="18"/>
          <w:szCs w:val="18"/>
          <w:lang w:val="en-GB"/>
        </w:rPr>
        <w:pict w14:anchorId="16710F7D">
          <v:shape id="_x0000_i1028" type="#_x0000_t75" style="width:12.9pt;height:12.9pt" equationxml="&lt;">
            <v:imagedata r:id="rId47"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 xml:space="preserve"> SRIs of rank x associated with the first SRS field, the remaining (2</w:t>
      </w:r>
      <w:r>
        <w:rPr>
          <w:rFonts w:ascii="Times New Roman" w:eastAsia="Batang" w:hAnsi="Times New Roman" w:cs="Times New Roman"/>
          <w:sz w:val="18"/>
          <w:szCs w:val="18"/>
          <w:vertAlign w:val="superscript"/>
          <w:lang w:val="en-GB"/>
        </w:rPr>
        <w:t>N2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344ABB">
        <w:rPr>
          <w:rFonts w:ascii="Times New Roman" w:eastAsia="Batang" w:hAnsi="Times New Roman" w:cs="Times New Roman"/>
          <w:position w:val="-6"/>
          <w:sz w:val="18"/>
          <w:szCs w:val="18"/>
          <w:lang w:val="en-GB"/>
        </w:rPr>
        <w:pict w14:anchorId="0A6BEB1B">
          <v:shape id="_x0000_i1029" type="#_x0000_t75" style="width:55.75pt;height:12.9pt" equationxml="&lt;">
            <v:imagedata r:id="rId48"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reserved.</w:t>
      </w:r>
    </w:p>
    <w:p w14:paraId="165B107E" w14:textId="77777777" w:rsidR="00693FDC" w:rsidRDefault="00693FDC">
      <w:pPr>
        <w:rPr>
          <w:rFonts w:ascii="Times New Roman" w:eastAsia="Batang" w:hAnsi="Times New Roman" w:cs="Times New Roman"/>
          <w:color w:val="1F497D"/>
          <w:sz w:val="18"/>
          <w:szCs w:val="18"/>
          <w:lang w:val="en-GB"/>
        </w:rPr>
      </w:pPr>
    </w:p>
    <w:p w14:paraId="3E945EE1" w14:textId="77777777" w:rsidR="00693FDC" w:rsidRDefault="002E1280">
      <w:pPr>
        <w:shd w:val="clear" w:color="auto" w:fill="FFFFFF"/>
        <w:rPr>
          <w:rFonts w:ascii="Times New Roman" w:eastAsia="Batang" w:hAnsi="Times New Roman" w:cs="Times New Roman"/>
          <w:color w:val="000000"/>
          <w:sz w:val="18"/>
          <w:szCs w:val="18"/>
          <w:lang w:val="en-GB"/>
        </w:rPr>
      </w:pPr>
      <w:r>
        <w:rPr>
          <w:rFonts w:ascii="Times New Roman" w:eastAsia="Batang" w:hAnsi="Times New Roman" w:cs="Times New Roman"/>
          <w:b/>
          <w:bCs/>
          <w:color w:val="000000"/>
          <w:sz w:val="18"/>
          <w:szCs w:val="18"/>
          <w:highlight w:val="green"/>
          <w:lang w:val="en-GB"/>
        </w:rPr>
        <w:t>Agreement</w:t>
      </w:r>
    </w:p>
    <w:p w14:paraId="5D08C4EA" w14:textId="77777777"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477236B" w14:textId="77777777" w:rsidR="00693FDC" w:rsidRDefault="002E1280">
      <w:pPr>
        <w:numPr>
          <w:ilvl w:val="0"/>
          <w:numId w:val="25"/>
        </w:numPr>
        <w:rPr>
          <w:rFonts w:ascii="Times New Roman" w:eastAsia="等线" w:hAnsi="Times New Roman" w:cs="Times New Roman"/>
          <w:bCs/>
          <w:iCs/>
          <w:kern w:val="32"/>
          <w:sz w:val="18"/>
          <w:szCs w:val="18"/>
          <w:lang w:val="en-GB"/>
        </w:rPr>
      </w:pPr>
      <w:r>
        <w:rPr>
          <w:rFonts w:ascii="Times New Roman" w:eastAsia="等线" w:hAnsi="Times New Roman" w:cs="Times New Roman"/>
          <w:bCs/>
          <w:iCs/>
          <w:kern w:val="32"/>
          <w:sz w:val="18"/>
          <w:szCs w:val="18"/>
          <w:lang w:val="en-GB"/>
        </w:rPr>
        <w:t>FFS: Details of indication.</w:t>
      </w:r>
    </w:p>
    <w:p w14:paraId="5996949D" w14:textId="77777777" w:rsidR="00693FDC" w:rsidRDefault="00693FDC">
      <w:pPr>
        <w:rPr>
          <w:rFonts w:ascii="Times New Roman" w:eastAsia="Batang" w:hAnsi="Times New Roman" w:cs="Times New Roman"/>
          <w:color w:val="1F497D"/>
          <w:sz w:val="18"/>
          <w:szCs w:val="18"/>
          <w:lang w:val="en-GB"/>
        </w:rPr>
      </w:pPr>
    </w:p>
    <w:p w14:paraId="00D03596" w14:textId="77777777" w:rsidR="00693FDC" w:rsidRDefault="002E1280">
      <w:pPr>
        <w:snapToGrid w:val="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EA47A35" w14:textId="77777777"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Batang" w:hAnsi="Times New Roman" w:cs="Times New Roman"/>
          <w:i/>
          <w:sz w:val="18"/>
          <w:szCs w:val="18"/>
          <w:lang w:val="en-GB"/>
        </w:rPr>
        <w:t>M</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codepoint(s) of the second TPMI field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344ABB">
        <w:rPr>
          <w:rFonts w:ascii="Times New Roman" w:eastAsia="Batang" w:hAnsi="Times New Roman" w:cs="Times New Roman"/>
          <w:position w:val="-9"/>
          <w:sz w:val="18"/>
          <w:szCs w:val="18"/>
          <w:lang w:val="en-GB"/>
        </w:rPr>
        <w:pict w14:anchorId="6927233A">
          <v:shape id="_x0000_i1030" type="#_x0000_t75" style="width:12.9pt;height:14.15pt" equationxml="&lt;">
            <v:imagedata r:id="rId49"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TPMI(s) of rank y associated with the first TPMI field in increasing order codepoint index, the remaining (2</w:t>
      </w:r>
      <w:r>
        <w:rPr>
          <w:rFonts w:ascii="Times New Roman" w:eastAsia="Batang" w:hAnsi="Times New Roman" w:cs="Times New Roman"/>
          <w:sz w:val="18"/>
          <w:szCs w:val="18"/>
          <w:vertAlign w:val="superscript"/>
          <w:lang w:val="en-GB"/>
        </w:rPr>
        <w:t>M2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codepoint(s) are reserved.</w:t>
      </w:r>
    </w:p>
    <w:p w14:paraId="16F11E5F" w14:textId="77777777" w:rsidR="00693FDC" w:rsidRDefault="002E1280">
      <w:pPr>
        <w:numPr>
          <w:ilvl w:val="0"/>
          <w:numId w:val="79"/>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How to describe/capture</w:t>
      </w:r>
      <w:r>
        <w:rPr>
          <w:rFonts w:ascii="Times New Roman" w:eastAsia="Batang" w:hAnsi="Times New Roman" w:cs="Times New Roman"/>
          <w:color w:val="ED7D31"/>
          <w:sz w:val="18"/>
          <w:szCs w:val="18"/>
          <w:lang w:val="en-GB"/>
        </w:rPr>
        <w:t xml:space="preserve"> </w:t>
      </w:r>
      <w:r>
        <w:rPr>
          <w:rFonts w:ascii="Times New Roman" w:eastAsia="Batang" w:hAnsi="Times New Roman" w:cs="Times New Roman"/>
          <w:sz w:val="18"/>
          <w:szCs w:val="18"/>
          <w:lang w:val="en-GB"/>
        </w:rPr>
        <w:t>this in 38.212 is up to the editor.</w:t>
      </w:r>
    </w:p>
    <w:p w14:paraId="3B26DCA8" w14:textId="77777777" w:rsidR="00693FDC" w:rsidRDefault="00693FDC">
      <w:pPr>
        <w:rPr>
          <w:rFonts w:ascii="Times New Roman" w:hAnsi="Times New Roman" w:cs="Times New Roman"/>
          <w:sz w:val="18"/>
          <w:szCs w:val="18"/>
        </w:rPr>
      </w:pPr>
    </w:p>
    <w:p w14:paraId="5CEBF112"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p>
    <w:p w14:paraId="628C29C9"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removing the last bullet):</w:t>
      </w:r>
    </w:p>
    <w:p w14:paraId="362BF397" w14:textId="77777777" w:rsidR="00693FDC" w:rsidRDefault="002E1280">
      <w:pPr>
        <w:rPr>
          <w:rFonts w:ascii="Times New Roman" w:eastAsia="Batang" w:hAnsi="Times New Roman" w:cs="Times New Roman"/>
          <w:b/>
          <w:bCs/>
          <w:strike/>
          <w:sz w:val="18"/>
          <w:szCs w:val="18"/>
          <w:lang w:val="en-GB"/>
        </w:rPr>
      </w:pPr>
      <w:r>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4F2CAD17"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7FF91EE6"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Support of half-half mapping. </w:t>
      </w:r>
    </w:p>
    <w:p w14:paraId="13234BB4"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Additional considerations on mapping patterns (including required beam switching gaps) </w:t>
      </w:r>
    </w:p>
    <w:p w14:paraId="4C1BEC77" w14:textId="77777777" w:rsidR="00693FDC" w:rsidRDefault="00693FDC">
      <w:pPr>
        <w:rPr>
          <w:rFonts w:ascii="Times New Roman" w:eastAsia="Batang" w:hAnsi="Times New Roman" w:cs="Times New Roman"/>
          <w:sz w:val="18"/>
          <w:szCs w:val="20"/>
          <w:lang w:val="en-GB"/>
        </w:rPr>
      </w:pPr>
    </w:p>
    <w:p w14:paraId="664B7449" w14:textId="77777777"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14:paraId="77B8F34D" w14:textId="77777777" w:rsidR="00693FDC" w:rsidRDefault="002E1280">
      <w:pPr>
        <w:snapToGrid w:val="0"/>
        <w:rPr>
          <w:rFonts w:ascii="Times New Roman" w:eastAsia="Batang" w:hAnsi="Times New Roman" w:cs="Times New Roman"/>
          <w:sz w:val="18"/>
          <w:szCs w:val="20"/>
          <w:lang w:val="en-GB"/>
        </w:rPr>
      </w:pPr>
      <w:bookmarkStart w:id="21" w:name="_Hlk79918970"/>
      <w:r>
        <w:rPr>
          <w:rFonts w:ascii="Times New Roman" w:eastAsia="Batang" w:hAnsi="Times New Roman" w:cs="Times New Roman"/>
          <w:sz w:val="18"/>
          <w:szCs w:val="20"/>
          <w:lang w:val="en-GB"/>
        </w:rPr>
        <w:t xml:space="preserve">For single DCI based M-TRP PUSCH Type B repetition, the indication of PTRS-DMRS association for maxRank &gt; 2 is supported, </w:t>
      </w:r>
      <w:r>
        <w:rPr>
          <w:rFonts w:ascii="Times New Roman" w:eastAsia="Batang" w:hAnsi="Times New Roman" w:cs="Times New Roman"/>
          <w:sz w:val="18"/>
          <w:szCs w:val="20"/>
          <w:lang w:val="en-GB"/>
        </w:rPr>
        <w:lastRenderedPageBreak/>
        <w:t xml:space="preserve">down select one of the following options in RAN1 #105-e meeting, </w:t>
      </w:r>
    </w:p>
    <w:p w14:paraId="0D5AC890"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6ECCEBE4"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468270C8"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52D7250"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3 (2 bits): 1 bit MSB is used to indicate PTRS-DMRS association for the first TRP, and 1 bit LSB is used to indicate PTRS-DMRS association for the second TRP</w:t>
      </w:r>
    </w:p>
    <w:p w14:paraId="0B872FBF"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if </w:t>
      </w:r>
      <w:r>
        <w:rPr>
          <w:rFonts w:ascii="Times New Roman" w:eastAsia="Batang" w:hAnsi="Times New Roman" w:cs="Times New Roman"/>
          <w:i/>
          <w:iCs/>
          <w:sz w:val="18"/>
          <w:szCs w:val="20"/>
          <w:lang w:val="en-GB"/>
        </w:rPr>
        <w:t>maxNrofPorts</w:t>
      </w:r>
      <w:r>
        <w:rPr>
          <w:rFonts w:ascii="Times New Roman" w:eastAsia="Batang" w:hAnsi="Times New Roman" w:cs="Times New Roman"/>
          <w:sz w:val="18"/>
          <w:szCs w:val="20"/>
          <w:lang w:val="en-GB"/>
        </w:rPr>
        <w:t xml:space="preserve"> = 1, the 1 bit indicates one of the first two DMRS ports. </w:t>
      </w:r>
    </w:p>
    <w:p w14:paraId="5C3F6D34"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if </w:t>
      </w:r>
      <w:r>
        <w:rPr>
          <w:rFonts w:ascii="Times New Roman" w:eastAsia="Batang" w:hAnsi="Times New Roman" w:cs="Times New Roman"/>
          <w:i/>
          <w:iCs/>
          <w:sz w:val="18"/>
          <w:szCs w:val="20"/>
          <w:lang w:val="en-GB"/>
        </w:rPr>
        <w:t>maxNrofPorts</w:t>
      </w:r>
      <w:r>
        <w:rPr>
          <w:rFonts w:ascii="Times New Roman" w:eastAsia="Batang" w:hAnsi="Times New Roman" w:cs="Times New Roman"/>
          <w:sz w:val="18"/>
          <w:szCs w:val="20"/>
          <w:lang w:val="en-GB"/>
        </w:rPr>
        <w:t xml:space="preserve"> = 2, the 1 bit indicates one of two DMRS ports sharing the same PTRS port.</w:t>
      </w:r>
    </w:p>
    <w:bookmarkEnd w:id="21"/>
    <w:p w14:paraId="084D5449" w14:textId="77777777" w:rsidR="00693FDC" w:rsidRDefault="00693FDC">
      <w:pPr>
        <w:ind w:left="1080"/>
        <w:contextualSpacing/>
        <w:rPr>
          <w:rFonts w:ascii="Times New Roman" w:eastAsia="Batang" w:hAnsi="Times New Roman" w:cs="Times New Roman"/>
          <w:b/>
          <w:bCs/>
          <w:sz w:val="16"/>
          <w:szCs w:val="20"/>
          <w:lang w:val="en-GB"/>
        </w:rPr>
      </w:pPr>
    </w:p>
    <w:p w14:paraId="19A739AE" w14:textId="77777777"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14:paraId="3F5C94CA" w14:textId="77777777" w:rsidR="00693FDC" w:rsidRDefault="002E1280">
      <w:p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For type 1 or type 2 CG based multi-TRP PUSCH repetition, </w:t>
      </w:r>
    </w:p>
    <w:p w14:paraId="5DC4D549" w14:textId="77777777" w:rsidR="00693FDC" w:rsidRDefault="002E1280">
      <w:pPr>
        <w:numPr>
          <w:ilvl w:val="0"/>
          <w:numId w:val="80"/>
        </w:num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Introduce the second fields of </w:t>
      </w:r>
      <w:r>
        <w:rPr>
          <w:rFonts w:ascii="Times New Roman" w:eastAsia="Batang" w:hAnsi="Times New Roman" w:cs="Times New Roman"/>
          <w:i/>
          <w:sz w:val="18"/>
          <w:szCs w:val="20"/>
          <w:lang w:val="en-GB"/>
        </w:rPr>
        <w:t>'p0-PUSCH-Alpha</w:t>
      </w:r>
      <w:r>
        <w:rPr>
          <w:rFonts w:ascii="Times New Roman" w:eastAsia="Batang" w:hAnsi="Times New Roman" w:cs="Times New Roman"/>
          <w:sz w:val="18"/>
          <w:szCs w:val="20"/>
          <w:lang w:val="en-GB"/>
        </w:rPr>
        <w:t>' and '</w:t>
      </w:r>
      <w:r>
        <w:rPr>
          <w:rFonts w:ascii="Times New Roman" w:eastAsia="Batang" w:hAnsi="Times New Roman" w:cs="Times New Roman"/>
          <w:i/>
          <w:sz w:val="18"/>
          <w:szCs w:val="20"/>
          <w:lang w:val="en-GB"/>
        </w:rPr>
        <w:t>powerControlLoopToUse</w:t>
      </w:r>
      <w:r>
        <w:rPr>
          <w:rFonts w:ascii="Times New Roman" w:eastAsia="Batang" w:hAnsi="Times New Roman" w:cs="Times New Roman"/>
          <w:sz w:val="18"/>
          <w:szCs w:val="20"/>
          <w:lang w:val="en-GB"/>
        </w:rPr>
        <w:t>' in '</w:t>
      </w:r>
      <w:r>
        <w:rPr>
          <w:rFonts w:ascii="Times New Roman" w:eastAsia="Batang" w:hAnsi="Times New Roman" w:cs="Times New Roman"/>
          <w:i/>
          <w:sz w:val="18"/>
          <w:szCs w:val="20"/>
          <w:lang w:val="en-GB"/>
        </w:rPr>
        <w:t>ConfiguredGrantConfig</w:t>
      </w:r>
      <w:r>
        <w:rPr>
          <w:rFonts w:ascii="Times New Roman" w:eastAsia="Batang" w:hAnsi="Times New Roman" w:cs="Times New Roman"/>
          <w:sz w:val="18"/>
          <w:szCs w:val="20"/>
          <w:lang w:val="en-GB"/>
        </w:rPr>
        <w:t xml:space="preserve">’ </w:t>
      </w:r>
    </w:p>
    <w:p w14:paraId="63372B6F"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1 CG based m-TRP PUSCH repetition, introduce the second fields of ‘</w:t>
      </w:r>
      <w:r>
        <w:rPr>
          <w:rFonts w:ascii="Times New Roman" w:eastAsia="Batang" w:hAnsi="Times New Roman" w:cs="Times New Roman"/>
          <w:i/>
          <w:sz w:val="18"/>
          <w:szCs w:val="20"/>
          <w:lang w:val="en-GB"/>
        </w:rPr>
        <w:t>pathlossReferenceIndex</w:t>
      </w:r>
      <w:r>
        <w:rPr>
          <w:rFonts w:ascii="Times New Roman" w:eastAsia="Batang" w:hAnsi="Times New Roman" w:cs="Times New Roman"/>
          <w:sz w:val="18"/>
          <w:szCs w:val="20"/>
          <w:lang w:val="en-GB"/>
        </w:rPr>
        <w:t xml:space="preserve">’, </w:t>
      </w:r>
      <w:r>
        <w:rPr>
          <w:rFonts w:ascii="Times New Roman" w:eastAsia="Batang" w:hAnsi="Times New Roman" w:cs="Times New Roman"/>
          <w:i/>
          <w:sz w:val="18"/>
          <w:szCs w:val="20"/>
          <w:lang w:val="en-GB"/>
        </w:rPr>
        <w:t>'srs-ResourceIndicator</w:t>
      </w:r>
      <w:r>
        <w:rPr>
          <w:rFonts w:ascii="Times New Roman" w:eastAsia="Batang" w:hAnsi="Times New Roman" w:cs="Times New Roman"/>
          <w:sz w:val="18"/>
          <w:szCs w:val="20"/>
          <w:lang w:val="en-GB"/>
        </w:rPr>
        <w:t>' and '</w:t>
      </w:r>
      <w:r>
        <w:rPr>
          <w:rFonts w:ascii="Times New Roman" w:eastAsia="Batang" w:hAnsi="Times New Roman" w:cs="Times New Roman"/>
          <w:i/>
          <w:sz w:val="18"/>
          <w:szCs w:val="20"/>
          <w:lang w:val="en-GB"/>
        </w:rPr>
        <w:t>precodingAndNumberOfLayers</w:t>
      </w:r>
      <w:r>
        <w:rPr>
          <w:rFonts w:ascii="Times New Roman" w:eastAsia="Batang" w:hAnsi="Times New Roman" w:cs="Times New Roman"/>
          <w:sz w:val="18"/>
          <w:szCs w:val="20"/>
          <w:lang w:val="en-GB"/>
        </w:rPr>
        <w:t xml:space="preserve">' in </w:t>
      </w:r>
      <w:r>
        <w:rPr>
          <w:rFonts w:ascii="Times New Roman" w:eastAsia="Batang" w:hAnsi="Times New Roman" w:cs="Times New Roman"/>
          <w:i/>
          <w:sz w:val="18"/>
          <w:szCs w:val="20"/>
          <w:lang w:val="en-GB"/>
        </w:rPr>
        <w:t>'rrc-ConfiguredUplinkGrant</w:t>
      </w:r>
      <w:r>
        <w:rPr>
          <w:rFonts w:ascii="Times New Roman" w:eastAsia="Batang" w:hAnsi="Times New Roman" w:cs="Times New Roman"/>
          <w:sz w:val="18"/>
          <w:szCs w:val="20"/>
          <w:lang w:val="en-GB"/>
        </w:rPr>
        <w:t>'.</w:t>
      </w:r>
    </w:p>
    <w:p w14:paraId="568A19F7"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2 CG based M-TRP PUSCH, two SRIs/TPMIs are indicated via the activating DCI.</w:t>
      </w:r>
    </w:p>
    <w:p w14:paraId="0B12EE01"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FFS1: UL PT-RS port(s) and DM-RS port(s) for CG type 1</w:t>
      </w:r>
    </w:p>
    <w:p w14:paraId="70414499"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FFS3: Details on RV mapping. </w:t>
      </w:r>
    </w:p>
    <w:p w14:paraId="12F1902E"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FFS4: Possible transmission occasion for initial transmission</w:t>
      </w:r>
    </w:p>
    <w:p w14:paraId="5834EC15" w14:textId="77777777" w:rsidR="00693FDC" w:rsidRDefault="002E1280">
      <w:pPr>
        <w:numPr>
          <w:ilvl w:val="0"/>
          <w:numId w:val="81"/>
        </w:numPr>
        <w:snapToGrid w:val="0"/>
        <w:rPr>
          <w:rFonts w:ascii="Times New Roman" w:eastAsia="Batang" w:hAnsi="Times New Roman" w:cs="Times New Roman"/>
          <w:color w:val="3B3838"/>
          <w:sz w:val="18"/>
          <w:szCs w:val="20"/>
          <w:lang w:val="en-GB"/>
        </w:rPr>
      </w:pPr>
      <w:r>
        <w:rPr>
          <w:rFonts w:ascii="Times New Roman" w:eastAsia="Batang" w:hAnsi="Times New Roman" w:cs="Times New Roman"/>
          <w:sz w:val="18"/>
          <w:szCs w:val="20"/>
          <w:lang w:val="en-GB"/>
        </w:rPr>
        <w:t>FFS5: Other TRP specific parameters in '</w:t>
      </w:r>
      <w:r>
        <w:rPr>
          <w:rFonts w:ascii="Times New Roman" w:eastAsia="Batang" w:hAnsi="Times New Roman" w:cs="Times New Roman"/>
          <w:i/>
          <w:sz w:val="18"/>
          <w:szCs w:val="20"/>
          <w:lang w:val="en-GB"/>
        </w:rPr>
        <w:t>rrc-ConfiguredUplinkGrant</w:t>
      </w:r>
      <w:r>
        <w:rPr>
          <w:rFonts w:ascii="Times New Roman" w:eastAsia="Batang" w:hAnsi="Times New Roman" w:cs="Times New Roman"/>
          <w:sz w:val="18"/>
          <w:szCs w:val="20"/>
          <w:lang w:val="en-GB"/>
        </w:rPr>
        <w:t xml:space="preserve">', e.g., </w:t>
      </w:r>
      <w:r>
        <w:rPr>
          <w:rFonts w:ascii="Times New Roman" w:eastAsia="Batang" w:hAnsi="Times New Roman" w:cs="Times New Roman"/>
          <w:i/>
          <w:sz w:val="18"/>
          <w:szCs w:val="20"/>
          <w:lang w:val="en-GB"/>
        </w:rPr>
        <w:t>'dmrs-SeqInitialization</w:t>
      </w:r>
      <w:r>
        <w:rPr>
          <w:rFonts w:ascii="Times New Roman" w:eastAsia="Batang" w:hAnsi="Times New Roman" w:cs="Times New Roman"/>
          <w:sz w:val="18"/>
          <w:szCs w:val="20"/>
          <w:lang w:val="en-GB"/>
        </w:rPr>
        <w:t>'.</w:t>
      </w:r>
    </w:p>
    <w:p w14:paraId="0151C463" w14:textId="77777777" w:rsidR="00693FDC" w:rsidRDefault="00693FDC">
      <w:pPr>
        <w:rPr>
          <w:rFonts w:ascii="Times New Roman" w:hAnsi="Times New Roman" w:cs="Times New Roman"/>
          <w:sz w:val="18"/>
          <w:szCs w:val="18"/>
        </w:rPr>
      </w:pPr>
    </w:p>
    <w:p w14:paraId="38E7CCE0" w14:textId="77777777" w:rsidR="00693FDC" w:rsidRDefault="002E1280">
      <w:pPr>
        <w:pStyle w:val="3"/>
        <w:spacing w:before="0"/>
        <w:rPr>
          <w:color w:val="auto"/>
        </w:rPr>
      </w:pPr>
      <w:r>
        <w:rPr>
          <w:color w:val="auto"/>
        </w:rPr>
        <w:t>105-e (May 2021)</w:t>
      </w:r>
    </w:p>
    <w:p w14:paraId="2FAB8F15" w14:textId="77777777" w:rsidR="00693FDC" w:rsidRDefault="00693FDC">
      <w:pPr>
        <w:rPr>
          <w:rFonts w:ascii="Times New Roman" w:hAnsi="Times New Roman" w:cs="Times New Roman"/>
          <w:sz w:val="18"/>
          <w:szCs w:val="18"/>
        </w:rPr>
      </w:pPr>
    </w:p>
    <w:p w14:paraId="639CF889"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7F78CCB" w14:textId="77777777" w:rsidR="00693FDC" w:rsidRDefault="002E1280">
      <w:pPr>
        <w:rPr>
          <w:rFonts w:ascii="Times New Roman" w:eastAsia="Batang" w:hAnsi="Times New Roman" w:cs="Times New Roman"/>
          <w:color w:val="000000"/>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two SRI fields present in the DCI, </w:t>
      </w:r>
    </w:p>
    <w:p w14:paraId="0EE1063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bit) for OLPC set indication and a second p0-PUSCH-SetList-r16. </w:t>
      </w:r>
    </w:p>
    <w:p w14:paraId="69B9185E"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‘0’, the UE determine value of P0 from</w:t>
      </w:r>
      <w:r>
        <w:rPr>
          <w:rFonts w:ascii="Times New Roman" w:eastAsia="Batang" w:hAnsi="Times New Roman" w:cs="Times New Roman"/>
          <w:strike/>
          <w:sz w:val="18"/>
          <w:szCs w:val="18"/>
        </w:rPr>
        <w:t xml:space="preserve">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with a sri-</w:t>
      </w:r>
      <w:r>
        <w:rPr>
          <w:rFonts w:ascii="Times New Roman" w:eastAsia="Batang" w:hAnsi="Times New Roman" w:cs="Times New Roman"/>
          <w:i/>
          <w:sz w:val="18"/>
          <w:szCs w:val="18"/>
        </w:rPr>
        <w:t>PUSCH-PowerControlId</w:t>
      </w:r>
      <w:r>
        <w:rPr>
          <w:rFonts w:ascii="Times New Roman" w:eastAsia="Batang" w:hAnsi="Times New Roman" w:cs="Times New Roman"/>
          <w:sz w:val="18"/>
          <w:szCs w:val="18"/>
        </w:rPr>
        <w:t xml:space="preserve"> value mapped to the SRI field value corresponding to each TRP. </w:t>
      </w:r>
    </w:p>
    <w:p w14:paraId="7CE8AF8D"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05A3B986" w14:textId="77777777" w:rsidR="00693FDC" w:rsidRDefault="00693FDC">
      <w:pPr>
        <w:rPr>
          <w:rFonts w:ascii="Times New Roman" w:eastAsia="Batang" w:hAnsi="Times New Roman" w:cs="Times New Roman"/>
          <w:sz w:val="18"/>
          <w:szCs w:val="18"/>
        </w:rPr>
      </w:pPr>
    </w:p>
    <w:p w14:paraId="7511028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289BAFE5" w14:textId="77777777"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7B7A18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assumes that the number of repetitions is 2 regardless of the indicated number of repetitions. </w:t>
      </w:r>
    </w:p>
    <w:p w14:paraId="5ABDBBB8"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A-CSI on two PUSCH repetitions only if </w:t>
      </w:r>
    </w:p>
    <w:p w14:paraId="3BD77ADB"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5490E47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A-CSI are not multiplexed on any of the two PUSCH repetitions.</w:t>
      </w:r>
    </w:p>
    <w:p w14:paraId="5598CECB"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A-CSI only on the first PUSCH repetition similar to Rel. 15/16.</w:t>
      </w:r>
    </w:p>
    <w:p w14:paraId="6242125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The scheduling offset for the first A-CSI should meet the Z and Z’ requirement</w:t>
      </w:r>
    </w:p>
    <w:p w14:paraId="1BC78B13" w14:textId="77777777" w:rsidR="00693FDC" w:rsidRDefault="00693FDC">
      <w:pPr>
        <w:rPr>
          <w:rFonts w:ascii="Times New Roman" w:eastAsia="Batang" w:hAnsi="Times New Roman" w:cs="Times New Roman"/>
          <w:sz w:val="18"/>
          <w:szCs w:val="18"/>
        </w:rPr>
      </w:pPr>
    </w:p>
    <w:p w14:paraId="512F1318"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15FC6C98" w14:textId="77777777"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FDEB3C7"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multiplexes A-CSI only on the first PUSCH repetition similar to Rel. 15/16.</w:t>
      </w:r>
    </w:p>
    <w:p w14:paraId="6DA38161" w14:textId="77777777" w:rsidR="00693FDC" w:rsidRDefault="00693FDC">
      <w:pPr>
        <w:rPr>
          <w:rFonts w:ascii="Times New Roman" w:eastAsia="Batang" w:hAnsi="Times New Roman" w:cs="Times New Roman"/>
          <w:sz w:val="18"/>
          <w:szCs w:val="18"/>
        </w:rPr>
      </w:pPr>
    </w:p>
    <w:p w14:paraId="34A746E6"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057A55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D6E045F"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14:paraId="50AA7239" w14:textId="77777777" w:rsidR="00693FDC" w:rsidRDefault="00693FDC">
      <w:pPr>
        <w:rPr>
          <w:rFonts w:ascii="Times New Roman" w:eastAsia="Malgun Gothic" w:hAnsi="Times New Roman" w:cs="Times New Roman"/>
          <w:sz w:val="18"/>
          <w:szCs w:val="18"/>
        </w:rPr>
      </w:pPr>
    </w:p>
    <w:p w14:paraId="35ECDA0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A746EBE" w14:textId="77777777"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bCs/>
          <w:sz w:val="18"/>
          <w:szCs w:val="18"/>
        </w:rPr>
        <w:t>The following working assumption is confirmed.</w:t>
      </w:r>
      <w:r>
        <w:rPr>
          <w:rFonts w:ascii="Times New Roman" w:eastAsia="Batang" w:hAnsi="Times New Roman" w:cs="Times New Roman"/>
          <w:sz w:val="18"/>
          <w:szCs w:val="18"/>
        </w:rPr>
        <w:t xml:space="preserve"> </w:t>
      </w:r>
    </w:p>
    <w:p w14:paraId="3FC95E1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iCs/>
          <w:sz w:val="18"/>
          <w:szCs w:val="18"/>
        </w:rPr>
        <w:t>N</w:t>
      </w:r>
      <w:r>
        <w:rPr>
          <w:rFonts w:ascii="Times New Roman" w:eastAsia="Batang" w:hAnsi="Times New Roman" w:cs="Times New Roman"/>
          <w:i/>
          <w:iCs/>
          <w:sz w:val="18"/>
          <w:szCs w:val="18"/>
          <w:vertAlign w:val="subscript"/>
        </w:rPr>
        <w:t>2</w:t>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codepoint(s) are mapped to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codepoint(s) are reserved.</w:t>
      </w:r>
    </w:p>
    <w:p w14:paraId="2B2A935C" w14:textId="77777777" w:rsidR="00693FDC" w:rsidRDefault="00693FDC">
      <w:pPr>
        <w:rPr>
          <w:rFonts w:ascii="Times New Roman" w:eastAsia="Batang" w:hAnsi="Times New Roman" w:cs="Times New Roman"/>
          <w:sz w:val="18"/>
          <w:szCs w:val="18"/>
        </w:rPr>
      </w:pPr>
    </w:p>
    <w:p w14:paraId="1B63FA74"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658BF94C" w14:textId="77777777"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For type 2 CG based multi-TRP PUSCH repetition:</w:t>
      </w:r>
    </w:p>
    <w:p w14:paraId="45E7CB8D"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(legacy)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first SRS resource set.</w:t>
      </w:r>
    </w:p>
    <w:p w14:paraId="6878AC1F"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(new)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second SRS resource set.</w:t>
      </w:r>
    </w:p>
    <w:p w14:paraId="78702189" w14:textId="77777777" w:rsidR="00693FDC" w:rsidRDefault="002E1280">
      <w:pPr>
        <w:numPr>
          <w:ilvl w:val="0"/>
          <w:numId w:val="65"/>
        </w:numPr>
        <w:contextualSpacing/>
        <w:rPr>
          <w:rFonts w:ascii="Times New Roman" w:eastAsia="Times New Roman" w:hAnsi="Times New Roman" w:cs="Times New Roman"/>
          <w:sz w:val="18"/>
          <w:szCs w:val="18"/>
        </w:rPr>
      </w:pPr>
      <w:r>
        <w:rPr>
          <w:rFonts w:ascii="Times New Roman" w:eastAsia="Batang" w:hAnsi="Times New Roman" w:cs="Times New Roman"/>
          <w:sz w:val="18"/>
          <w:szCs w:val="18"/>
        </w:rPr>
        <w:t>Applying the first, second, or both first and second RRC-configured fields ‘</w:t>
      </w:r>
      <w:r>
        <w:rPr>
          <w:rFonts w:ascii="Times New Roman" w:eastAsia="Batang" w:hAnsi="Times New Roman" w:cs="Times New Roman"/>
          <w:i/>
          <w:iCs/>
          <w:sz w:val="18"/>
          <w:szCs w:val="18"/>
        </w:rPr>
        <w:t>p0-PUSCH-Alpha</w:t>
      </w:r>
      <w:r>
        <w:rPr>
          <w:rFonts w:ascii="Times New Roman" w:eastAsia="Batang" w:hAnsi="Times New Roman" w:cs="Times New Roman"/>
          <w:sz w:val="18"/>
          <w:szCs w:val="18"/>
        </w:rPr>
        <w:t>’ and ‘</w:t>
      </w:r>
      <w:r>
        <w:rPr>
          <w:rFonts w:ascii="Times New Roman" w:eastAsia="Batang" w:hAnsi="Times New Roman" w:cs="Times New Roman"/>
          <w:i/>
          <w:iCs/>
          <w:sz w:val="18"/>
          <w:szCs w:val="18"/>
        </w:rPr>
        <w:t>powerControlLoopToUse</w:t>
      </w:r>
      <w:r>
        <w:rPr>
          <w:rFonts w:ascii="Times New Roman" w:eastAsia="Batang" w:hAnsi="Times New Roman" w:cs="Times New Roman"/>
          <w:sz w:val="18"/>
          <w:szCs w:val="18"/>
        </w:rPr>
        <w:t>’ is determined from the new DCI field (for dynamic switching) of the activating DCI similar to the case of DG-PUSCH.</w:t>
      </w:r>
    </w:p>
    <w:p w14:paraId="00C383C7" w14:textId="77777777" w:rsidR="00693FDC" w:rsidRDefault="00693FDC">
      <w:pPr>
        <w:rPr>
          <w:rFonts w:ascii="Times New Roman" w:hAnsi="Times New Roman" w:cs="Times New Roman"/>
          <w:sz w:val="18"/>
          <w:szCs w:val="18"/>
        </w:rPr>
      </w:pPr>
    </w:p>
    <w:p w14:paraId="67A31845" w14:textId="77777777" w:rsidR="00693FDC" w:rsidRDefault="002E1280">
      <w:pPr>
        <w:spacing w:line="252" w:lineRule="auto"/>
        <w:contextualSpacing/>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76E70AFF"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Confirm the Working Assumption (with supporting </w:t>
      </w:r>
      <w:r>
        <w:rPr>
          <w:rFonts w:ascii="Times New Roman" w:eastAsia="Batang" w:hAnsi="Times New Roman" w:cs="Times New Roman"/>
          <w:iCs/>
          <w:sz w:val="18"/>
          <w:szCs w:val="18"/>
        </w:rPr>
        <w:t xml:space="preserve">two bits for the new field). </w:t>
      </w:r>
    </w:p>
    <w:p w14:paraId="189DCE94"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indicating STRP/MTRP dynamic switching for non-CB/CB based MTRP PUSCH repetition, </w:t>
      </w:r>
    </w:p>
    <w:p w14:paraId="790AB3A4" w14:textId="77777777" w:rsidR="00693FDC" w:rsidRDefault="002E1280">
      <w:pPr>
        <w:numPr>
          <w:ilvl w:val="1"/>
          <w:numId w:val="82"/>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Introduce a new field in DCI to indicate at least the S-TRP or M-TRP operation. </w:t>
      </w:r>
    </w:p>
    <w:p w14:paraId="2A9A9D68" w14:textId="77777777" w:rsidR="00693FDC" w:rsidRDefault="002E1280">
      <w:pPr>
        <w:numPr>
          <w:ilvl w:val="1"/>
          <w:numId w:val="82"/>
        </w:numPr>
        <w:contextualSpacing/>
        <w:rPr>
          <w:rFonts w:ascii="Times New Roman" w:eastAsia="Batang" w:hAnsi="Times New Roman" w:cs="Times New Roman"/>
          <w:sz w:val="18"/>
          <w:szCs w:val="18"/>
        </w:rPr>
      </w:pPr>
      <w:r>
        <w:rPr>
          <w:rFonts w:ascii="Times New Roman" w:eastAsia="Malgun Gothic" w:hAnsi="Times New Roman" w:cs="Times New Roman"/>
          <w:bCs/>
          <w:sz w:val="18"/>
          <w:szCs w:val="18"/>
        </w:rPr>
        <w:t>The new field is 2 bits</w:t>
      </w:r>
    </w:p>
    <w:p w14:paraId="089557F5" w14:textId="77777777" w:rsidR="00693FDC" w:rsidRDefault="00693FDC">
      <w:pPr>
        <w:spacing w:line="252" w:lineRule="auto"/>
        <w:contextualSpacing/>
        <w:rPr>
          <w:rFonts w:ascii="Times New Roman" w:eastAsia="Batang" w:hAnsi="Times New Roman" w:cs="Times New Roman"/>
          <w:sz w:val="18"/>
          <w:szCs w:val="18"/>
        </w:rPr>
      </w:pPr>
    </w:p>
    <w:p w14:paraId="645BF5D1"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6F24C63"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For the new field in the DCI for dynamic switching, support Alt.1 (modified).</w:t>
      </w:r>
    </w:p>
    <w:p w14:paraId="0869364E" w14:textId="77777777" w:rsidR="00693FDC" w:rsidRDefault="002E1280">
      <w:pPr>
        <w:rPr>
          <w:rFonts w:ascii="Times New Roman" w:eastAsia="Batang" w:hAnsi="Times New Roman" w:cs="Times New Roman"/>
          <w:b/>
          <w:bCs/>
          <w:iCs/>
          <w:sz w:val="18"/>
          <w:szCs w:val="18"/>
          <w:u w:val="single"/>
        </w:rPr>
      </w:pPr>
      <w:r>
        <w:rPr>
          <w:rFonts w:ascii="Times New Roman" w:eastAsia="Batang" w:hAnsi="Times New Roman" w:cs="Times New Roman"/>
          <w:b/>
          <w:bCs/>
          <w:iCs/>
          <w:sz w:val="18"/>
          <w:szCs w:val="18"/>
          <w:u w:val="single"/>
        </w:rPr>
        <w:t>Alt.1</w:t>
      </w:r>
    </w:p>
    <w:p w14:paraId="4754F4A0"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693FDC" w14:paraId="23E1689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13970FF"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3B0BC6E"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E39A0FA"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SRI (for both CB and NCB)/TPMI (CB only) field(s)</w:t>
            </w:r>
          </w:p>
        </w:tc>
      </w:tr>
      <w:tr w:rsidR="00693FDC" w14:paraId="157A6BD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9756309"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7651A60"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s-TRP mode with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0CB1A101"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field is unused)</w:t>
            </w:r>
          </w:p>
        </w:tc>
      </w:tr>
      <w:tr w:rsidR="00693FDC" w14:paraId="1071448C" w14:textId="77777777">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4872392"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F6C4812"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s-TRP mode with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8159E94"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field is unused)</w:t>
            </w:r>
          </w:p>
        </w:tc>
      </w:tr>
      <w:tr w:rsidR="00693FDC" w14:paraId="6D1057BD" w14:textId="77777777">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645F6BD9"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BB95E7D"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(TRP1,TRP2 order)</w:t>
            </w:r>
          </w:p>
          <w:p w14:paraId="516AC883"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1</w:t>
            </w:r>
            <w:r>
              <w:rPr>
                <w:rFonts w:ascii="Times New Roman" w:eastAsia="Batang" w:hAnsi="Times New Roman" w:cs="Times New Roman"/>
                <w:sz w:val="18"/>
                <w:szCs w:val="18"/>
                <w:vertAlign w:val="superscript"/>
                <w:lang w:eastAsia="ja-JP"/>
              </w:rPr>
              <w:t xml:space="preserve">st </w:t>
            </w:r>
            <w:r>
              <w:rPr>
                <w:rFonts w:ascii="Times New Roman" w:eastAsia="Batang" w:hAnsi="Times New Roman" w:cs="Times New Roman"/>
                <w:sz w:val="18"/>
                <w:szCs w:val="18"/>
                <w:lang w:eastAsia="ja-JP"/>
              </w:rPr>
              <w:t xml:space="preserve"> SRS resource set</w:t>
            </w:r>
          </w:p>
          <w:p w14:paraId="089B2109"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 xml:space="preserve">nd </w:t>
            </w:r>
            <w:r>
              <w:rPr>
                <w:rFonts w:ascii="Times New Roman" w:eastAsia="Batang"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24F08C5"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r w:rsidR="00693FDC" w14:paraId="55222313" w14:textId="77777777">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702D643"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2E291B2"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(TRP2,TRP1 order)</w:t>
            </w:r>
          </w:p>
          <w:p w14:paraId="38FC2CD6"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FFS</w:t>
            </w:r>
          </w:p>
          <w:p w14:paraId="3D50D90C"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61A369E3"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bl>
    <w:p w14:paraId="19A8622D"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SRS resource set with lower ID is the first SRS resource set, and the other SRS resource set is the second SRS resource set. </w:t>
      </w:r>
    </w:p>
    <w:p w14:paraId="6BCB1CC1" w14:textId="77777777" w:rsidR="00693FDC" w:rsidRDefault="002E1280">
      <w:pPr>
        <w:numPr>
          <w:ilvl w:val="1"/>
          <w:numId w:val="82"/>
        </w:numPr>
        <w:contextualSpacing/>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For codebook and non-codebook usage, respectively</w:t>
      </w:r>
    </w:p>
    <w:p w14:paraId="6A1B1218" w14:textId="77777777" w:rsidR="00693FDC" w:rsidRDefault="002E1280">
      <w:pPr>
        <w:numPr>
          <w:ilvl w:val="0"/>
          <w:numId w:val="82"/>
        </w:numPr>
        <w:contextualSpacing/>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The same number of SRS resource shall be configured in the two SRS resource sets.</w:t>
      </w:r>
    </w:p>
    <w:p w14:paraId="2B9217D5" w14:textId="77777777" w:rsidR="00693FDC" w:rsidRDefault="00693FDC">
      <w:pPr>
        <w:spacing w:line="252" w:lineRule="auto"/>
        <w:contextualSpacing/>
        <w:rPr>
          <w:rFonts w:ascii="Times New Roman" w:eastAsia="Times New Roman" w:hAnsi="Times New Roman" w:cs="Times New Roman"/>
          <w:sz w:val="18"/>
          <w:szCs w:val="18"/>
        </w:rPr>
      </w:pPr>
    </w:p>
    <w:p w14:paraId="1EA91C8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 xml:space="preserve">Agreement </w:t>
      </w:r>
    </w:p>
    <w:p w14:paraId="58B8FC5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4BB5EC3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1D3342C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14:paraId="5294EB5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w:t>
      </w:r>
    </w:p>
    <w:p w14:paraId="36151A6F"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2A3E625"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PUCCH with DCI formats 1_1 / 1_2, a second TPC field can be configured via RRC.  </w:t>
      </w:r>
    </w:p>
    <w:p w14:paraId="44C100C4"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3B474B8D"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Each TPC field is for each closed-loop index value respectively</w:t>
      </w:r>
    </w:p>
    <w:p w14:paraId="392A2CBA" w14:textId="77777777" w:rsidR="00693FDC" w:rsidRDefault="002E1280">
      <w:pPr>
        <w:numPr>
          <w:ilvl w:val="2"/>
          <w:numId w:val="66"/>
        </w:numPr>
        <w:rPr>
          <w:rFonts w:ascii="Times New Roman" w:eastAsia="Batang" w:hAnsi="Times New Roman" w:cs="Times New Roman"/>
          <w:sz w:val="18"/>
          <w:szCs w:val="18"/>
        </w:rPr>
      </w:pPr>
      <w:r>
        <w:rPr>
          <w:rFonts w:ascii="Times New Roman" w:eastAsia="Batang" w:hAnsi="Times New Roman" w:cs="Times New Roman"/>
          <w:sz w:val="18"/>
          <w:szCs w:val="18"/>
        </w:rPr>
        <w:t>FFS: Whether or not the mapping between the TPC field and the PUCCH transmissions is needed</w:t>
      </w:r>
    </w:p>
    <w:p w14:paraId="2202A082"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59D452E6"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PUSCH with DCI formats 0_1 / 0_2, adopt the same solution as with M-TRP PUCCH schemes.</w:t>
      </w:r>
    </w:p>
    <w:p w14:paraId="417D19D2"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FFS: any additional considerations</w:t>
      </w:r>
    </w:p>
    <w:p w14:paraId="77546613"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UE to report the capability on whether it supports the second TPC field </w:t>
      </w:r>
    </w:p>
    <w:p w14:paraId="7BDCF078"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Note1: Per TRP closed-loop power control is only applicable when the “closedLoopIndex” values are not the same for TRPs.</w:t>
      </w:r>
    </w:p>
    <w:p w14:paraId="66021850" w14:textId="77777777" w:rsidR="00693FDC" w:rsidRDefault="00693FDC">
      <w:pPr>
        <w:contextualSpacing/>
        <w:rPr>
          <w:rFonts w:ascii="Times New Roman" w:eastAsia="Times New Roman" w:hAnsi="Times New Roman" w:cs="Times New Roman"/>
          <w:sz w:val="18"/>
          <w:szCs w:val="18"/>
        </w:rPr>
      </w:pPr>
      <w:bookmarkStart w:id="22" w:name="_Hlk79917505"/>
    </w:p>
    <w:p w14:paraId="796BA47A"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3191E058"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44586BE8"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Alt.1   </w:t>
      </w:r>
    </w:p>
    <w:p w14:paraId="0F307841"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xml:space="preserve"> associated with </w:t>
      </w:r>
      <w:r>
        <w:rPr>
          <w:rFonts w:ascii="Times New Roman" w:eastAsia="Batang" w:hAnsi="Times New Roman" w:cs="Times New Roman"/>
          <w:sz w:val="18"/>
          <w:szCs w:val="18"/>
        </w:rPr>
        <w:lastRenderedPageBreak/>
        <w:t>the first SRS resource set.</w:t>
      </w:r>
    </w:p>
    <w:p w14:paraId="51820857"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second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second SRS resource set.</w:t>
      </w:r>
    </w:p>
    <w:p w14:paraId="0486CA53"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w:t>
      </w:r>
      <w:r>
        <w:rPr>
          <w:rFonts w:ascii="Times New Roman" w:eastAsia="Batang" w:hAnsi="Times New Roman" w:cs="Times New Roman"/>
          <w:i/>
          <w:iCs/>
          <w:sz w:val="18"/>
          <w:szCs w:val="18"/>
        </w:rPr>
        <w:t>sri-PUSCH-PowerControl with </w:t>
      </w:r>
      <w:r>
        <w:rPr>
          <w:rFonts w:ascii="Times New Roman" w:eastAsia="Batang" w:hAnsi="Times New Roman" w:cs="Times New Roman"/>
          <w:sz w:val="18"/>
          <w:szCs w:val="18"/>
        </w:rPr>
        <w:t>two SRS resource sets is up to RAN2. </w:t>
      </w:r>
    </w:p>
    <w:p w14:paraId="420C8807"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Alt.2  </w:t>
      </w:r>
    </w:p>
    <w:p w14:paraId="75CB3F05"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set of values {the first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0 and closed-loop index l = 0} can be used for TRP1, and the second set of values {the second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1 and closed-loop index l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13D91CA"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20EA650"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Alt.3  </w:t>
      </w:r>
    </w:p>
    <w:p w14:paraId="070EF9D2"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6492ADF4"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6A28511B"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bookmarkEnd w:id="22"/>
    <w:p w14:paraId="27BC63CF" w14:textId="77777777" w:rsidR="00693FDC" w:rsidRDefault="00693FDC">
      <w:pPr>
        <w:rPr>
          <w:rFonts w:ascii="Times New Roman" w:eastAsia="Batang" w:hAnsi="Times New Roman" w:cs="Times New Roman"/>
          <w:color w:val="1F497D"/>
          <w:sz w:val="18"/>
          <w:szCs w:val="18"/>
        </w:rPr>
      </w:pPr>
    </w:p>
    <w:p w14:paraId="014DBE5D" w14:textId="77777777" w:rsidR="00693FDC" w:rsidRDefault="002E1280">
      <w:pPr>
        <w:rPr>
          <w:rFonts w:ascii="Times New Roman" w:eastAsia="Calibri" w:hAnsi="Times New Roman" w:cs="Times New Roman"/>
          <w:b/>
          <w:bCs/>
          <w:sz w:val="18"/>
          <w:szCs w:val="18"/>
        </w:rPr>
      </w:pPr>
      <w:r>
        <w:rPr>
          <w:rFonts w:ascii="Times New Roman" w:eastAsia="Calibri" w:hAnsi="Times New Roman" w:cs="Times New Roman"/>
          <w:b/>
          <w:bCs/>
          <w:sz w:val="18"/>
          <w:szCs w:val="18"/>
        </w:rPr>
        <w:t>For further study in future meetings:</w:t>
      </w:r>
    </w:p>
    <w:p w14:paraId="1E8CB82D"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PHR reporting related to M-TRP PUSCH repetition, study following aspects related to option 4, </w:t>
      </w:r>
    </w:p>
    <w:p w14:paraId="1782474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7BF5453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FFS1: How the PHRs are calculated for reporting (actual PHR or virtual PHR)</w:t>
      </w:r>
    </w:p>
    <w:p w14:paraId="0B6D766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FFS2: How the PHRs are calculated for reporting for other CCs if the multi-cell PHR MAC CE is applied.</w:t>
      </w:r>
    </w:p>
    <w:p w14:paraId="01645C2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0230455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FFS4: Report P-MPR and MPE per TRP within the same MAC-CE extension.</w:t>
      </w:r>
    </w:p>
    <w:p w14:paraId="10E12082"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Note: Down-selection between Options 1-5 will be based on this study as well as the trade-off between benefit versus UE complexity.</w:t>
      </w:r>
    </w:p>
    <w:p w14:paraId="27A8CA8B" w14:textId="77777777" w:rsidR="00693FDC" w:rsidRDefault="00693FDC">
      <w:pPr>
        <w:rPr>
          <w:rFonts w:ascii="Times New Roman" w:hAnsi="Times New Roman" w:cs="Times New Roman"/>
          <w:sz w:val="18"/>
          <w:szCs w:val="18"/>
        </w:rPr>
      </w:pPr>
    </w:p>
    <w:p w14:paraId="116F013E" w14:textId="77777777" w:rsidR="00693FDC" w:rsidRDefault="002E1280">
      <w:pPr>
        <w:pStyle w:val="3"/>
        <w:spacing w:before="0"/>
        <w:rPr>
          <w:color w:val="auto"/>
        </w:rPr>
      </w:pPr>
      <w:r>
        <w:rPr>
          <w:color w:val="auto"/>
        </w:rPr>
        <w:t>106-e (August 2021)</w:t>
      </w:r>
    </w:p>
    <w:p w14:paraId="6A8F4EF9" w14:textId="77777777" w:rsidR="00693FDC" w:rsidRDefault="00693FDC">
      <w:pPr>
        <w:rPr>
          <w:rFonts w:ascii="Times New Roman" w:hAnsi="Times New Roman" w:cs="Times New Roman"/>
          <w:sz w:val="18"/>
          <w:szCs w:val="18"/>
        </w:rPr>
      </w:pPr>
    </w:p>
    <w:p w14:paraId="16D5856E"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86C9C63" w14:textId="77777777" w:rsidR="00693FDC" w:rsidRDefault="002E1280">
      <w:pPr>
        <w:adjustRightInd w:val="0"/>
        <w:snapToGrid w:val="0"/>
        <w:rPr>
          <w:rFonts w:ascii="Times New Roman" w:eastAsia="Batang" w:hAnsi="Times New Roman" w:cs="Times New Roman"/>
          <w:bCs/>
          <w:iCs/>
          <w:sz w:val="18"/>
          <w:szCs w:val="18"/>
        </w:rPr>
      </w:pPr>
      <w:r>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19B84A20"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first (legacy)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first SRS resource set.</w:t>
      </w:r>
    </w:p>
    <w:p w14:paraId="4E005E07"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second (new)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second SRS resource set.</w:t>
      </w:r>
    </w:p>
    <w:p w14:paraId="7F24196A" w14:textId="77777777" w:rsidR="00693FDC" w:rsidRDefault="002E1280">
      <w:pPr>
        <w:numPr>
          <w:ilvl w:val="0"/>
          <w:numId w:val="48"/>
        </w:numPr>
        <w:contextualSpacing/>
        <w:rPr>
          <w:rFonts w:ascii="Times New Roman" w:eastAsia="Times New Roman" w:hAnsi="Times New Roman" w:cs="Times New Roman"/>
          <w:bCs/>
          <w:sz w:val="18"/>
          <w:szCs w:val="18"/>
        </w:rPr>
      </w:pPr>
      <w:r>
        <w:rPr>
          <w:rFonts w:ascii="Times New Roman" w:eastAsia="Batang" w:hAnsi="Times New Roman" w:cs="Times New Roman"/>
          <w:bCs/>
          <w:sz w:val="18"/>
          <w:szCs w:val="18"/>
        </w:rPr>
        <w:t>Applying the first, second, or both first and second RRC-configured fields ‘</w:t>
      </w:r>
      <w:r>
        <w:rPr>
          <w:rFonts w:ascii="Times New Roman" w:eastAsia="Batang" w:hAnsi="Times New Roman" w:cs="Times New Roman"/>
          <w:bCs/>
          <w:i/>
          <w:iCs/>
          <w:sz w:val="18"/>
          <w:szCs w:val="18"/>
        </w:rPr>
        <w:t>p0-PUSCH-Alpha</w:t>
      </w:r>
      <w:r>
        <w:rPr>
          <w:rFonts w:ascii="Times New Roman" w:eastAsia="Batang" w:hAnsi="Times New Roman" w:cs="Times New Roman"/>
          <w:bCs/>
          <w:sz w:val="18"/>
          <w:szCs w:val="18"/>
        </w:rPr>
        <w:t>’ and ‘</w:t>
      </w:r>
      <w:r>
        <w:rPr>
          <w:rFonts w:ascii="Times New Roman" w:eastAsia="Batang" w:hAnsi="Times New Roman" w:cs="Times New Roman"/>
          <w:bCs/>
          <w:i/>
          <w:iCs/>
          <w:sz w:val="18"/>
          <w:szCs w:val="18"/>
        </w:rPr>
        <w:t>powerControlLoopToUse</w:t>
      </w:r>
      <w:r>
        <w:rPr>
          <w:rFonts w:ascii="Times New Roman" w:eastAsia="Batang" w:hAnsi="Times New Roman" w:cs="Times New Roman"/>
          <w:bCs/>
          <w:sz w:val="18"/>
          <w:szCs w:val="18"/>
        </w:rPr>
        <w:t>’ is determined from the new DCI field (for dynamic switching) of the activating DCI similar to the case of DG-PUSCH.</w:t>
      </w:r>
    </w:p>
    <w:p w14:paraId="26F006C6" w14:textId="77777777" w:rsidR="00693FDC" w:rsidRDefault="00693FDC">
      <w:pPr>
        <w:adjustRightInd w:val="0"/>
        <w:snapToGrid w:val="0"/>
        <w:rPr>
          <w:rFonts w:ascii="Times New Roman" w:eastAsia="Batang" w:hAnsi="Times New Roman" w:cs="Times New Roman"/>
          <w:iCs/>
          <w:sz w:val="18"/>
          <w:szCs w:val="18"/>
        </w:rPr>
      </w:pPr>
    </w:p>
    <w:p w14:paraId="614098CB"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328CCD"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5C503AE9" w14:textId="77777777"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uses the first set of values for power control (first RRC-configured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0CF0DD75" w14:textId="77777777" w:rsidR="00693FDC" w:rsidRDefault="00693FDC">
      <w:pPr>
        <w:rPr>
          <w:rFonts w:ascii="Times New Roman" w:eastAsia="Batang" w:hAnsi="Times New Roman" w:cs="Times New Roman"/>
          <w:iCs/>
          <w:sz w:val="18"/>
          <w:szCs w:val="18"/>
        </w:rPr>
      </w:pPr>
    </w:p>
    <w:p w14:paraId="0F6C78B2"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F5EF810"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095F6EE2" w14:textId="77777777"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expects the new DCI field for dynamic switching is set to “00”, and all PUSCH repetitions are associated with the first SRS resource set.</w:t>
      </w:r>
    </w:p>
    <w:p w14:paraId="2D2D8B40" w14:textId="77777777" w:rsidR="00693FDC" w:rsidRDefault="00693FDC">
      <w:pPr>
        <w:rPr>
          <w:rFonts w:ascii="Times New Roman" w:eastAsia="Batang" w:hAnsi="Times New Roman" w:cs="Times New Roman"/>
          <w:sz w:val="18"/>
          <w:szCs w:val="18"/>
        </w:rPr>
      </w:pPr>
    </w:p>
    <w:p w14:paraId="4743E41A"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29288B9"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For the new field in DCI for dynamic switching, </w:t>
      </w:r>
    </w:p>
    <w:p w14:paraId="1A93DB6E" w14:textId="77777777" w:rsidR="00693FDC" w:rsidRDefault="002E1280">
      <w:pPr>
        <w:numPr>
          <w:ilvl w:val="0"/>
          <w:numId w:val="48"/>
        </w:numPr>
        <w:contextualSpacing/>
        <w:rPr>
          <w:rFonts w:ascii="Times New Roman" w:eastAsia="Batang" w:hAnsi="Times New Roman" w:cs="Times New Roman"/>
          <w:iCs/>
          <w:sz w:val="18"/>
          <w:szCs w:val="18"/>
        </w:rPr>
      </w:pPr>
      <w:r>
        <w:rPr>
          <w:rFonts w:ascii="Times New Roman" w:eastAsia="Batang" w:hAnsi="Times New Roman" w:cs="Times New Roman"/>
          <w:iCs/>
          <w:sz w:val="18"/>
          <w:szCs w:val="18"/>
        </w:rPr>
        <w:t>For Codepoint “11”,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SRI/TPMI field associate with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SRS resource set while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SRI/TPMI field associate with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693FDC" w14:paraId="778311C7" w14:textId="77777777">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3555C39C"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363DF770"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24A4D45"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SRI (for both CB and NCB)/TPMI (CB only) field(s)</w:t>
            </w:r>
          </w:p>
        </w:tc>
      </w:tr>
      <w:tr w:rsidR="00693FDC" w14:paraId="3BF21BC3" w14:textId="77777777">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7A4DE498"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lastRenderedPageBreak/>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1947A251"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(TRP2,TRP1 order)</w:t>
            </w:r>
          </w:p>
          <w:p w14:paraId="6C2AC415"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1</w:t>
            </w:r>
            <w:r>
              <w:rPr>
                <w:rFonts w:ascii="Times New Roman" w:eastAsia="Batang" w:hAnsi="Times New Roman" w:cs="Times New Roman"/>
                <w:sz w:val="18"/>
                <w:szCs w:val="18"/>
                <w:vertAlign w:val="superscript"/>
                <w:lang w:eastAsia="ja-JP"/>
              </w:rPr>
              <w:t xml:space="preserve">st </w:t>
            </w:r>
            <w:r>
              <w:rPr>
                <w:rFonts w:ascii="Times New Roman" w:eastAsia="Batang" w:hAnsi="Times New Roman" w:cs="Times New Roman"/>
                <w:sz w:val="18"/>
                <w:szCs w:val="18"/>
                <w:lang w:eastAsia="ja-JP"/>
              </w:rPr>
              <w:t xml:space="preserve"> SRS resource set</w:t>
            </w:r>
          </w:p>
          <w:p w14:paraId="3FB13E7C"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 xml:space="preserve">nd </w:t>
            </w:r>
            <w:r>
              <w:rPr>
                <w:rFonts w:ascii="Times New Roman" w:eastAsia="Batang"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DB6E168"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bl>
    <w:p w14:paraId="521FDE88"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“11”, the first repetition in time is associated with the second SRS resource set, and the remaining repetitions follow the configured mapping pattern (cyclic or sequential).</w:t>
      </w:r>
    </w:p>
    <w:p w14:paraId="2BA8E751"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“10”, the first repetition in time is associated with the first SRS resource set, and the remaining repetitions follow the configured mapping pattern (cyclic or sequential).</w:t>
      </w:r>
    </w:p>
    <w:p w14:paraId="09BED516" w14:textId="77777777" w:rsidR="00693FDC" w:rsidRDefault="00693FDC">
      <w:pPr>
        <w:rPr>
          <w:rFonts w:ascii="Times New Roman" w:eastAsia="Batang" w:hAnsi="Times New Roman" w:cs="Times New Roman"/>
          <w:sz w:val="18"/>
          <w:szCs w:val="18"/>
        </w:rPr>
      </w:pPr>
    </w:p>
    <w:p w14:paraId="79016B7B"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6853A4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PHR reporting related to M-TRP PUSCH repetition, support Option 4 as UE optional capability for a UE that supports mTRP PUSCH, </w:t>
      </w:r>
    </w:p>
    <w:p w14:paraId="0018B119"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Calculate two PHRs (at least corresponding to the CC that applies m-TRP PUSCH repetitions), each associated with a first PUSCH occasion to each TRP, and report two PHRs.</w:t>
      </w:r>
    </w:p>
    <w:p w14:paraId="4E4ECB9F" w14:textId="77777777" w:rsidR="00693FDC" w:rsidRDefault="00693FDC">
      <w:pPr>
        <w:rPr>
          <w:rFonts w:ascii="Times New Roman" w:eastAsia="Batang" w:hAnsi="Times New Roman" w:cs="Times New Roman"/>
          <w:sz w:val="18"/>
          <w:szCs w:val="18"/>
        </w:rPr>
      </w:pPr>
    </w:p>
    <w:p w14:paraId="3FE66DCD"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0F2D3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14:paraId="0F454A8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7047F5F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Batang" w:hAnsi="Times New Roman" w:cs="Times New Roman"/>
          <w:bCs/>
          <w:iCs/>
          <w:sz w:val="18"/>
          <w:szCs w:val="18"/>
        </w:rPr>
        <w:t>For mTRP PUSCH repetition Type A, or for the first PUSCH after activation for PUSCH repetition Type B</w:t>
      </w:r>
      <w:r>
        <w:rPr>
          <w:rFonts w:ascii="Times New Roman" w:eastAsia="Batang" w:hAnsi="Times New Roman" w:cs="Times New Roman"/>
          <w:b/>
          <w:iCs/>
          <w:sz w:val="18"/>
          <w:szCs w:val="18"/>
        </w:rPr>
        <w:t>,</w:t>
      </w:r>
      <w:r>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13B3693C"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SP-CSI on two PUSCH repetitions only if </w:t>
      </w:r>
    </w:p>
    <w:p w14:paraId="64D8E34F"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F953699"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SP-CSI are not multiplexed on any of the two PUSCH repetitions.</w:t>
      </w:r>
    </w:p>
    <w:p w14:paraId="4A5C70CF"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SP-CSI only on the first PUSCH repetition similar to Rel. 15/16.</w:t>
      </w:r>
    </w:p>
    <w:p w14:paraId="57609E53" w14:textId="77777777" w:rsidR="00693FDC" w:rsidRDefault="002E1280">
      <w:pPr>
        <w:numPr>
          <w:ilvl w:val="0"/>
          <w:numId w:val="48"/>
        </w:numPr>
        <w:rPr>
          <w:rFonts w:ascii="Times New Roman" w:eastAsia="Batang" w:hAnsi="Times New Roman" w:cs="Times New Roman"/>
          <w:iCs/>
          <w:sz w:val="18"/>
          <w:szCs w:val="18"/>
        </w:rPr>
      </w:pPr>
      <w:r>
        <w:rPr>
          <w:rFonts w:ascii="Times New Roman" w:eastAsia="Calibri" w:hAnsi="Times New Roman" w:cs="Times New Roman"/>
          <w:iCs/>
          <w:sz w:val="18"/>
          <w:szCs w:val="18"/>
        </w:rPr>
        <w:t>For subsequent PUSCHs after activation (without corresponding PDCCH) for PUSCH repetition Type B</w:t>
      </w:r>
      <w:r>
        <w:rPr>
          <w:rFonts w:ascii="Times New Roman" w:eastAsia="Batang" w:hAnsi="Times New Roman" w:cs="Times New Roman"/>
          <w:bCs/>
          <w:iCs/>
          <w:sz w:val="18"/>
          <w:szCs w:val="18"/>
        </w:rPr>
        <w:t>,</w:t>
      </w:r>
      <w:r>
        <w:rPr>
          <w:rFonts w:ascii="Times New Roman" w:eastAsia="Times New Roman" w:hAnsi="Times New Roman" w:cs="Times New Roman"/>
          <w:sz w:val="18"/>
          <w:szCs w:val="18"/>
        </w:rPr>
        <w:t xml:space="preserve"> use the following criteria, </w:t>
      </w:r>
    </w:p>
    <w:p w14:paraId="30A6A9EC" w14:textId="77777777" w:rsidR="00693FDC" w:rsidRDefault="002E1280">
      <w:pPr>
        <w:numPr>
          <w:ilvl w:val="1"/>
          <w:numId w:val="83"/>
        </w:numPr>
        <w:rPr>
          <w:rFonts w:ascii="Times New Roman" w:eastAsia="Batang" w:hAnsi="Times New Roman" w:cs="Times New Roman"/>
          <w:iCs/>
          <w:sz w:val="18"/>
          <w:szCs w:val="18"/>
        </w:rPr>
      </w:pPr>
      <w:r>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04D19F6D"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one of the first or second nominal repetitions is not dropped, SP-CSI is multiplexed on that repetition</w:t>
      </w:r>
    </w:p>
    <w:p w14:paraId="78DDC028" w14:textId="77777777" w:rsidR="00693FDC" w:rsidRDefault="002E1280">
      <w:pPr>
        <w:numPr>
          <w:ilvl w:val="1"/>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Else (the first and second nominal repetitions are the same as the first and second actual repetitions) </w:t>
      </w:r>
    </w:p>
    <w:p w14:paraId="6E21BB22"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UCIs other than the SP-CSI are not multiplexed on any of the two PUSCH repetitions, SP-CSI is multiplexed on both repetitions.</w:t>
      </w:r>
    </w:p>
    <w:p w14:paraId="1F150A41"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Otherwise, UE transmits SP-CSI only on the first PUSCH repetition similar to Rel. 15/16 (and the second repetition is dropped)</w:t>
      </w:r>
    </w:p>
    <w:p w14:paraId="05371FAE" w14:textId="77777777" w:rsidR="00693FDC" w:rsidRDefault="00693FDC">
      <w:pPr>
        <w:rPr>
          <w:rFonts w:ascii="Times New Roman" w:eastAsia="Batang" w:hAnsi="Times New Roman" w:cs="Times New Roman"/>
          <w:sz w:val="18"/>
          <w:szCs w:val="18"/>
        </w:rPr>
      </w:pPr>
    </w:p>
    <w:p w14:paraId="2EC7154D"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2689029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no SRI field presents in the DCI, </w:t>
      </w:r>
    </w:p>
    <w:p w14:paraId="7134351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or 2 bits) for OLPC set indication and the second p0-PUSCH-SetList-r16. </w:t>
      </w:r>
    </w:p>
    <w:p w14:paraId="7AE67B77"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‘0’ or ‘00’, the UE determine two values of </w:t>
      </w:r>
      <w:r>
        <w:rPr>
          <w:rFonts w:ascii="Times New Roman" w:eastAsia="Malgun Gothic" w:hAnsi="Times New Roman" w:cs="Times New Roman"/>
          <w:bCs/>
          <w:sz w:val="18"/>
          <w:szCs w:val="18"/>
        </w:rPr>
        <w:t>P0 for two TRPs (one P0 value for each TRP) from the first and the second default P0 values.</w:t>
      </w:r>
    </w:p>
    <w:p w14:paraId="771B6DA7" w14:textId="77777777" w:rsidR="00693FDC" w:rsidRDefault="002E1280">
      <w:pPr>
        <w:numPr>
          <w:ilvl w:val="2"/>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724A8F6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‘1’ or ‘01’,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 xml:space="preserve"> and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w:t>
      </w:r>
    </w:p>
    <w:p w14:paraId="316B9C36" w14:textId="77777777" w:rsidR="00693FDC" w:rsidRDefault="002E1280">
      <w:pPr>
        <w:numPr>
          <w:ilvl w:val="1"/>
          <w:numId w:val="65"/>
        </w:numPr>
        <w:adjustRightInd w:val="0"/>
        <w:snapToGrid w:val="0"/>
        <w:contextualSpacing/>
        <w:rPr>
          <w:rFonts w:ascii="Times New Roman" w:eastAsia="宋体" w:hAnsi="Times New Roman" w:cs="Times New Roman"/>
          <w:b/>
          <w:bCs/>
          <w:color w:val="3B3838"/>
          <w:sz w:val="18"/>
          <w:szCs w:val="18"/>
        </w:rPr>
      </w:pPr>
      <w:r>
        <w:rPr>
          <w:rFonts w:ascii="Times New Roman" w:eastAsia="Batang" w:hAnsi="Times New Roman" w:cs="Times New Roman"/>
          <w:sz w:val="18"/>
          <w:szCs w:val="18"/>
        </w:rPr>
        <w:t xml:space="preserve">if value of the field equals to ‘10’ or ‘11’,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 xml:space="preserve">P0-PUSCH-Set-r16_list </w:t>
      </w:r>
      <w:r>
        <w:rPr>
          <w:rFonts w:ascii="Times New Roman" w:eastAsia="Batang" w:hAnsi="Times New Roman" w:cs="Times New Roman"/>
          <w:sz w:val="18"/>
          <w:szCs w:val="18"/>
        </w:rPr>
        <w:t xml:space="preserve">and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 xml:space="preserve">P0-PUSCH-Set-r16_list. </w:t>
      </w:r>
    </w:p>
    <w:p w14:paraId="085495F8" w14:textId="77777777" w:rsidR="00693FDC" w:rsidRDefault="00693FDC">
      <w:pPr>
        <w:rPr>
          <w:rFonts w:ascii="Times New Roman" w:eastAsia="Batang" w:hAnsi="Times New Roman" w:cs="Times New Roman"/>
          <w:sz w:val="18"/>
          <w:szCs w:val="18"/>
        </w:rPr>
      </w:pPr>
    </w:p>
    <w:p w14:paraId="3009F01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color w:val="000000"/>
          <w:sz w:val="18"/>
          <w:szCs w:val="18"/>
          <w:highlight w:val="darkYellow"/>
        </w:rPr>
        <w:t>Working assumption</w:t>
      </w:r>
    </w:p>
    <w:p w14:paraId="084D31A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1477629D"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30ECD5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FFS: Whether specification change is needed due to this working assumption</w:t>
      </w:r>
    </w:p>
    <w:p w14:paraId="29E783AE" w14:textId="77777777" w:rsidR="00693FDC" w:rsidRDefault="00693FDC">
      <w:pPr>
        <w:rPr>
          <w:rFonts w:ascii="Times New Roman" w:eastAsia="Batang" w:hAnsi="Times New Roman" w:cs="Times New Roman"/>
          <w:sz w:val="18"/>
          <w:szCs w:val="18"/>
        </w:rPr>
      </w:pPr>
    </w:p>
    <w:p w14:paraId="31B3693A" w14:textId="77777777" w:rsidR="00693FDC" w:rsidRDefault="002E1280">
      <w:pPr>
        <w:snapToGrid w:val="0"/>
        <w:rPr>
          <w:rFonts w:ascii="Times New Roman" w:eastAsia="Malgun Gothic" w:hAnsi="Times New Roman" w:cs="Times New Roman"/>
          <w:b/>
          <w:bCs/>
          <w:sz w:val="18"/>
          <w:szCs w:val="18"/>
        </w:rPr>
      </w:pPr>
      <w:r>
        <w:rPr>
          <w:rFonts w:ascii="Times New Roman" w:eastAsia="Batang" w:hAnsi="Times New Roman" w:cs="Times New Roman"/>
          <w:b/>
          <w:bCs/>
          <w:sz w:val="18"/>
          <w:szCs w:val="18"/>
          <w:highlight w:val="green"/>
        </w:rPr>
        <w:t>Agreement</w:t>
      </w:r>
    </w:p>
    <w:p w14:paraId="4AD8A6B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For RV mapping of type 1 or type 2 CG based multi-TRP PUSCH repetition, support, </w:t>
      </w:r>
    </w:p>
    <w:p w14:paraId="747FBF38" w14:textId="77777777" w:rsidR="00693FDC" w:rsidRDefault="002E1280">
      <w:pPr>
        <w:numPr>
          <w:ilvl w:val="0"/>
          <w:numId w:val="48"/>
        </w:numPr>
        <w:rPr>
          <w:rFonts w:ascii="Times New Roman" w:eastAsia="Times New Roman" w:hAnsi="Times New Roman" w:cs="Times New Roman"/>
          <w:i/>
          <w:iCs/>
          <w:sz w:val="18"/>
          <w:szCs w:val="18"/>
        </w:rPr>
      </w:pPr>
      <w:r>
        <w:rPr>
          <w:rFonts w:ascii="Times New Roman" w:eastAsia="Times New Roman" w:hAnsi="Times New Roman" w:cs="Times New Roman"/>
          <w:sz w:val="18"/>
          <w:szCs w:val="18"/>
        </w:rPr>
        <w:t>the configured RV sequence (via “</w:t>
      </w:r>
      <w:r>
        <w:rPr>
          <w:rFonts w:ascii="Times New Roman" w:eastAsia="Times New Roman" w:hAnsi="Times New Roman" w:cs="Times New Roman"/>
          <w:i/>
          <w:iCs/>
          <w:sz w:val="18"/>
          <w:szCs w:val="18"/>
        </w:rPr>
        <w:t>repK-RV</w:t>
      </w:r>
      <w:r>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14:paraId="63D7CF4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‘on’, support that the initial transmission of a transport block may start at:</w:t>
      </w:r>
    </w:p>
    <w:p w14:paraId="69372A5C"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the first RV0 transmission occasion of any TRP if the configured RV sequence is {0 2 3 1},</w:t>
      </w:r>
    </w:p>
    <w:p w14:paraId="0460F048"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5EE9A01"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14:paraId="7D96D367"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391BB8" w14:textId="77777777" w:rsidR="00693FDC" w:rsidRDefault="00693FDC">
      <w:pPr>
        <w:rPr>
          <w:rFonts w:ascii="Times New Roman" w:eastAsia="Batang" w:hAnsi="Times New Roman" w:cs="Times New Roman"/>
          <w:sz w:val="18"/>
          <w:szCs w:val="18"/>
        </w:rPr>
      </w:pPr>
    </w:p>
    <w:p w14:paraId="0FE91AB8"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CB2B325" w14:textId="77777777"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6E8F9C62" w14:textId="77777777" w:rsidR="00693FDC" w:rsidRDefault="002E1280">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 xml:space="preserve">When PHR MAC-CE is reported in slot n, for a CC that is configured with mTRP PUSCH repetition, PHR value(s) are determined as, </w:t>
      </w:r>
    </w:p>
    <w:p w14:paraId="166F44E1" w14:textId="77777777"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The first PHR value is reported same as Rel. 15/16.</w:t>
      </w:r>
    </w:p>
    <w:p w14:paraId="45B22728" w14:textId="77777777"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1A or Alt. 2A </w:t>
      </w:r>
    </w:p>
    <w:p w14:paraId="5E9504F1" w14:textId="77777777" w:rsidR="00693FDC" w:rsidRDefault="002E1280">
      <w:pPr>
        <w:numPr>
          <w:ilvl w:val="1"/>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Alt.1A: Is always actual. When there are more than one repetitions associated with the other TRP, the second PHR is calculated considering on the following repetition, </w:t>
      </w:r>
    </w:p>
    <w:p w14:paraId="15EB8278" w14:textId="77777777"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repetition(s) towards the other TRP which transmit after the repetition used to calculate first PHR, the UE select the earliest repetition among them.</w:t>
      </w:r>
    </w:p>
    <w:p w14:paraId="06F9052C" w14:textId="77777777"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Otherwise, the UE select the latest repetition which transmitted before the repetition used to calculate first PHR.  </w:t>
      </w:r>
    </w:p>
    <w:p w14:paraId="1A4818B7" w14:textId="77777777" w:rsidR="00693FDC" w:rsidRDefault="002E1280">
      <w:pPr>
        <w:numPr>
          <w:ilvl w:val="1"/>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5AE8F301" w14:textId="77777777" w:rsidR="00693FDC" w:rsidRDefault="002E1280">
      <w:pPr>
        <w:numPr>
          <w:ilvl w:val="2"/>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35BF54FD" w14:textId="77777777"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select Alt. 1B or Alt. 2B</w:t>
      </w:r>
    </w:p>
    <w:p w14:paraId="082C4FC5" w14:textId="77777777"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Alt1B: a second PHR value is reported as virtual PHR.</w:t>
      </w:r>
    </w:p>
    <w:p w14:paraId="26FCF496" w14:textId="77777777"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Alt2B: a second PHR is not reported</w:t>
      </w:r>
    </w:p>
    <w:p w14:paraId="513FE4ED" w14:textId="77777777"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宋体" w:hAnsi="Times New Roman" w:cs="Times New Roman"/>
          <w:sz w:val="18"/>
          <w:szCs w:val="18"/>
        </w:rPr>
        <w:t xml:space="preserve"> </w:t>
      </w:r>
      <w:r>
        <w:rPr>
          <w:rFonts w:ascii="Times New Roman" w:eastAsia="Batang" w:hAnsi="Times New Roman" w:cs="Times New Roman"/>
          <w:sz w:val="18"/>
          <w:szCs w:val="18"/>
        </w:rPr>
        <w:t>select Alt. 1C or Alt. 2C</w:t>
      </w:r>
    </w:p>
    <w:p w14:paraId="1B3E280C" w14:textId="77777777"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Alt1C: a second PHR value is reported as virtual PHR.</w:t>
      </w:r>
    </w:p>
    <w:p w14:paraId="3A9326EE" w14:textId="77777777"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Alt2C: a second PHR is not reported</w:t>
      </w:r>
    </w:p>
    <w:p w14:paraId="3A4958BF" w14:textId="77777777"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 xml:space="preserve">When second PHR is virtual, it is </w:t>
      </w:r>
      <w:r>
        <w:rPr>
          <w:rFonts w:ascii="Times New Roman" w:eastAsia="Batang" w:hAnsi="Times New Roman" w:cs="Times New Roman"/>
          <w:iCs/>
          <w:sz w:val="18"/>
          <w:szCs w:val="18"/>
        </w:rPr>
        <w:t>calculated based on a set of default power control parameters defined for the other TRP</w:t>
      </w:r>
      <w:r>
        <w:rPr>
          <w:rFonts w:ascii="Times New Roman" w:eastAsia="Batang" w:hAnsi="Times New Roman" w:cs="Times New Roman"/>
          <w:sz w:val="18"/>
          <w:szCs w:val="18"/>
        </w:rPr>
        <w:t xml:space="preserve"> (that is not associated with the first PHR)</w:t>
      </w:r>
    </w:p>
    <w:p w14:paraId="2ADE5A86" w14:textId="77777777"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Note: the above is applicable to both single entry and multi-entry PHR reports</w:t>
      </w:r>
    </w:p>
    <w:p w14:paraId="2F4396EE" w14:textId="77777777" w:rsidR="00693FDC" w:rsidRDefault="00693FDC">
      <w:pPr>
        <w:rPr>
          <w:rFonts w:ascii="Times New Roman" w:eastAsia="Batang" w:hAnsi="Times New Roman" w:cs="Times New Roman"/>
          <w:sz w:val="18"/>
          <w:szCs w:val="18"/>
        </w:rPr>
      </w:pPr>
    </w:p>
    <w:p w14:paraId="4F01F08B" w14:textId="77777777" w:rsidR="00693FDC" w:rsidRDefault="00693FDC">
      <w:pPr>
        <w:rPr>
          <w:rFonts w:ascii="Times New Roman" w:eastAsia="Batang" w:hAnsi="Times New Roman" w:cs="Times New Roman"/>
          <w:sz w:val="18"/>
          <w:szCs w:val="18"/>
        </w:rPr>
      </w:pPr>
    </w:p>
    <w:p w14:paraId="1875D44C"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B5E2C3E"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66D42F0C"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751DC82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xml:space="preserve">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2959156"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EF55734" w14:textId="77777777" w:rsidR="00693FDC" w:rsidRDefault="00693FDC">
      <w:pPr>
        <w:rPr>
          <w:rFonts w:ascii="Times New Roman" w:eastAsia="Batang" w:hAnsi="Times New Roman" w:cs="Times New Roman"/>
          <w:sz w:val="18"/>
          <w:szCs w:val="18"/>
        </w:rPr>
      </w:pPr>
    </w:p>
    <w:p w14:paraId="751F19E3"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5311BEA" w14:textId="77777777"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0808C2FE"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PHR MAC-CE is reported in slot n, for a CC that is configured with mTRP PUSCH repetition, second PHR value is determined as, </w:t>
      </w:r>
    </w:p>
    <w:p w14:paraId="532D3BBA" w14:textId="77777777" w:rsidR="00693FDC" w:rsidRDefault="002E1280">
      <w:pPr>
        <w:numPr>
          <w:ilvl w:val="1"/>
          <w:numId w:val="88"/>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2A </w:t>
      </w:r>
    </w:p>
    <w:p w14:paraId="095923EB" w14:textId="77777777" w:rsidR="00693FDC" w:rsidRDefault="002E1280">
      <w:pPr>
        <w:numPr>
          <w:ilvl w:val="2"/>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3BC39D94" w14:textId="77777777" w:rsidR="00693FDC" w:rsidRDefault="002E1280">
      <w:pPr>
        <w:numPr>
          <w:ilvl w:val="3"/>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5A80FAE0" w14:textId="77777777" w:rsidR="00693FDC" w:rsidRDefault="002E1280">
      <w:pPr>
        <w:numPr>
          <w:ilvl w:val="1"/>
          <w:numId w:val="88"/>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 xml:space="preserve">select Alt. 1B </w:t>
      </w:r>
    </w:p>
    <w:p w14:paraId="2125417D" w14:textId="77777777" w:rsidR="00693FDC" w:rsidRDefault="002E1280">
      <w:pPr>
        <w:numPr>
          <w:ilvl w:val="2"/>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Alt1B: a second PHR value is reported as virtual PHR.</w:t>
      </w:r>
    </w:p>
    <w:p w14:paraId="2D4E1148" w14:textId="77777777" w:rsidR="00693FDC" w:rsidRDefault="002E1280">
      <w:pPr>
        <w:numPr>
          <w:ilvl w:val="1"/>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宋体" w:hAnsi="Times New Roman" w:cs="Times New Roman"/>
          <w:sz w:val="18"/>
          <w:szCs w:val="18"/>
        </w:rPr>
        <w:t xml:space="preserve"> </w:t>
      </w:r>
      <w:r>
        <w:rPr>
          <w:rFonts w:ascii="Times New Roman" w:eastAsia="Batang" w:hAnsi="Times New Roman" w:cs="Times New Roman"/>
          <w:sz w:val="18"/>
          <w:szCs w:val="18"/>
        </w:rPr>
        <w:t xml:space="preserve">select Alt. 1C </w:t>
      </w:r>
    </w:p>
    <w:p w14:paraId="26F9CBD4" w14:textId="77777777" w:rsidR="00693FDC" w:rsidRDefault="002E1280">
      <w:pPr>
        <w:numPr>
          <w:ilvl w:val="2"/>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Alt1C: a second PHR value is reported as virtual PHR.</w:t>
      </w:r>
    </w:p>
    <w:p w14:paraId="580D413B"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0F8C5DA3"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Note: It was agreed that the above is applicable to both single entry and multi-entry PHR reports</w:t>
      </w:r>
    </w:p>
    <w:p w14:paraId="16F0EA98" w14:textId="77777777" w:rsidR="00693FDC" w:rsidRDefault="00693FDC">
      <w:pPr>
        <w:rPr>
          <w:rFonts w:ascii="Times New Roman" w:eastAsia="Batang" w:hAnsi="Times New Roman" w:cs="Times New Roman"/>
          <w:sz w:val="18"/>
          <w:szCs w:val="18"/>
        </w:rPr>
      </w:pPr>
    </w:p>
    <w:p w14:paraId="33647B6C" w14:textId="77777777" w:rsidR="00693FDC" w:rsidRDefault="002E1280">
      <w:pPr>
        <w:rPr>
          <w:rFonts w:ascii="Times New Roman" w:eastAsia="Gulim"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30DFAC89"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per-TRP closed-loop power control, </w:t>
      </w:r>
    </w:p>
    <w:p w14:paraId="0FEAD67E"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one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single TRP transmission,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14:paraId="3F3367A1"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rPr>
        <w:t>Note1: Each TPC field is for each closed-loop index value respectively (i.e., 1</w:t>
      </w:r>
      <w:r>
        <w:rPr>
          <w:rFonts w:ascii="Times New Roman" w:eastAsia="Batang" w:hAnsi="Times New Roman" w:cs="Times New Roman"/>
          <w:color w:val="948A54" w:themeColor="background2" w:themeShade="80"/>
          <w:sz w:val="18"/>
          <w:szCs w:val="18"/>
          <w:vertAlign w:val="superscript"/>
        </w:rPr>
        <w:t>st</w:t>
      </w:r>
      <w:r>
        <w:rPr>
          <w:rFonts w:ascii="Times New Roman" w:eastAsia="Batang" w:hAnsi="Times New Roman" w:cs="Times New Roman"/>
          <w:color w:val="948A54" w:themeColor="background2" w:themeShade="80"/>
          <w:sz w:val="18"/>
          <w:szCs w:val="18"/>
        </w:rPr>
        <w:t xml:space="preserve"> /2</w:t>
      </w:r>
      <w:r>
        <w:rPr>
          <w:rFonts w:ascii="Times New Roman" w:eastAsia="Batang" w:hAnsi="Times New Roman" w:cs="Times New Roman"/>
          <w:color w:val="948A54" w:themeColor="background2" w:themeShade="80"/>
          <w:sz w:val="18"/>
          <w:szCs w:val="18"/>
          <w:vertAlign w:val="superscript"/>
        </w:rPr>
        <w:t>nd</w:t>
      </w:r>
      <w:r>
        <w:rPr>
          <w:rFonts w:ascii="Times New Roman" w:eastAsia="Batang" w:hAnsi="Times New Roman" w:cs="Times New Roman"/>
          <w:color w:val="948A54" w:themeColor="background2" w:themeShade="80"/>
          <w:sz w:val="18"/>
          <w:szCs w:val="18"/>
        </w:rPr>
        <w:t xml:space="preserve"> TPC fields correspond to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 0 and 1, respectively).</w:t>
      </w:r>
    </w:p>
    <w:p w14:paraId="321B6CBF"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lang w:eastAsia="zh-TW"/>
        </w:rPr>
        <w:t xml:space="preserve">Note2: When the </w:t>
      </w:r>
      <w:r>
        <w:rPr>
          <w:rFonts w:ascii="Times New Roman" w:eastAsia="Batang" w:hAnsi="Times New Roman" w:cs="Times New Roman"/>
          <w:color w:val="948A54" w:themeColor="background2" w:themeShade="80"/>
          <w:sz w:val="18"/>
          <w:szCs w:val="18"/>
        </w:rPr>
        <w:t>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6127AC62" w14:textId="77777777" w:rsidR="00693FDC" w:rsidRDefault="00693FDC">
      <w:pPr>
        <w:snapToGrid w:val="0"/>
        <w:rPr>
          <w:rFonts w:ascii="Times New Roman" w:eastAsia="Batang" w:hAnsi="Times New Roman" w:cs="Times New Roman"/>
          <w:sz w:val="18"/>
          <w:szCs w:val="18"/>
        </w:rPr>
      </w:pPr>
    </w:p>
    <w:p w14:paraId="4A0D1301"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729EDA50"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mTRP PUCCH (or PUSCH) repetitions schemes, </w:t>
      </w:r>
    </w:p>
    <w:p w14:paraId="532A1DCE" w14:textId="77777777" w:rsidR="00693FDC" w:rsidRDefault="002E1280">
      <w:pPr>
        <w:numPr>
          <w:ilvl w:val="0"/>
          <w:numId w:val="69"/>
        </w:numPr>
        <w:snapToGrid w:val="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mutli-TRP tranmission,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14:paraId="11C653A9" w14:textId="77777777" w:rsidR="00693FDC" w:rsidRDefault="002E1280">
      <w:pPr>
        <w:numPr>
          <w:ilvl w:val="0"/>
          <w:numId w:val="69"/>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lang w:eastAsia="zh-TW"/>
        </w:rPr>
        <w:t xml:space="preserve">Note: When the </w:t>
      </w:r>
      <w:r>
        <w:rPr>
          <w:rFonts w:ascii="Times New Roman" w:eastAsia="Batang" w:hAnsi="Times New Roman" w:cs="Times New Roman"/>
          <w:color w:val="948A54" w:themeColor="background2" w:themeShade="80"/>
          <w:sz w:val="18"/>
          <w:szCs w:val="18"/>
        </w:rPr>
        <w:t>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00843C7C" w14:textId="77777777" w:rsidR="00693FDC" w:rsidRDefault="00693FDC">
      <w:pPr>
        <w:contextualSpacing/>
        <w:rPr>
          <w:rFonts w:ascii="Times New Roman" w:eastAsia="Batang" w:hAnsi="Times New Roman" w:cs="Times New Roman"/>
          <w:sz w:val="18"/>
          <w:szCs w:val="18"/>
          <w:lang w:eastAsia="zh-TW"/>
        </w:rPr>
      </w:pPr>
    </w:p>
    <w:p w14:paraId="6C111C7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77DDCA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SRS resource configured in the two SRS resource sets, select one of the following alternatives, </w:t>
      </w:r>
    </w:p>
    <w:p w14:paraId="62867C08" w14:textId="77777777"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 Support the same number of SRS resources for both CB and NCB based m-TRP PUSCH repetition. </w:t>
      </w:r>
    </w:p>
    <w:p w14:paraId="5C5133CB" w14:textId="77777777"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 Support different number of SRS resources for both CB and NCB based m-TRP PUSCH repetition. The first SRS resource set always have the same or larger number of SRS resources than the second SRS resources set.</w:t>
      </w:r>
    </w:p>
    <w:p w14:paraId="323CDA60" w14:textId="77777777"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the first SRS resource set</w:t>
      </w:r>
    </w:p>
    <w:p w14:paraId="6392505E" w14:textId="77777777"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7F220887" w14:textId="77777777" w:rsidR="00693FDC" w:rsidRDefault="002E1280">
      <w:pPr>
        <w:numPr>
          <w:ilvl w:val="0"/>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Alt.3: Support different number of SRS resources for both CB and NCB based m-TRP PUSCH repetition. The first SRS resource set always have the smaller, same or larger number of SRS resources than the second SRS resources set.</w:t>
      </w:r>
    </w:p>
    <w:p w14:paraId="57AE0FD6" w14:textId="77777777"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maximum number of SRS resources among two resource sets</w:t>
      </w:r>
    </w:p>
    <w:p w14:paraId="4BA27B0E" w14:textId="77777777"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33579AA8" w14:textId="77777777" w:rsidR="00693FDC" w:rsidRDefault="00693FDC">
      <w:pPr>
        <w:pStyle w:val="affb"/>
        <w:rPr>
          <w:rFonts w:ascii="Times New Roman" w:hAnsi="Times New Roman" w:cs="Times New Roman"/>
          <w:sz w:val="18"/>
          <w:szCs w:val="18"/>
        </w:rPr>
      </w:pPr>
    </w:p>
    <w:p w14:paraId="42D4FF50" w14:textId="77777777" w:rsidR="00693FDC" w:rsidRDefault="00693FDC">
      <w:pPr>
        <w:rPr>
          <w:rFonts w:ascii="Times New Roman" w:hAnsi="Times New Roman" w:cs="Times New Roman"/>
          <w:sz w:val="18"/>
          <w:szCs w:val="18"/>
        </w:rPr>
      </w:pPr>
    </w:p>
    <w:sectPr w:rsidR="00693FD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35C2" w14:textId="77777777" w:rsidR="00A15582" w:rsidRDefault="00A15582" w:rsidP="00132295">
      <w:r>
        <w:separator/>
      </w:r>
    </w:p>
  </w:endnote>
  <w:endnote w:type="continuationSeparator" w:id="0">
    <w:p w14:paraId="07CB1830" w14:textId="77777777" w:rsidR="00A15582" w:rsidRDefault="00A15582" w:rsidP="0013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swiss"/>
    <w:notTrueType/>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B00002AF" w:usb1="69D77CFB" w:usb2="00000030" w:usb3="00000000" w:csb0="000800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0F6B" w14:textId="77777777" w:rsidR="00A15582" w:rsidRDefault="00A15582" w:rsidP="00132295">
      <w:r>
        <w:separator/>
      </w:r>
    </w:p>
  </w:footnote>
  <w:footnote w:type="continuationSeparator" w:id="0">
    <w:p w14:paraId="532DB762" w14:textId="77777777" w:rsidR="00A15582" w:rsidRDefault="00A15582" w:rsidP="0013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162C3"/>
    <w:multiLevelType w:val="multilevel"/>
    <w:tmpl w:val="04D162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multilevel"/>
    <w:tmpl w:val="0900047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multilevel"/>
    <w:tmpl w:val="09EB1E6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CC80D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D774EC1"/>
    <w:multiLevelType w:val="multilevel"/>
    <w:tmpl w:val="0D774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multilevel"/>
    <w:tmpl w:val="0E62039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8A50C4"/>
    <w:multiLevelType w:val="multilevel"/>
    <w:tmpl w:val="178A50C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B057A8"/>
    <w:multiLevelType w:val="multilevel"/>
    <w:tmpl w:val="18B057A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A170BE"/>
    <w:multiLevelType w:val="multilevel"/>
    <w:tmpl w:val="19A170B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6B5910"/>
    <w:multiLevelType w:val="multilevel"/>
    <w:tmpl w:val="1D6B5910"/>
    <w:lvl w:ilvl="0">
      <w:start w:val="1"/>
      <w:numFmt w:val="bullet"/>
      <w:lvlText w:val="•"/>
      <w:lvlJc w:val="left"/>
      <w:pPr>
        <w:tabs>
          <w:tab w:val="left" w:pos="360"/>
        </w:tabs>
        <w:ind w:left="360" w:hanging="360"/>
      </w:pPr>
      <w:rPr>
        <w:rFonts w:ascii="Arial" w:hAnsi="Arial" w:hint="default"/>
      </w:rPr>
    </w:lvl>
    <w:lvl w:ilvl="1">
      <w:numFmt w:val="bullet"/>
      <w:lvlText w:val="-"/>
      <w:lvlJc w:val="left"/>
      <w:pPr>
        <w:ind w:left="785"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EF545A7"/>
    <w:multiLevelType w:val="multilevel"/>
    <w:tmpl w:val="1EF54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73EC3"/>
    <w:multiLevelType w:val="multilevel"/>
    <w:tmpl w:val="23373E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58107F4"/>
    <w:multiLevelType w:val="multilevel"/>
    <w:tmpl w:val="258107F4"/>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2"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4E4C63"/>
    <w:multiLevelType w:val="multilevel"/>
    <w:tmpl w:val="344E4C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412C1"/>
    <w:multiLevelType w:val="multilevel"/>
    <w:tmpl w:val="35F412C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8C64FFA"/>
    <w:multiLevelType w:val="multilevel"/>
    <w:tmpl w:val="38C64FF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466EF3"/>
    <w:multiLevelType w:val="multilevel"/>
    <w:tmpl w:val="39466EF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9E84915"/>
    <w:multiLevelType w:val="multilevel"/>
    <w:tmpl w:val="39E84915"/>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4E72B9"/>
    <w:multiLevelType w:val="multilevel"/>
    <w:tmpl w:val="3A4E72B9"/>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AE1C62"/>
    <w:multiLevelType w:val="multilevel"/>
    <w:tmpl w:val="3CAE1C62"/>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0373873"/>
    <w:multiLevelType w:val="multilevel"/>
    <w:tmpl w:val="40373873"/>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F62181B"/>
    <w:multiLevelType w:val="multilevel"/>
    <w:tmpl w:val="4F62181B"/>
    <w:lvl w:ilvl="0">
      <w:start w:val="1"/>
      <w:numFmt w:val="bullet"/>
      <w:lvlText w:val="•"/>
      <w:lvlJc w:val="left"/>
      <w:pPr>
        <w:ind w:left="928" w:hanging="360"/>
      </w:pPr>
      <w:rPr>
        <w:rFonts w:ascii="Arial" w:hAnsi="Aria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6" w15:restartNumberingAfterBreak="0">
    <w:nsid w:val="53534E84"/>
    <w:multiLevelType w:val="multilevel"/>
    <w:tmpl w:val="53534E8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5527E92"/>
    <w:multiLevelType w:val="multilevel"/>
    <w:tmpl w:val="55527E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333BA4"/>
    <w:multiLevelType w:val="multilevel"/>
    <w:tmpl w:val="56333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604551"/>
    <w:multiLevelType w:val="multilevel"/>
    <w:tmpl w:val="5760455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654423CE"/>
    <w:multiLevelType w:val="multilevel"/>
    <w:tmpl w:val="654423C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7C65B89"/>
    <w:multiLevelType w:val="multilevel"/>
    <w:tmpl w:val="67C65B89"/>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636267"/>
    <w:multiLevelType w:val="multilevel"/>
    <w:tmpl w:val="68636267"/>
    <w:lvl w:ilvl="0">
      <w:start w:val="1"/>
      <w:numFmt w:val="bullet"/>
      <w:lvlText w:val="•"/>
      <w:lvlJc w:val="left"/>
      <w:pPr>
        <w:ind w:left="402" w:hanging="360"/>
      </w:pPr>
      <w:rPr>
        <w:rFonts w:ascii="Arial" w:hAnsi="Aria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7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0E618A"/>
    <w:multiLevelType w:val="multilevel"/>
    <w:tmpl w:val="6A0E618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B450512"/>
    <w:multiLevelType w:val="multilevel"/>
    <w:tmpl w:val="6B45051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9E7739"/>
    <w:multiLevelType w:val="multilevel"/>
    <w:tmpl w:val="6E9E7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6B111C"/>
    <w:multiLevelType w:val="multilevel"/>
    <w:tmpl w:val="776B111C"/>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AE44553"/>
    <w:multiLevelType w:val="multilevel"/>
    <w:tmpl w:val="7AE4455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BA94C46"/>
    <w:multiLevelType w:val="multilevel"/>
    <w:tmpl w:val="7BA94C4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CB86782"/>
    <w:multiLevelType w:val="multilevel"/>
    <w:tmpl w:val="7CB86782"/>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6" w15:restartNumberingAfterBreak="0">
    <w:nsid w:val="7DB861D6"/>
    <w:multiLevelType w:val="multilevel"/>
    <w:tmpl w:val="7DB86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F14E6C"/>
    <w:multiLevelType w:val="multilevel"/>
    <w:tmpl w:val="7DF1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B932EB"/>
    <w:multiLevelType w:val="multilevel"/>
    <w:tmpl w:val="7FB932EB"/>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53"/>
  </w:num>
  <w:num w:numId="3">
    <w:abstractNumId w:val="41"/>
  </w:num>
  <w:num w:numId="4">
    <w:abstractNumId w:val="14"/>
  </w:num>
  <w:num w:numId="5">
    <w:abstractNumId w:val="1"/>
  </w:num>
  <w:num w:numId="6">
    <w:abstractNumId w:val="83"/>
  </w:num>
  <w:num w:numId="7">
    <w:abstractNumId w:val="78"/>
  </w:num>
  <w:num w:numId="8">
    <w:abstractNumId w:val="45"/>
  </w:num>
  <w:num w:numId="9">
    <w:abstractNumId w:val="27"/>
  </w:num>
  <w:num w:numId="10">
    <w:abstractNumId w:val="21"/>
  </w:num>
  <w:num w:numId="11">
    <w:abstractNumId w:val="31"/>
  </w:num>
  <w:num w:numId="12">
    <w:abstractNumId w:val="50"/>
  </w:num>
  <w:num w:numId="13">
    <w:abstractNumId w:val="59"/>
    <w:lvlOverride w:ilvl="0">
      <w:startOverride w:val="1"/>
    </w:lvlOverride>
  </w:num>
  <w:num w:numId="14">
    <w:abstractNumId w:val="35"/>
  </w:num>
  <w:num w:numId="15">
    <w:abstractNumId w:val="80"/>
  </w:num>
  <w:num w:numId="16">
    <w:abstractNumId w:val="55"/>
  </w:num>
  <w:num w:numId="17">
    <w:abstractNumId w:val="46"/>
  </w:num>
  <w:num w:numId="18">
    <w:abstractNumId w:val="42"/>
  </w:num>
  <w:num w:numId="19">
    <w:abstractNumId w:val="19"/>
  </w:num>
  <w:num w:numId="20">
    <w:abstractNumId w:val="69"/>
  </w:num>
  <w:num w:numId="21">
    <w:abstractNumId w:val="9"/>
  </w:num>
  <w:num w:numId="22">
    <w:abstractNumId w:val="39"/>
  </w:num>
  <w:num w:numId="23">
    <w:abstractNumId w:val="70"/>
  </w:num>
  <w:num w:numId="24">
    <w:abstractNumId w:val="15"/>
  </w:num>
  <w:num w:numId="25">
    <w:abstractNumId w:val="72"/>
  </w:num>
  <w:num w:numId="26">
    <w:abstractNumId w:val="52"/>
  </w:num>
  <w:num w:numId="27">
    <w:abstractNumId w:val="82"/>
  </w:num>
  <w:num w:numId="28">
    <w:abstractNumId w:val="44"/>
  </w:num>
  <w:num w:numId="29">
    <w:abstractNumId w:val="40"/>
  </w:num>
  <w:num w:numId="30">
    <w:abstractNumId w:val="36"/>
  </w:num>
  <w:num w:numId="31">
    <w:abstractNumId w:val="12"/>
  </w:num>
  <w:num w:numId="32">
    <w:abstractNumId w:val="60"/>
  </w:num>
  <w:num w:numId="33">
    <w:abstractNumId w:val="56"/>
  </w:num>
  <w:num w:numId="34">
    <w:abstractNumId w:val="11"/>
  </w:num>
  <w:num w:numId="35">
    <w:abstractNumId w:val="73"/>
  </w:num>
  <w:num w:numId="36">
    <w:abstractNumId w:val="5"/>
  </w:num>
  <w:num w:numId="37">
    <w:abstractNumId w:val="4"/>
  </w:num>
  <w:num w:numId="38">
    <w:abstractNumId w:val="88"/>
  </w:num>
  <w:num w:numId="39">
    <w:abstractNumId w:val="2"/>
  </w:num>
  <w:num w:numId="40">
    <w:abstractNumId w:val="38"/>
  </w:num>
  <w:num w:numId="41">
    <w:abstractNumId w:val="81"/>
  </w:num>
  <w:num w:numId="42">
    <w:abstractNumId w:val="75"/>
  </w:num>
  <w:num w:numId="43">
    <w:abstractNumId w:val="13"/>
  </w:num>
  <w:num w:numId="44">
    <w:abstractNumId w:val="20"/>
  </w:num>
  <w:num w:numId="45">
    <w:abstractNumId w:val="57"/>
  </w:num>
  <w:num w:numId="46">
    <w:abstractNumId w:val="74"/>
  </w:num>
  <w:num w:numId="47">
    <w:abstractNumId w:val="85"/>
  </w:num>
  <w:num w:numId="48">
    <w:abstractNumId w:val="48"/>
  </w:num>
  <w:num w:numId="49">
    <w:abstractNumId w:val="71"/>
  </w:num>
  <w:num w:numId="50">
    <w:abstractNumId w:val="86"/>
  </w:num>
  <w:num w:numId="51">
    <w:abstractNumId w:val="76"/>
  </w:num>
  <w:num w:numId="52">
    <w:abstractNumId w:val="24"/>
  </w:num>
  <w:num w:numId="53">
    <w:abstractNumId w:val="63"/>
  </w:num>
  <w:num w:numId="54">
    <w:abstractNumId w:val="66"/>
  </w:num>
  <w:num w:numId="55">
    <w:abstractNumId w:val="28"/>
  </w:num>
  <w:num w:numId="56">
    <w:abstractNumId w:val="32"/>
  </w:num>
  <w:num w:numId="57">
    <w:abstractNumId w:val="54"/>
  </w:num>
  <w:num w:numId="58">
    <w:abstractNumId w:val="23"/>
  </w:num>
  <w:num w:numId="59">
    <w:abstractNumId w:val="26"/>
  </w:num>
  <w:num w:numId="60">
    <w:abstractNumId w:val="22"/>
  </w:num>
  <w:num w:numId="61">
    <w:abstractNumId w:val="49"/>
  </w:num>
  <w:num w:numId="62">
    <w:abstractNumId w:val="16"/>
  </w:num>
  <w:num w:numId="63">
    <w:abstractNumId w:val="62"/>
  </w:num>
  <w:num w:numId="64">
    <w:abstractNumId w:val="47"/>
  </w:num>
  <w:num w:numId="65">
    <w:abstractNumId w:val="67"/>
  </w:num>
  <w:num w:numId="66">
    <w:abstractNumId w:val="77"/>
  </w:num>
  <w:num w:numId="67">
    <w:abstractNumId w:val="30"/>
  </w:num>
  <w:num w:numId="68">
    <w:abstractNumId w:val="87"/>
  </w:num>
  <w:num w:numId="69">
    <w:abstractNumId w:val="5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num>
  <w:num w:numId="72">
    <w:abstractNumId w:val="25"/>
  </w:num>
  <w:num w:numId="73">
    <w:abstractNumId w:val="61"/>
  </w:num>
  <w:num w:numId="74">
    <w:abstractNumId w:val="43"/>
  </w:num>
  <w:num w:numId="75">
    <w:abstractNumId w:val="65"/>
  </w:num>
  <w:num w:numId="76">
    <w:abstractNumId w:val="10"/>
  </w:num>
  <w:num w:numId="77">
    <w:abstractNumId w:val="33"/>
  </w:num>
  <w:num w:numId="78">
    <w:abstractNumId w:val="68"/>
  </w:num>
  <w:num w:numId="79">
    <w:abstractNumId w:val="51"/>
  </w:num>
  <w:num w:numId="80">
    <w:abstractNumId w:val="37"/>
  </w:num>
  <w:num w:numId="81">
    <w:abstractNumId w:val="64"/>
  </w:num>
  <w:num w:numId="82">
    <w:abstractNumId w:val="8"/>
  </w:num>
  <w:num w:numId="83">
    <w:abstractNumId w:val="6"/>
  </w:num>
  <w:num w:numId="84">
    <w:abstractNumId w:val="34"/>
  </w:num>
  <w:num w:numId="85">
    <w:abstractNumId w:val="3"/>
  </w:num>
  <w:num w:numId="86">
    <w:abstractNumId w:val="29"/>
  </w:num>
  <w:num w:numId="87">
    <w:abstractNumId w:val="84"/>
  </w:num>
  <w:num w:numId="88">
    <w:abstractNumId w:val="7"/>
  </w:num>
  <w:num w:numId="89">
    <w:abstractNumId w:val="17"/>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0EA"/>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65E"/>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2FC4"/>
    <w:rsid w:val="00033285"/>
    <w:rsid w:val="000332E5"/>
    <w:rsid w:val="00033367"/>
    <w:rsid w:val="00033398"/>
    <w:rsid w:val="0003377B"/>
    <w:rsid w:val="0003396B"/>
    <w:rsid w:val="00033D2C"/>
    <w:rsid w:val="0003468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8EA"/>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95"/>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DFF"/>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2AD"/>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2EEC"/>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4D3"/>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280"/>
    <w:rsid w:val="002E1BA5"/>
    <w:rsid w:val="002E1D1D"/>
    <w:rsid w:val="002E1EB8"/>
    <w:rsid w:val="002E1F75"/>
    <w:rsid w:val="002E22C5"/>
    <w:rsid w:val="002E293D"/>
    <w:rsid w:val="002E2ADA"/>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4ABB"/>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4A62"/>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5F7083"/>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23B"/>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3FDC"/>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669"/>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11C"/>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3FC9"/>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33E"/>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E10"/>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DE4"/>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3FA"/>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9B3"/>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582"/>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1FFA"/>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0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364A9"/>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1D13"/>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4FFB"/>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3A7"/>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7DF"/>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3BB6A32"/>
    <w:rsid w:val="04412C45"/>
    <w:rsid w:val="04B71083"/>
    <w:rsid w:val="04C22616"/>
    <w:rsid w:val="062940E8"/>
    <w:rsid w:val="0C6916BC"/>
    <w:rsid w:val="0CA654C0"/>
    <w:rsid w:val="0D8146A6"/>
    <w:rsid w:val="0D9C4785"/>
    <w:rsid w:val="0F295144"/>
    <w:rsid w:val="102B38F2"/>
    <w:rsid w:val="122A3745"/>
    <w:rsid w:val="136D72BD"/>
    <w:rsid w:val="13A44DBD"/>
    <w:rsid w:val="13EF61D4"/>
    <w:rsid w:val="16127B0F"/>
    <w:rsid w:val="174F7ABA"/>
    <w:rsid w:val="18CD5458"/>
    <w:rsid w:val="19266659"/>
    <w:rsid w:val="193A4D80"/>
    <w:rsid w:val="1B3D582E"/>
    <w:rsid w:val="1BB451ED"/>
    <w:rsid w:val="1F4A0A4C"/>
    <w:rsid w:val="1FAA5203"/>
    <w:rsid w:val="1FBB7973"/>
    <w:rsid w:val="1FC01207"/>
    <w:rsid w:val="1FF57CBF"/>
    <w:rsid w:val="22B26ABD"/>
    <w:rsid w:val="22BA3B49"/>
    <w:rsid w:val="22CE7DE7"/>
    <w:rsid w:val="23465DE2"/>
    <w:rsid w:val="287930A5"/>
    <w:rsid w:val="28CF67DC"/>
    <w:rsid w:val="294F5288"/>
    <w:rsid w:val="2C250CFF"/>
    <w:rsid w:val="2D912E2D"/>
    <w:rsid w:val="2DAC05DF"/>
    <w:rsid w:val="2DC9067C"/>
    <w:rsid w:val="2DE94447"/>
    <w:rsid w:val="2E896D75"/>
    <w:rsid w:val="2F3B0592"/>
    <w:rsid w:val="30153E1F"/>
    <w:rsid w:val="30811D84"/>
    <w:rsid w:val="329B4D59"/>
    <w:rsid w:val="343A0C35"/>
    <w:rsid w:val="351F5CE0"/>
    <w:rsid w:val="36BD2EC5"/>
    <w:rsid w:val="37853A97"/>
    <w:rsid w:val="381F7571"/>
    <w:rsid w:val="3BCF292A"/>
    <w:rsid w:val="3BF7ECAB"/>
    <w:rsid w:val="3FCD647B"/>
    <w:rsid w:val="40D43930"/>
    <w:rsid w:val="41C96578"/>
    <w:rsid w:val="41FF135C"/>
    <w:rsid w:val="42012420"/>
    <w:rsid w:val="42226160"/>
    <w:rsid w:val="450C1DCD"/>
    <w:rsid w:val="4865BDE3"/>
    <w:rsid w:val="4A2E3CFF"/>
    <w:rsid w:val="4BD56924"/>
    <w:rsid w:val="4CD1114F"/>
    <w:rsid w:val="4CFC3C41"/>
    <w:rsid w:val="5003556D"/>
    <w:rsid w:val="53D30A0D"/>
    <w:rsid w:val="563679DE"/>
    <w:rsid w:val="5690098B"/>
    <w:rsid w:val="57EF3DEE"/>
    <w:rsid w:val="580F1814"/>
    <w:rsid w:val="58C6488C"/>
    <w:rsid w:val="5A371079"/>
    <w:rsid w:val="5BF003BF"/>
    <w:rsid w:val="5C0C5B6E"/>
    <w:rsid w:val="5E897775"/>
    <w:rsid w:val="632663DE"/>
    <w:rsid w:val="67514D47"/>
    <w:rsid w:val="69292C03"/>
    <w:rsid w:val="69FB8E6F"/>
    <w:rsid w:val="6B0F0A42"/>
    <w:rsid w:val="6C637C6D"/>
    <w:rsid w:val="6C677747"/>
    <w:rsid w:val="6D410A21"/>
    <w:rsid w:val="70A14460"/>
    <w:rsid w:val="71C2677E"/>
    <w:rsid w:val="728D046C"/>
    <w:rsid w:val="761445D6"/>
    <w:rsid w:val="786A4522"/>
    <w:rsid w:val="7A314598"/>
    <w:rsid w:val="7ABF66E0"/>
    <w:rsid w:val="7AE66231"/>
    <w:rsid w:val="7B5C722F"/>
    <w:rsid w:val="7B990343"/>
    <w:rsid w:val="7DD63CDE"/>
    <w:rsid w:val="7EF07A79"/>
    <w:rsid w:val="7F9537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5E85D7"/>
  <w15:docId w15:val="{3A3F4CC0-76BB-4FCB-8089-0EA664A7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4ABB"/>
    <w:pPr>
      <w:widowControl w:val="0"/>
      <w:jc w:val="both"/>
    </w:pPr>
    <w:rPr>
      <w:rFonts w:eastAsiaTheme="minorEastAsia"/>
      <w:kern w:val="2"/>
      <w:sz w:val="21"/>
      <w:szCs w:val="22"/>
    </w:rPr>
  </w:style>
  <w:style w:type="paragraph" w:styleId="1">
    <w:name w:val="heading 1"/>
    <w:basedOn w:val="a0"/>
    <w:next w:val="a0"/>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0"/>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344AB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44ABB"/>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pPr>
      <w:ind w:left="1418" w:hanging="1418"/>
    </w:pPr>
  </w:style>
  <w:style w:type="paragraph" w:styleId="TOC3">
    <w:name w:val="toc 3"/>
    <w:basedOn w:val="TOC2"/>
    <w:next w:val="a0"/>
    <w:uiPriority w:val="39"/>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szCs w:val="20"/>
      <w:lang w:val="zh-CN"/>
    </w:rPr>
  </w:style>
  <w:style w:type="paragraph" w:styleId="51">
    <w:name w:val="List Bullet 5"/>
    <w:basedOn w:val="41"/>
    <w:qFormat/>
    <w:pPr>
      <w:ind w:left="1702"/>
    </w:pPr>
  </w:style>
  <w:style w:type="paragraph" w:styleId="TOC8">
    <w:name w:val="toc 8"/>
    <w:basedOn w:val="TOC1"/>
    <w:next w:val="a0"/>
    <w:uiPriority w:val="39"/>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eastAsia="宋体" w:hAnsi="Arial" w:cs="Arial"/>
      <w:color w:val="493118"/>
      <w:sz w:val="18"/>
      <w:szCs w:val="18"/>
    </w:rPr>
  </w:style>
  <w:style w:type="paragraph" w:styleId="11">
    <w:name w:val="index 1"/>
    <w:basedOn w:val="a0"/>
    <w:next w:val="a0"/>
    <w:pPr>
      <w:keepLines/>
    </w:pPr>
  </w:style>
  <w:style w:type="paragraph" w:styleId="26">
    <w:name w:val="index 2"/>
    <w:basedOn w:val="11"/>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qFormat/>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sz w:val="22"/>
      <w:szCs w:val="22"/>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3">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affa">
    <w:name w:val="列表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qFormat/>
    <w:rPr>
      <w:rFonts w:asciiTheme="majorHAnsi" w:eastAsiaTheme="majorEastAsia" w:hAnsiTheme="majorHAnsi" w:cstheme="majorBidi"/>
      <w:color w:val="365F91" w:themeColor="accent1" w:themeShade="BF"/>
      <w:sz w:val="32"/>
      <w:szCs w:val="32"/>
    </w:rPr>
  </w:style>
  <w:style w:type="character" w:customStyle="1" w:styleId="20">
    <w:name w:val="标题 2 字符"/>
    <w:basedOn w:val="a1"/>
    <w:link w:val="2"/>
    <w:uiPriority w:val="9"/>
    <w:qFormat/>
    <w:rPr>
      <w:rFonts w:asciiTheme="majorHAnsi" w:eastAsiaTheme="majorEastAsia" w:hAnsiTheme="majorHAnsi" w:cstheme="majorBidi"/>
      <w:color w:val="365F91" w:themeColor="accent1" w:themeShade="BF"/>
      <w:sz w:val="26"/>
      <w:szCs w:val="26"/>
    </w:rPr>
  </w:style>
  <w:style w:type="character" w:customStyle="1" w:styleId="30">
    <w:name w:val="标题 3 字符"/>
    <w:basedOn w:val="a1"/>
    <w:link w:val="3"/>
    <w:uiPriority w:val="9"/>
    <w:rPr>
      <w:rFonts w:asciiTheme="majorHAnsi" w:eastAsiaTheme="majorEastAsia" w:hAnsiTheme="majorHAnsi" w:cstheme="majorBidi"/>
      <w:color w:val="244061" w:themeColor="accent1" w:themeShade="80"/>
      <w:sz w:val="24"/>
      <w:szCs w:val="24"/>
    </w:rPr>
  </w:style>
  <w:style w:type="character" w:customStyle="1" w:styleId="40">
    <w:name w:val="标题 4 字符"/>
    <w:basedOn w:val="a1"/>
    <w:link w:val="4"/>
    <w:uiPriority w:val="9"/>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0"/>
    <w:qFormat/>
    <w:pPr>
      <w:spacing w:after="180"/>
    </w:pPr>
    <w:rPr>
      <w:rFonts w:ascii="Times New Roman" w:eastAsia="宋体" w:hAnsi="Times New Roman"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1"/>
    <w:link w:val="0Maintext"/>
    <w:rPr>
      <w:rFonts w:ascii="Times New Roman" w:eastAsia="Malgun Gothic" w:hAnsi="Times New Roman" w:cs="Batang"/>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1"/>
    <w:link w:val="maintex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rPr>
      <w:rFonts w:ascii="Times New Roman" w:eastAsia="宋体"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0">
    <w:name w:val="TOC 标题1"/>
    <w:basedOn w:val="1"/>
    <w:next w:val="a0"/>
    <w:uiPriority w:val="39"/>
    <w:semiHidden/>
    <w:unhideWhenUsed/>
    <w:qFormat/>
    <w:pPr>
      <w:outlineLvl w:val="9"/>
    </w:pPr>
  </w:style>
  <w:style w:type="paragraph" w:customStyle="1" w:styleId="References">
    <w:name w:val="References"/>
    <w:basedOn w:val="a0"/>
    <w:pPr>
      <w:numPr>
        <w:ilvl w:val="2"/>
        <w:numId w:val="5"/>
      </w:numPr>
    </w:pPr>
    <w:rPr>
      <w:rFonts w:ascii="Times New Roman" w:eastAsia="Times New Roman" w:hAnsi="Times New Roman"/>
    </w:rPr>
  </w:style>
  <w:style w:type="paragraph" w:customStyle="1" w:styleId="3GPPNormalText">
    <w:name w:val="3GPP Normal Text"/>
    <w:basedOn w:val="ad"/>
    <w:link w:val="3GPPNormalTextChar"/>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2">
    <w:name w:val="日期 字符"/>
    <w:basedOn w:val="a1"/>
    <w:link w:val="af1"/>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0"/>
    <w:pPr>
      <w:keepNext/>
      <w:ind w:left="601" w:hanging="601"/>
    </w:pPr>
    <w:rPr>
      <w:rFonts w:ascii="Times New Roman" w:hAnsi="Times New Roman"/>
      <w:b/>
      <w:i/>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0"/>
    <w:pPr>
      <w:contextualSpacing/>
    </w:pPr>
    <w:rPr>
      <w:rFonts w:ascii="Times New Roman" w:eastAsia="Times New Roman" w:hAnsi="Times New Roman"/>
    </w:rPr>
  </w:style>
  <w:style w:type="paragraph" w:customStyle="1" w:styleId="StatementBody">
    <w:name w:val="Statement Body"/>
    <w:basedOn w:val="a0"/>
    <w:link w:val="StatementBodyChar"/>
    <w:pPr>
      <w:numPr>
        <w:numId w:val="6"/>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rPr>
      <w:rFonts w:ascii="Times New Roman" w:eastAsia="Times New Roman" w:hAnsi="Times New Roman"/>
      <w:lang w:val="zh-CN" w:eastAsia="ko-KR"/>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rPr>
      <w:rFonts w:ascii="Arial" w:hAnsi="Arial" w:cs="Arial"/>
      <w:color w:val="auto"/>
      <w:sz w:val="20"/>
      <w:szCs w:val="20"/>
    </w:rPr>
  </w:style>
  <w:style w:type="character" w:customStyle="1" w:styleId="19">
    <w:name w:val="未处理的提及1"/>
    <w:uiPriority w:val="99"/>
    <w:semiHidden/>
    <w:unhideWhenUsed/>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rPr>
      <w:i/>
      <w:iCs/>
      <w:color w:val="1F497D" w:themeColor="text2"/>
      <w:sz w:val="18"/>
      <w:szCs w:val="18"/>
    </w:rPr>
  </w:style>
  <w:style w:type="paragraph" w:customStyle="1" w:styleId="ListParagraph3">
    <w:name w:val="List Paragraph3"/>
    <w:basedOn w:val="a0"/>
    <w:pPr>
      <w:contextualSpacing/>
    </w:pPr>
    <w:rPr>
      <w:rFonts w:ascii="Times New Roman" w:eastAsia="Times New Roman" w:hAnsi="Times New Roman"/>
    </w:rPr>
  </w:style>
  <w:style w:type="paragraph" w:customStyle="1" w:styleId="ListParagraph2">
    <w:name w:val="List Paragraph2"/>
    <w:basedOn w:val="a0"/>
    <w:qFormat/>
    <w:pPr>
      <w:contextualSpacing/>
    </w:pPr>
    <w:rPr>
      <w:rFonts w:ascii="Times New Roman" w:eastAsia="Times New Roman" w:hAnsi="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ascii="Times New Roman" w:eastAsia="Times New Roman" w:hAnsi="Times New Roman"/>
    </w:rPr>
  </w:style>
  <w:style w:type="paragraph" w:customStyle="1" w:styleId="ListParagraph4">
    <w:name w:val="List Paragraph4"/>
    <w:basedOn w:val="a0"/>
    <w:qFormat/>
    <w:pPr>
      <w:contextualSpacing/>
    </w:pPr>
    <w:rPr>
      <w:rFonts w:ascii="Times New Roman" w:eastAsia="Times New Roman" w:hAnsi="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ascii="Times New Roman" w:eastAsia="MS PGothic" w:hAnsi="Times New Roman"/>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lang w:eastAsia="ja-JP"/>
    </w:rPr>
  </w:style>
  <w:style w:type="paragraph" w:customStyle="1" w:styleId="61">
    <w:name w:val="标题 61"/>
    <w:basedOn w:val="a0"/>
    <w:qFormat/>
    <w:pPr>
      <w:tabs>
        <w:tab w:val="left" w:pos="1152"/>
      </w:tabs>
    </w:pPr>
    <w:rPr>
      <w:rFonts w:eastAsia="MS PGothic" w:cs="Times"/>
      <w:szCs w:val="20"/>
      <w:lang w:eastAsia="ja-JP"/>
    </w:rPr>
  </w:style>
  <w:style w:type="paragraph" w:customStyle="1" w:styleId="71">
    <w:name w:val="标题 71"/>
    <w:basedOn w:val="a0"/>
    <w:qFormat/>
    <w:pPr>
      <w:tabs>
        <w:tab w:val="left"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ascii="Times New Roman" w:eastAsia="Times New Roman" w:hAnsi="Times New Roman"/>
    </w:rPr>
  </w:style>
  <w:style w:type="paragraph" w:customStyle="1" w:styleId="ListParagraph6">
    <w:name w:val="List Paragraph6"/>
    <w:basedOn w:val="a0"/>
    <w:qFormat/>
    <w:pPr>
      <w:contextualSpacing/>
    </w:pPr>
    <w:rPr>
      <w:rFonts w:ascii="Times New Roman" w:eastAsia="Times New Roman" w:hAnsi="Times New Roman"/>
    </w:rPr>
  </w:style>
  <w:style w:type="paragraph" w:customStyle="1" w:styleId="611">
    <w:name w:val="标题 611"/>
    <w:basedOn w:val="a0"/>
    <w:qFormat/>
    <w:pPr>
      <w:tabs>
        <w:tab w:val="left" w:pos="1152"/>
      </w:tabs>
    </w:pPr>
    <w:rPr>
      <w:rFonts w:eastAsia="MS PGothic" w:cs="Times"/>
      <w:szCs w:val="20"/>
      <w:lang w:eastAsia="ja-JP"/>
    </w:rPr>
  </w:style>
  <w:style w:type="paragraph" w:customStyle="1" w:styleId="ListParagraph8">
    <w:name w:val="List Paragraph8"/>
    <w:basedOn w:val="a0"/>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cs="Times"/>
      <w:szCs w:val="20"/>
      <w:lang w:eastAsia="ja-JP"/>
    </w:rPr>
  </w:style>
  <w:style w:type="paragraph" w:customStyle="1" w:styleId="tac0">
    <w:name w:val="tac"/>
    <w:basedOn w:val="a0"/>
    <w:qFormat/>
    <w:pPr>
      <w:keepNext/>
      <w:jc w:val="center"/>
    </w:pPr>
    <w:rPr>
      <w:rFonts w:ascii="Arial" w:eastAsia="宋体" w:hAnsi="Arial" w:cs="Arial"/>
      <w:sz w:val="18"/>
      <w:szCs w:val="18"/>
    </w:rPr>
  </w:style>
  <w:style w:type="paragraph" w:customStyle="1" w:styleId="th0">
    <w:name w:val="th"/>
    <w:basedOn w:val="a0"/>
    <w:qFormat/>
    <w:pPr>
      <w:keepNext/>
      <w:spacing w:before="60" w:after="180"/>
      <w:jc w:val="center"/>
    </w:pPr>
    <w:rPr>
      <w:rFonts w:ascii="Arial" w:eastAsia="宋体" w:hAnsi="Arial" w:cs="Arial"/>
      <w:b/>
      <w:bCs/>
      <w:szCs w:val="20"/>
    </w:rPr>
  </w:style>
  <w:style w:type="paragraph" w:customStyle="1" w:styleId="tah0">
    <w:name w:val="tah"/>
    <w:basedOn w:val="a0"/>
    <w:qFormat/>
    <w:pPr>
      <w:keepNext/>
      <w:jc w:val="center"/>
    </w:pPr>
    <w:rPr>
      <w:rFonts w:ascii="Arial" w:eastAsia="宋体" w:hAnsi="Arial" w:cs="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val="en-GB"/>
    </w:rPr>
  </w:style>
  <w:style w:type="paragraph" w:customStyle="1" w:styleId="heading3">
    <w:name w:val="heading3"/>
    <w:basedOn w:val="a0"/>
    <w:qFormat/>
    <w:pPr>
      <w:keepNext/>
      <w:spacing w:before="240" w:after="60"/>
    </w:pPr>
    <w:rPr>
      <w:rFonts w:ascii="Arial" w:eastAsia="MS PGothic" w:hAnsi="Arial" w:cs="Arial"/>
      <w:color w:val="00000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Pr>
      <w:rFonts w:eastAsia="Batang"/>
    </w:rPr>
  </w:style>
  <w:style w:type="character" w:customStyle="1" w:styleId="1a">
    <w:name w:val="@他1"/>
    <w:uiPriority w:val="99"/>
    <w:semiHidden/>
    <w:unhideWhenUsed/>
    <w:qFormat/>
    <w:rPr>
      <w:color w:val="2B579A"/>
      <w:shd w:val="clear" w:color="auto" w:fill="E6E6E6"/>
    </w:rPr>
  </w:style>
  <w:style w:type="paragraph" w:customStyle="1" w:styleId="27">
    <w:name w:val="修订2"/>
    <w:hidden/>
    <w:uiPriority w:val="99"/>
    <w:semiHidden/>
    <w:qFormat/>
    <w:pPr>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rPr>
      <w:rFonts w:ascii="Times New Roman" w:eastAsia="宋体" w:hAnsi="Times New Roman"/>
      <w:szCs w:val="20"/>
    </w:rPr>
  </w:style>
  <w:style w:type="character" w:customStyle="1" w:styleId="3GPPAgreementsChar">
    <w:name w:val="3GPP Agreements Char"/>
    <w:link w:val="3GPPAgreements"/>
    <w:qFormat/>
    <w:rPr>
      <w:rFonts w:ascii="Times New Roman" w:eastAsia="宋体"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rFonts w:ascii="Times New Roman" w:eastAsia="宋体" w:hAnsi="Times New Roman"/>
      <w:szCs w:val="20"/>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rPr>
      <w:rFonts w:ascii="Times New Roman" w:eastAsia="Batang" w:hAnsi="Times New Roman" w:cs="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szCs w:val="20"/>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pPr>
      <w:spacing w:before="120" w:after="120"/>
      <w:ind w:left="1244" w:hanging="360"/>
    </w:pPr>
    <w:rPr>
      <w:rFonts w:ascii="Times New Roman" w:eastAsia="Malgun Gothic" w:hAnsi="Times New Roman"/>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ascii="Times New Roman" w:eastAsia="Malgun Gothic" w:hAnsi="Times New Roman"/>
    </w:rPr>
  </w:style>
  <w:style w:type="paragraph" w:customStyle="1" w:styleId="Proposalsubsub">
    <w:name w:val="Proposal_sub_sub"/>
    <w:basedOn w:val="a0"/>
    <w:link w:val="ProposalsubsubChar"/>
    <w:qFormat/>
    <w:pPr>
      <w:numPr>
        <w:ilvl w:val="1"/>
        <w:numId w:val="10"/>
      </w:numPr>
      <w:spacing w:before="120" w:after="120"/>
      <w:ind w:left="1593"/>
    </w:pPr>
    <w:rPr>
      <w:rFonts w:ascii="Times New Roman" w:eastAsia="Malgun Gothic" w:hAnsi="Times New Roman"/>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ascii="Times New Roman" w:eastAsia="Malgun Gothic" w:hAnsi="Times New Roman"/>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8">
    <w:name w:val="正文2"/>
    <w:qFormat/>
    <w:pPr>
      <w:spacing w:before="100" w:beforeAutospacing="1" w:after="100" w:afterAutospacing="1"/>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rFonts w:ascii="Times New Roman" w:eastAsia="宋体" w:hAnsi="Times New Roman"/>
      <w:szCs w:val="20"/>
      <w:lang w:val="en-GB"/>
    </w:rPr>
  </w:style>
  <w:style w:type="paragraph" w:customStyle="1" w:styleId="textintend2">
    <w:name w:val="text intend 2"/>
    <w:basedOn w:val="a0"/>
    <w:qFormat/>
    <w:pPr>
      <w:numPr>
        <w:numId w:val="13"/>
      </w:numPr>
      <w:overflowPunct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qFormat/>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rPr>
      <w:rFonts w:ascii="Times New Roman" w:eastAsia="Batang"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rPr>
      <w:rFonts w:ascii="Times New Roman" w:eastAsia="Batang" w:hAnsi="Times New Roman" w:cs="Times New Roman"/>
      <w:color w:val="2F5496"/>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rPr>
      <w:rFonts w:ascii="Times New Roman" w:eastAsia="宋体" w:hAnsi="Times New Roman"/>
    </w:r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uiPriority w:val="99"/>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ascii="Times New Roman" w:eastAsia="宋体" w:hAnsi="Times New Roman" w:cs="Times New Roman"/>
    </w:rPr>
  </w:style>
  <w:style w:type="character" w:customStyle="1" w:styleId="bullet10">
    <w:name w:val="bullet1 字符"/>
    <w:link w:val="bullet1"/>
    <w:qFormat/>
    <w:rPr>
      <w:rFonts w:ascii="Times New Roman" w:eastAsia="宋体"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5"/>
      </w:numPr>
      <w:ind w:left="1134"/>
    </w:pPr>
    <w:rPr>
      <w:b/>
    </w:rPr>
  </w:style>
  <w:style w:type="character" w:customStyle="1" w:styleId="boldbullet10">
    <w:name w:val="boldbullet1 字符"/>
    <w:basedOn w:val="bullet10"/>
    <w:link w:val="boldbullet1"/>
    <w:qFormat/>
    <w:rPr>
      <w:rFonts w:ascii="Times New Roman" w:eastAsia="宋体" w:hAnsi="Times New Roman" w:cs="Times New Roman"/>
      <w:b/>
      <w:sz w:val="20"/>
      <w:szCs w:val="24"/>
    </w:rPr>
  </w:style>
  <w:style w:type="paragraph" w:customStyle="1" w:styleId="Style2">
    <w:name w:val="Style2"/>
    <w:basedOn w:val="3"/>
    <w:link w:val="Style2Char"/>
    <w:qFormat/>
    <w:pPr>
      <w:spacing w:after="240"/>
      <w:ind w:left="1077" w:hanging="1077"/>
    </w:pPr>
    <w:rPr>
      <w:rFonts w:ascii="Arial" w:hAnsi="Arial" w:cs="Arial"/>
      <w:color w:val="auto"/>
      <w:szCs w:val="16"/>
    </w:rPr>
  </w:style>
  <w:style w:type="character" w:customStyle="1" w:styleId="Style2Char">
    <w:name w:val="Style2 Char"/>
    <w:basedOn w:val="30"/>
    <w:link w:val="Style2"/>
    <w:qFormat/>
    <w:rPr>
      <w:rFonts w:ascii="Arial" w:eastAsiaTheme="majorEastAsia" w:hAnsi="Arial" w:cs="Arial"/>
      <w:color w:val="244061" w:themeColor="accent1" w:themeShade="80"/>
      <w:sz w:val="24"/>
      <w:szCs w:val="16"/>
    </w:rPr>
  </w:style>
  <w:style w:type="paragraph" w:customStyle="1" w:styleId="mTRP-UL1">
    <w:name w:val="mTRP-UL1"/>
    <w:basedOn w:val="Default"/>
    <w:link w:val="mTRP-UL1Char"/>
    <w:qFormat/>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style>
  <w:style w:type="character" w:customStyle="1" w:styleId="mTRP-UL1Char">
    <w:name w:val="mTRP-UL1 Char"/>
    <w:basedOn w:val="10"/>
    <w:link w:val="mTRP-UL1"/>
    <w:qFormat/>
    <w:rPr>
      <w:rFonts w:ascii="Times New Roman" w:eastAsia="宋体" w:hAnsi="Times New Roman" w:cs="Arial"/>
      <w:color w:val="000000"/>
      <w:sz w:val="18"/>
      <w:szCs w:val="18"/>
      <w:lang w:eastAsia="en-US"/>
    </w:rPr>
  </w:style>
  <w:style w:type="character" w:customStyle="1" w:styleId="mTRP-UL2Char">
    <w:name w:val="mTRP-UL2 Char"/>
    <w:basedOn w:val="Style2Char"/>
    <w:link w:val="mTRP-UL2"/>
    <w:qFormat/>
    <w:rPr>
      <w:rFonts w:ascii="Arial" w:eastAsiaTheme="majorEastAsia" w:hAnsi="Arial" w:cs="Arial"/>
      <w:color w:val="244061" w:themeColor="accent1" w:themeShade="8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__11.vsdx"/><Relationship Id="rId18" Type="http://schemas.openxmlformats.org/officeDocument/2006/relationships/image" Target="media/image5.png"/><Relationship Id="rId26" Type="http://schemas.openxmlformats.org/officeDocument/2006/relationships/hyperlink" Target="https://www.3gpp.org/ftp/TSG_RAN/WG1_RL1/TSGR1_106b-e/Docs/R1-2109104.zip" TargetMode="External"/><Relationship Id="rId39" Type="http://schemas.openxmlformats.org/officeDocument/2006/relationships/hyperlink" Target="https://www.3gpp.org/ftp/TSG_RAN/WG1_RL1/TSGR1_106b-e/Docs/R1-2109871.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1.zip" TargetMode="External"/><Relationship Id="rId34" Type="http://schemas.openxmlformats.org/officeDocument/2006/relationships/hyperlink" Target="https://www.3gpp.org/ftp/TSG_RAN/WG1_RL1/TSGR1_106b-e/Docs/R1-2109544.zip" TargetMode="External"/><Relationship Id="rId42" Type="http://schemas.openxmlformats.org/officeDocument/2006/relationships/hyperlink" Target="https://www.3gpp.org/ftp/TSG_RAN/WG1_RL1/TSGR1_106b-e/Docs/R1-2110104.zip" TargetMode="External"/><Relationship Id="rId47" Type="http://schemas.openxmlformats.org/officeDocument/2006/relationships/image" Target="media/image7.png"/><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yperlink" Target="https://www.3gpp.org/ftp/TSG_RAN/WG1_RL1/TSGR1_106b-e/Docs/R1-2109039.zip" TargetMode="External"/><Relationship Id="rId33" Type="http://schemas.openxmlformats.org/officeDocument/2006/relationships/hyperlink" Target="https://www.3gpp.org/ftp/TSG_RAN/WG1_RL1/TSGR1_106b-e/Docs/R1-2109469.zip" TargetMode="External"/><Relationship Id="rId38" Type="http://schemas.openxmlformats.org/officeDocument/2006/relationships/hyperlink" Target="https://www.3gpp.org/ftp/TSG_RAN/WG1_RL1/TSGR1_106b-e/Docs/R1-2109824.zip" TargetMode="External"/><Relationship Id="rId46"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06b-e/Docs/R1-2108809.zip" TargetMode="External"/><Relationship Id="rId29" Type="http://schemas.openxmlformats.org/officeDocument/2006/relationships/hyperlink" Target="https://www.3gpp.org/ftp/TSG_RAN/WG1_RL1/TSGR1_106b-e/Docs/R1-2109185.zip" TargetMode="External"/><Relationship Id="rId41" Type="http://schemas.openxmlformats.org/officeDocument/2006/relationships/hyperlink" Target="https://www.3gpp.org/ftp/TSG_RAN/WG1_RL1/TSGR1_106b-e/Docs/R1-21100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030.zip" TargetMode="External"/><Relationship Id="rId32" Type="http://schemas.openxmlformats.org/officeDocument/2006/relationships/hyperlink" Target="https://www.3gpp.org/ftp/TSG_RAN/WG1_RL1/TSGR1_106b-e/Docs/R1-2109379.zip" TargetMode="External"/><Relationship Id="rId37" Type="http://schemas.openxmlformats.org/officeDocument/2006/relationships/hyperlink" Target="https://www.3gpp.org/ftp/TSG_RAN/WG1_RL1/TSGR1_106b-e/Docs/R1-2109773.zip" TargetMode="External"/><Relationship Id="rId40" Type="http://schemas.openxmlformats.org/officeDocument/2006/relationships/hyperlink" Target="https://www.3gpp.org/ftp/TSG_RAN/WG1_RL1/TSGR1_106b-e/Docs/R1-2110014.zip" TargetMode="External"/><Relationship Id="rId45" Type="http://schemas.openxmlformats.org/officeDocument/2006/relationships/hyperlink" Target="https://www.3gpp.org/ftp/TSG_RAN/WG1_RL1/TSGR1_106b-e/Docs/R1-2110289.zip" TargetMode="External"/><Relationship Id="rId5" Type="http://schemas.openxmlformats.org/officeDocument/2006/relationships/customXml" Target="../customXml/item5.xml"/><Relationship Id="rId15" Type="http://schemas.openxmlformats.org/officeDocument/2006/relationships/package" Target="embeddings/Microsoft_Visio___122.vsdx"/><Relationship Id="rId23" Type="http://schemas.openxmlformats.org/officeDocument/2006/relationships/hyperlink" Target="https://www.3gpp.org/ftp/TSG_RAN/WG1_RL1/TSGR1_106b-e/Docs/R1-2108952.zip" TargetMode="External"/><Relationship Id="rId28" Type="http://schemas.openxmlformats.org/officeDocument/2006/relationships/hyperlink" Target="https://www.3gpp.org/ftp/TSG_RAN/WG1_RL1/TSGR1_106b-e/Docs/R1-2109123.zip" TargetMode="External"/><Relationship Id="rId36" Type="http://schemas.openxmlformats.org/officeDocument/2006/relationships/hyperlink" Target="https://www.3gpp.org/ftp/TSG_RAN/WG1_RL1/TSGR1_106b-e/Docs/R1-2109659.zip" TargetMode="External"/><Relationship Id="rId49"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yperlink" Target="https://www.3gpp.org/ftp/TSG_RAN/WG1_RL1/TSGR1_106b-e/Docs/R1-2108790.zip" TargetMode="External"/><Relationship Id="rId31" Type="http://schemas.openxmlformats.org/officeDocument/2006/relationships/hyperlink" Target="https://www.3gpp.org/ftp/TSG_RAN/WG1_RL1/TSGR1_106b-e/Docs/R1-2109351.zip" TargetMode="External"/><Relationship Id="rId44" Type="http://schemas.openxmlformats.org/officeDocument/2006/relationships/hyperlink" Target="https://www.3gpp.org/ftp/TSG_RAN/WG1_RL1/TSGR1_106b-e/Docs/R1-211028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6b-e/Docs/R1-2108896.zip" TargetMode="External"/><Relationship Id="rId27" Type="http://schemas.openxmlformats.org/officeDocument/2006/relationships/hyperlink" Target="https://www.3gpp.org/ftp/TSG_RAN/WG1_RL1/TSGR1_106b-e/Docs/R1-2109109.zip" TargetMode="External"/><Relationship Id="rId30" Type="http://schemas.openxmlformats.org/officeDocument/2006/relationships/hyperlink" Target="https://www.3gpp.org/ftp/TSG_RAN/WG1_RL1/TSGR1_106b-e/Docs/R1-2109271.zip" TargetMode="External"/><Relationship Id="rId35" Type="http://schemas.openxmlformats.org/officeDocument/2006/relationships/hyperlink" Target="https://www.3gpp.org/ftp/TSG_RAN/WG1_RL1/TSGR1_106b-e/Docs/R1-2109592.zip" TargetMode="External"/><Relationship Id="rId43" Type="http://schemas.openxmlformats.org/officeDocument/2006/relationships/hyperlink" Target="https://www.3gpp.org/ftp/TSG_RAN/WG1_RL1/TSGR1_106b-e/Docs/R1-2110166.zip" TargetMode="External"/><Relationship Id="rId48" Type="http://schemas.openxmlformats.org/officeDocument/2006/relationships/image" Target="media/image8.png"/><Relationship Id="rId8" Type="http://schemas.openxmlformats.org/officeDocument/2006/relationships/settings" Target="settings.xml"/><Relationship Id="rId51" Type="http://schemas.microsoft.com/office/2011/relationships/people" Target="peop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770D1F2B-52B7-4BC6-8922-A5E44DDF16B3}">
  <ds:schemaRefs>
    <ds:schemaRef ds:uri="http://schemas.openxmlformats.org/officeDocument/2006/bibliography"/>
  </ds:schemaRefs>
</ds:datastoreItem>
</file>

<file path=customXml/itemProps5.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29</Pages>
  <Words>17860</Words>
  <Characters>101806</Characters>
  <Application>Microsoft Office Word</Application>
  <DocSecurity>0</DocSecurity>
  <Lines>848</Lines>
  <Paragraphs>238</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Yan L</cp:lastModifiedBy>
  <cp:revision>19</cp:revision>
  <dcterms:created xsi:type="dcterms:W3CDTF">2021-10-10T13:23:00Z</dcterms:created>
  <dcterms:modified xsi:type="dcterms:W3CDTF">2021-10-11T05:15:00Z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