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DC" w:rsidRDefault="002E1280">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rsidR="00693FDC" w:rsidRDefault="002E1280">
      <w:pPr>
        <w:pStyle w:val="af6"/>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rsidR="00693FDC" w:rsidRDefault="00693FDC">
      <w:pPr>
        <w:pStyle w:val="af6"/>
        <w:spacing w:after="0"/>
        <w:rPr>
          <w:bCs/>
          <w:sz w:val="20"/>
          <w:szCs w:val="16"/>
          <w:lang w:eastAsia="ja-JP"/>
        </w:rPr>
      </w:pPr>
    </w:p>
    <w:p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rsidR="00693FDC" w:rsidRDefault="00693FDC">
      <w:pPr>
        <w:overflowPunct w:val="0"/>
        <w:rPr>
          <w:rFonts w:ascii="Times New Roman" w:hAnsi="Times New Roman" w:cs="Times New Roman"/>
          <w:sz w:val="18"/>
          <w:szCs w:val="18"/>
          <w:lang w:eastAsia="ja-JP"/>
        </w:rPr>
      </w:pPr>
    </w:p>
    <w:p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f2"/>
        <w:tblW w:w="0" w:type="auto"/>
        <w:tblLook w:val="04A0" w:firstRow="1" w:lastRow="0" w:firstColumn="1" w:lastColumn="0" w:noHBand="0" w:noVBand="1"/>
      </w:tblPr>
      <w:tblGrid>
        <w:gridCol w:w="2547"/>
        <w:gridCol w:w="3857"/>
        <w:gridCol w:w="3202"/>
      </w:tblGrid>
      <w:tr w:rsidR="00693FDC">
        <w:trPr>
          <w:trHeight w:val="246"/>
        </w:trPr>
        <w:tc>
          <w:tcPr>
            <w:tcW w:w="2547"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trPr>
          <w:trHeight w:val="205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HW, vivo, MTek</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rsidR="00693FDC" w:rsidRDefault="002E1280">
            <w:pPr>
              <w:pStyle w:val="aff9"/>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MTek, vivo, OPPO, HW, Intel, FW. </w:t>
            </w:r>
          </w:p>
          <w:p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rsidR="00693FDC" w:rsidRDefault="00693FDC">
            <w:pPr>
              <w:rPr>
                <w:rFonts w:ascii="Times New Roman" w:eastAsia="Batang" w:hAnsi="Times New Roman" w:cs="Times New Roman"/>
                <w:b/>
                <w:bCs/>
                <w:sz w:val="16"/>
                <w:szCs w:val="16"/>
                <w:highlight w:val="yellow"/>
              </w:rPr>
            </w:pPr>
          </w:p>
          <w:p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trPr>
          <w:trHeight w:val="24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rsidR="00693FDC" w:rsidRDefault="002E1280">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r>
              <w:rPr>
                <w:rFonts w:ascii="Times New Roman" w:eastAsia="Batang" w:hAnsi="Times New Roman" w:cs="Times New Roman"/>
                <w:b/>
                <w:bCs/>
                <w:sz w:val="16"/>
                <w:szCs w:val="16"/>
              </w:rPr>
              <w:t>MTek</w:t>
            </w:r>
          </w:p>
          <w:p w:rsidR="00693FDC" w:rsidRDefault="00693FDC">
            <w:pPr>
              <w:pStyle w:val="aff9"/>
              <w:ind w:left="360"/>
              <w:rPr>
                <w:rFonts w:ascii="Times New Roman" w:eastAsia="Batang" w:hAnsi="Times New Roman" w:cs="Times New Roman"/>
                <w:color w:val="C0504D" w:themeColor="accent2"/>
                <w:sz w:val="16"/>
                <w:szCs w:val="16"/>
              </w:rPr>
            </w:pPr>
          </w:p>
        </w:tc>
        <w:tc>
          <w:tcPr>
            <w:tcW w:w="3202" w:type="dxa"/>
          </w:tcPr>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Xiaomi’s proposal on limiting the number of repetitions for scheme 3 as 2 may not be aligned with the previous RAN1 agreement, as RAN1 agreed that the number of repetitions for Scheme 3 may be reused from Rel-17 IIoT sub-slot repetition discussion.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MTek’s suggestion may be needing some discussion. </w:t>
            </w:r>
          </w:p>
          <w:p w:rsidR="00693FDC" w:rsidRDefault="00693FDC">
            <w:pPr>
              <w:rPr>
                <w:rFonts w:ascii="Times New Roman" w:eastAsia="Batang" w:hAnsi="Times New Roman" w:cs="Times New Roman"/>
                <w:b/>
                <w:bCs/>
                <w:sz w:val="16"/>
                <w:szCs w:val="16"/>
                <w:highlight w:val="yellow"/>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trPr>
          <w:trHeight w:val="246"/>
        </w:trPr>
        <w:tc>
          <w:tcPr>
            <w:tcW w:w="2547"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rsidR="00693FDC" w:rsidRDefault="002E1280">
            <w:pPr>
              <w:pStyle w:val="aff9"/>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rsidR="00693FDC" w:rsidRDefault="00693FDC">
            <w:pPr>
              <w:rPr>
                <w:rFonts w:ascii="Times New Roman" w:eastAsia="Batang" w:hAnsi="Times New Roman" w:cs="Times New Roman"/>
                <w:sz w:val="16"/>
                <w:szCs w:val="16"/>
                <w:u w:val="single"/>
              </w:rPr>
            </w:pPr>
          </w:p>
        </w:tc>
        <w:tc>
          <w:tcPr>
            <w:tcW w:w="3202" w:type="dxa"/>
          </w:tcPr>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trPr>
          <w:trHeight w:val="24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mTRP PUCCH repetition.  – </w:t>
            </w:r>
            <w:r>
              <w:rPr>
                <w:rFonts w:ascii="Times New Roman" w:eastAsia="Batang" w:hAnsi="Times New Roman" w:cs="Times New Roman"/>
                <w:b/>
                <w:bCs/>
                <w:sz w:val="16"/>
                <w:szCs w:val="16"/>
              </w:rPr>
              <w:t>SS</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w:t>
            </w:r>
            <w:r>
              <w:rPr>
                <w:rFonts w:ascii="Times New Roman" w:eastAsia="Batang" w:hAnsi="Times New Roman" w:cs="Times New Roman"/>
                <w:sz w:val="16"/>
                <w:szCs w:val="16"/>
              </w:rPr>
              <w:lastRenderedPageBreak/>
              <w:t xml:space="preserve">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rsidR="00693FDC" w:rsidRDefault="002E1280">
            <w:pPr>
              <w:pStyle w:val="aff9"/>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mTRP vs sTRP PUCCH repetition is identified based on number of spatial relation info’s or number of power </w:t>
            </w:r>
            <w:r>
              <w:rPr>
                <w:rFonts w:ascii="Times New Roman" w:eastAsia="Batang" w:hAnsi="Times New Roman" w:cs="Times New Roman"/>
                <w:sz w:val="16"/>
                <w:szCs w:val="16"/>
              </w:rPr>
              <w:lastRenderedPageBreak/>
              <w:t xml:space="preserve">control parameter sets. RAN1 had a conclusion on that. </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sTRP inter-slot repetition and sTRP intra-slot switching may be discussed in Rel-17 IIoT/URLLC, and there was not enough support on this in the last meeting. </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trPr>
          <w:trHeight w:val="246"/>
        </w:trPr>
        <w:tc>
          <w:tcPr>
            <w:tcW w:w="2547" w:type="dxa"/>
          </w:tcPr>
          <w:p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lastRenderedPageBreak/>
              <w:t>Other</w:t>
            </w:r>
          </w:p>
        </w:tc>
        <w:tc>
          <w:tcPr>
            <w:tcW w:w="3857"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of PUCCH Format 0;</w:t>
            </w:r>
          </w:p>
          <w:p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'initialCyclicShift' and 'timeDomainOCC' of PUCCH Format 1;</w:t>
            </w:r>
          </w:p>
          <w:p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'dataScramblingIdentityPUSCH' of PUCCH Formats 2, 3 and 4.</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rsidR="00693FDC" w:rsidRDefault="00693FDC">
      <w:pPr>
        <w:rPr>
          <w:rFonts w:ascii="Times New Roman" w:eastAsia="Batang"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r>
        <w:rPr>
          <w:rFonts w:ascii="Times New Roman" w:eastAsia="宋体" w:hAnsi="Times New Roman" w:cs="Times New Roman"/>
          <w:color w:val="C0504D" w:themeColor="accent2"/>
          <w:sz w:val="16"/>
          <w:szCs w:val="16"/>
        </w:rPr>
        <w:t>Only a single round may be allowed on this given that we spent lot of time in last three meetings.</w:t>
      </w:r>
      <w:r>
        <w:rPr>
          <w:rFonts w:ascii="Times New Roman" w:eastAsia="宋体"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Don’t support, we think this can already be achieved through intra-slot FH.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rsidR="00693FDC" w:rsidRDefault="002E1280">
            <w:pPr>
              <w:jc w:val="center"/>
            </w:pPr>
            <w:r>
              <w:object w:dxaOrig="3324"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05pt;height:59.1pt" o:ole="">
                  <v:imagedata r:id="rId12" o:title=""/>
                </v:shape>
                <o:OLEObject Type="Embed" ProgID="Visio.Drawing.15" ShapeID="_x0000_i1025" DrawAspect="Content" ObjectID="_1695462735" r:id="rId13"/>
              </w:object>
            </w:r>
            <w:r>
              <w:t xml:space="preserve"> </w:t>
            </w:r>
            <w:r>
              <w:object w:dxaOrig="3131" w:dyaOrig="1164">
                <v:shape id="_x0000_i1026" type="#_x0000_t75" style="width:156.5pt;height:58.25pt" o:ole="">
                  <v:imagedata r:id="rId14" o:title=""/>
                </v:shape>
                <o:OLEObject Type="Embed" ProgID="Visio.Drawing.15" ShapeID="_x0000_i1026" DrawAspect="Content" ObjectID="_1695462736" r:id="rId15"/>
              </w:object>
            </w:r>
          </w:p>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                                     Case b)</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 if PUCCH is to be decoded successfully with frequency diversity for each beam</w:t>
            </w:r>
          </w:p>
          <w:p w:rsidR="00693FDC" w:rsidRDefault="00693FDC">
            <w:pPr>
              <w:adjustRightInd w:val="0"/>
              <w:snapToGrid w:val="0"/>
              <w:rPr>
                <w:rFonts w:ascii="Times New Roman" w:eastAsia="宋体" w:hAnsi="Times New Roman" w:cs="Times New Roman"/>
                <w:sz w:val="16"/>
                <w:szCs w:val="16"/>
              </w:rPr>
            </w:pPr>
          </w:p>
          <w:tbl>
            <w:tblPr>
              <w:tblStyle w:val="aff2"/>
              <w:tblW w:w="0" w:type="auto"/>
              <w:jc w:val="center"/>
              <w:tblLayout w:type="fixed"/>
              <w:tblLook w:val="04A0" w:firstRow="1" w:lastRow="0" w:firstColumn="1" w:lastColumn="0" w:noHBand="0" w:noVBand="1"/>
            </w:tblPr>
            <w:tblGrid>
              <w:gridCol w:w="1847"/>
              <w:gridCol w:w="1562"/>
              <w:gridCol w:w="1562"/>
            </w:tblGrid>
            <w:tr w:rsidR="00693FDC">
              <w:trPr>
                <w:trHeight w:val="184"/>
                <w:jc w:val="center"/>
              </w:trPr>
              <w:tc>
                <w:tcPr>
                  <w:tcW w:w="1847" w:type="dxa"/>
                </w:tcPr>
                <w:p w:rsidR="00693FDC" w:rsidRDefault="00693FDC">
                  <w:pPr>
                    <w:adjustRightInd w:val="0"/>
                    <w:snapToGrid w:val="0"/>
                    <w:rPr>
                      <w:rFonts w:ascii="Times New Roman" w:eastAsia="宋体" w:hAnsi="Times New Roman" w:cs="Times New Roman"/>
                      <w:sz w:val="16"/>
                      <w:szCs w:val="16"/>
                    </w:rPr>
                  </w:pP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693FDC">
              <w:trPr>
                <w:trHeight w:val="184"/>
                <w:jc w:val="center"/>
              </w:trPr>
              <w:tc>
                <w:tcPr>
                  <w:tcW w:w="1847"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693FDC">
              <w:trPr>
                <w:trHeight w:val="184"/>
                <w:jc w:val="center"/>
              </w:trPr>
              <w:tc>
                <w:tcPr>
                  <w:tcW w:w="1847"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Not support since it is an overoptimization without much benefit.</w:t>
            </w:r>
          </w:p>
        </w:tc>
      </w:tr>
      <w:tr w:rsidR="00693FDC">
        <w:tc>
          <w:tcPr>
            <w:tcW w:w="2122" w:type="dxa"/>
          </w:tcPr>
          <w:p w:rsidR="00693FDC"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ZTE</w:t>
            </w:r>
          </w:p>
        </w:tc>
        <w:tc>
          <w:tcPr>
            <w:tcW w:w="7512" w:type="dxa"/>
          </w:tcPr>
          <w:p w:rsidR="00693FDC" w:rsidRDefault="002E128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tc>
          <w:tcPr>
            <w:tcW w:w="2122" w:type="dxa"/>
          </w:tcPr>
          <w:p w:rsidR="002E1280"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rsidR="002E1280"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A053FA" w:rsidTr="00A053FA">
        <w:tc>
          <w:tcPr>
            <w:tcW w:w="2122" w:type="dxa"/>
          </w:tcPr>
          <w:p w:rsidR="00A053FA" w:rsidRDefault="00A053FA" w:rsidP="00A053FA">
            <w:pPr>
              <w:adjustRightInd w:val="0"/>
              <w:snapToGrid w:val="0"/>
              <w:jc w:val="center"/>
              <w:rPr>
                <w:rFonts w:ascii="Times New Roman" w:eastAsia="宋体"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lastRenderedPageBreak/>
              <w:t>LG</w:t>
            </w:r>
          </w:p>
        </w:tc>
        <w:tc>
          <w:tcPr>
            <w:tcW w:w="7512" w:type="dxa"/>
          </w:tcPr>
          <w:p w:rsidR="00A053FA" w:rsidRDefault="00A053FA" w:rsidP="00A053F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r w:rsidR="00132295" w:rsidTr="00A053FA">
        <w:tc>
          <w:tcPr>
            <w:tcW w:w="2122" w:type="dxa"/>
          </w:tcPr>
          <w:p w:rsidR="00132295" w:rsidRDefault="00132295" w:rsidP="00132295">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132295" w:rsidRDefault="00132295" w:rsidP="0013229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D</w:t>
            </w:r>
            <w:r>
              <w:rPr>
                <w:rFonts w:ascii="Times New Roman" w:eastAsia="宋体" w:hAnsi="Times New Roman" w:cs="Times New Roman"/>
                <w:sz w:val="16"/>
                <w:szCs w:val="16"/>
              </w:rPr>
              <w:t xml:space="preserve">o not support the proposal. We do not see the needs to support new FH pattern for cyclic mapping as the benefits have already been achieved by sequential mapping. </w:t>
            </w:r>
          </w:p>
        </w:tc>
      </w:tr>
    </w:tbl>
    <w:p w:rsidR="00693FDC" w:rsidRDefault="00693FDC">
      <w:pPr>
        <w:pStyle w:val="aff9"/>
        <w:ind w:left="1364"/>
        <w:rPr>
          <w:rFonts w:ascii="Times New Roman" w:hAnsi="Times New Roman"/>
          <w:sz w:val="18"/>
          <w:szCs w:val="18"/>
        </w:rPr>
      </w:pP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rsidR="00693FDC" w:rsidRDefault="00693FDC">
      <w:pPr>
        <w:pStyle w:val="aff9"/>
        <w:ind w:left="928"/>
        <w:rPr>
          <w:rFonts w:ascii="Times New Roman" w:eastAsia="Batang" w:hAnsi="Times New Roman" w:cs="Times New Roman"/>
          <w:sz w:val="18"/>
          <w:szCs w:val="18"/>
        </w:rPr>
      </w:pPr>
    </w:p>
    <w:p w:rsidR="00693FDC" w:rsidRDefault="00693FDC">
      <w:pPr>
        <w:pStyle w:val="aff9"/>
        <w:ind w:left="928"/>
        <w:rPr>
          <w:rFonts w:ascii="Times New Roman" w:eastAsia="Batang"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tc>
          <w:tcPr>
            <w:tcW w:w="2122" w:type="dxa"/>
          </w:tcPr>
          <w:p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trPr>
          <w:trHeight w:val="90"/>
        </w:trPr>
        <w:tc>
          <w:tcPr>
            <w:tcW w:w="2122" w:type="dxa"/>
          </w:tcPr>
          <w:p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hint="eastAsia"/>
                <w:b/>
                <w:sz w:val="16"/>
                <w:szCs w:val="16"/>
              </w:rPr>
              <w:t>ZTE</w:t>
            </w:r>
          </w:p>
        </w:tc>
        <w:tc>
          <w:tcPr>
            <w:tcW w:w="7512" w:type="dxa"/>
          </w:tcPr>
          <w:p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We share similar view with QC/Apple/etc that this is a error case in fact.</w:t>
            </w:r>
          </w:p>
        </w:tc>
      </w:tr>
      <w:tr w:rsidR="007B3FC9">
        <w:trPr>
          <w:trHeight w:val="90"/>
        </w:trPr>
        <w:tc>
          <w:tcPr>
            <w:tcW w:w="2122" w:type="dxa"/>
          </w:tcPr>
          <w:p w:rsidR="007B3FC9" w:rsidRDefault="007B3FC9">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X</w:t>
            </w:r>
            <w:r>
              <w:rPr>
                <w:rFonts w:ascii="Times New Roman" w:eastAsia="宋体" w:hAnsi="Times New Roman" w:cs="Times New Roman"/>
                <w:b/>
                <w:sz w:val="16"/>
                <w:szCs w:val="16"/>
              </w:rPr>
              <w:t>iaomi</w:t>
            </w:r>
          </w:p>
        </w:tc>
        <w:tc>
          <w:tcPr>
            <w:tcW w:w="7512" w:type="dxa"/>
          </w:tcPr>
          <w:p w:rsidR="007B3FC9" w:rsidRDefault="007B3FC9">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C91D13" w:rsidTr="00C91D13">
        <w:trPr>
          <w:trHeight w:val="90"/>
        </w:trPr>
        <w:tc>
          <w:tcPr>
            <w:tcW w:w="2122" w:type="dxa"/>
          </w:tcPr>
          <w:p w:rsidR="00C91D13" w:rsidRDefault="00C91D13" w:rsidP="00157DFF">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b/>
                <w:sz w:val="16"/>
                <w:szCs w:val="16"/>
              </w:rPr>
              <w:t>LG</w:t>
            </w:r>
          </w:p>
        </w:tc>
        <w:tc>
          <w:tcPr>
            <w:tcW w:w="7512" w:type="dxa"/>
          </w:tcPr>
          <w:p w:rsidR="00C91D13" w:rsidRDefault="00C91D13" w:rsidP="00157DFF">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Similar view that this can be considered as an error case.</w:t>
            </w:r>
          </w:p>
        </w:tc>
      </w:tr>
      <w:tr w:rsidR="00132295" w:rsidTr="00C91D13">
        <w:trPr>
          <w:trHeight w:val="90"/>
        </w:trPr>
        <w:tc>
          <w:tcPr>
            <w:tcW w:w="2122" w:type="dxa"/>
          </w:tcPr>
          <w:p w:rsidR="00132295" w:rsidRDefault="00132295" w:rsidP="00132295">
            <w:pPr>
              <w:adjustRightInd w:val="0"/>
              <w:snapToGrid w:val="0"/>
              <w:jc w:val="center"/>
              <w:rPr>
                <w:rFonts w:ascii="Times New Roman" w:eastAsia="宋体" w:hAnsi="Times New Roman" w:cs="Times New Roman"/>
                <w:b/>
                <w:sz w:val="16"/>
                <w:szCs w:val="16"/>
              </w:rPr>
            </w:pPr>
            <w:r>
              <w:rPr>
                <w:rFonts w:ascii="Times New Roman" w:eastAsia="宋体" w:hAnsi="Times New Roman" w:cs="Times New Roman" w:hint="eastAsia"/>
                <w:b/>
                <w:sz w:val="16"/>
                <w:szCs w:val="16"/>
              </w:rPr>
              <w:t>H</w:t>
            </w:r>
            <w:r>
              <w:rPr>
                <w:rFonts w:ascii="Times New Roman" w:eastAsia="宋体" w:hAnsi="Times New Roman" w:cs="Times New Roman"/>
                <w:b/>
                <w:sz w:val="16"/>
                <w:szCs w:val="16"/>
              </w:rPr>
              <w:t>uawei, HiSilicon</w:t>
            </w:r>
          </w:p>
        </w:tc>
        <w:tc>
          <w:tcPr>
            <w:tcW w:w="7512" w:type="dxa"/>
          </w:tcPr>
          <w:p w:rsidR="00132295" w:rsidRDefault="00132295"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rsidTr="00C91D13">
        <w:trPr>
          <w:trHeight w:val="90"/>
        </w:trPr>
        <w:tc>
          <w:tcPr>
            <w:tcW w:w="2122" w:type="dxa"/>
          </w:tcPr>
          <w:p w:rsidR="00157DFF" w:rsidRDefault="00157DFF" w:rsidP="00132295">
            <w:pPr>
              <w:adjustRightInd w:val="0"/>
              <w:snapToGrid w:val="0"/>
              <w:jc w:val="center"/>
              <w:rPr>
                <w:rFonts w:ascii="Times New Roman" w:eastAsia="宋体" w:hAnsi="Times New Roman" w:cs="Times New Roman" w:hint="eastAsia"/>
                <w:b/>
                <w:sz w:val="16"/>
                <w:szCs w:val="16"/>
              </w:rPr>
            </w:pPr>
            <w:r>
              <w:rPr>
                <w:rFonts w:ascii="Times New Roman" w:eastAsia="宋体" w:hAnsi="Times New Roman" w:cs="Times New Roman" w:hint="eastAsia"/>
                <w:b/>
                <w:sz w:val="16"/>
                <w:szCs w:val="16"/>
              </w:rPr>
              <w:t>NEC</w:t>
            </w:r>
          </w:p>
        </w:tc>
        <w:tc>
          <w:tcPr>
            <w:tcW w:w="7512" w:type="dxa"/>
          </w:tcPr>
          <w:p w:rsidR="00157DFF" w:rsidRDefault="00157DFF" w:rsidP="00132295">
            <w:pPr>
              <w:adjustRightInd w:val="0"/>
              <w:snapToGrid w:val="0"/>
              <w:rPr>
                <w:rFonts w:ascii="Times New Roman" w:eastAsia="宋体" w:hAnsi="Times New Roman" w:cs="Times New Roman"/>
                <w:bCs/>
                <w:sz w:val="16"/>
                <w:szCs w:val="16"/>
              </w:rPr>
            </w:pPr>
            <w:r>
              <w:rPr>
                <w:rFonts w:ascii="Times New Roman" w:eastAsia="宋体" w:hAnsi="Times New Roman" w:cs="Times New Roman"/>
                <w:bCs/>
                <w:sz w:val="16"/>
                <w:szCs w:val="16"/>
              </w:rPr>
              <w:t>We are fine to regard this as error case.</w:t>
            </w:r>
          </w:p>
        </w:tc>
      </w:tr>
    </w:tbl>
    <w:p w:rsidR="00693FDC" w:rsidRPr="00C91D13" w:rsidRDefault="00693FDC"/>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multiplexing, we think when PUCCH + mTRP PUSCH, we can transmit UCI in two beams.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can support this conclusion in principle. To be more precise, we suggest:</w:t>
            </w:r>
          </w:p>
          <w:p w:rsidR="00693FDC" w:rsidRDefault="002E1280">
            <w:pPr>
              <w:rPr>
                <w:rFonts w:ascii="Times New Roman" w:eastAsia="宋体"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宋体"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tc>
          <w:tcPr>
            <w:tcW w:w="2122" w:type="dxa"/>
          </w:tcPr>
          <w:p w:rsidR="007B3FC9" w:rsidRDefault="007B3FC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7B3FC9" w:rsidRDefault="007B3F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in general</w:t>
            </w:r>
          </w:p>
        </w:tc>
      </w:tr>
      <w:tr w:rsidR="00C91D13" w:rsidTr="00C91D13">
        <w:tc>
          <w:tcPr>
            <w:tcW w:w="2122" w:type="dxa"/>
          </w:tcPr>
          <w:p w:rsidR="00C91D13" w:rsidRDefault="00C91D1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C91D13" w:rsidRDefault="00C91D1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5F7083" w:rsidTr="00C91D13">
        <w:tc>
          <w:tcPr>
            <w:tcW w:w="2122" w:type="dxa"/>
          </w:tcPr>
          <w:p w:rsidR="005F7083" w:rsidRDefault="005F7083" w:rsidP="005F7083">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rsidR="005F7083" w:rsidRDefault="005F7083" w:rsidP="005F708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collision between PUCCH and multi-TRP PUSCH, we support to multiplex UCI on multi-TRP PUSCH to improve the reliability of UCI transmission.</w:t>
            </w:r>
          </w:p>
        </w:tc>
      </w:tr>
    </w:tbl>
    <w:p w:rsidR="00693FDC" w:rsidRDefault="00693FDC"/>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rsidR="00693FDC" w:rsidRDefault="002E1280">
      <w:pPr>
        <w:rPr>
          <w:rFonts w:ascii="Times New Roman" w:hAnsi="Times New Roman" w:cs="Times New Roman"/>
          <w:sz w:val="18"/>
          <w:szCs w:val="18"/>
        </w:rPr>
      </w:pPr>
      <w:r>
        <w:rPr>
          <w:rFonts w:ascii="Times New Roman" w:hAnsi="Times New Roman" w:cs="Times New Roman"/>
          <w:sz w:val="18"/>
          <w:szCs w:val="18"/>
        </w:rPr>
        <w:lastRenderedPageBreak/>
        <w:t xml:space="preserve">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PUCCH Scheme 2 for reliability and low latency.</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tc>
          <w:tcPr>
            <w:tcW w:w="2122" w:type="dxa"/>
          </w:tcPr>
          <w:p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rsidR="00C364A9" w:rsidRDefault="00C364A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AA1FFA" w:rsidTr="00AA1FFA">
        <w:tc>
          <w:tcPr>
            <w:tcW w:w="2122" w:type="dxa"/>
          </w:tcPr>
          <w:p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rsidR="00AA1FFA" w:rsidRDefault="00AA1FFA"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the PUCCH scheme 2</w:t>
            </w:r>
          </w:p>
        </w:tc>
      </w:tr>
      <w:tr w:rsidR="005F7083" w:rsidTr="00AA1FFA">
        <w:tc>
          <w:tcPr>
            <w:tcW w:w="2122" w:type="dxa"/>
          </w:tcPr>
          <w:p w:rsidR="005F7083" w:rsidRDefault="005F7083" w:rsidP="00157DFF">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Huawei, HiSilicon</w:t>
            </w:r>
          </w:p>
        </w:tc>
        <w:tc>
          <w:tcPr>
            <w:tcW w:w="7512" w:type="dxa"/>
          </w:tcPr>
          <w:p w:rsidR="005F7083" w:rsidRDefault="005F7083" w:rsidP="005F7083">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support PUCCH scheme 2 to enhance the </w:t>
            </w:r>
            <w:r>
              <w:rPr>
                <w:rFonts w:ascii="Times New Roman" w:eastAsia="宋体" w:hAnsi="Times New Roman" w:cs="Times New Roman"/>
                <w:sz w:val="16"/>
                <w:szCs w:val="16"/>
              </w:rPr>
              <w:t>reliability</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in latency limited scenarios.</w:t>
            </w:r>
          </w:p>
        </w:tc>
      </w:tr>
    </w:tbl>
    <w:p w:rsidR="00693FDC" w:rsidRDefault="00693FDC"/>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rsidR="00693FDC" w:rsidRDefault="00693FDC">
      <w:pPr>
        <w:overflowPunct w:val="0"/>
        <w:rPr>
          <w:rFonts w:ascii="Times New Roman" w:hAnsi="Times New Roman" w:cs="Times New Roman"/>
          <w:sz w:val="18"/>
          <w:szCs w:val="18"/>
        </w:rPr>
      </w:pPr>
    </w:p>
    <w:tbl>
      <w:tblPr>
        <w:tblStyle w:val="aff2"/>
        <w:tblW w:w="0" w:type="auto"/>
        <w:tblLook w:val="04A0" w:firstRow="1" w:lastRow="0" w:firstColumn="1" w:lastColumn="0" w:noHBand="0" w:noVBand="1"/>
      </w:tblPr>
      <w:tblGrid>
        <w:gridCol w:w="2039"/>
        <w:gridCol w:w="4772"/>
        <w:gridCol w:w="2818"/>
      </w:tblGrid>
      <w:tr w:rsidR="00693FDC">
        <w:trPr>
          <w:trHeight w:val="246"/>
        </w:trPr>
        <w:tc>
          <w:tcPr>
            <w:tcW w:w="2039"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trPr>
          <w:trHeight w:val="246"/>
        </w:trPr>
        <w:tc>
          <w:tcPr>
            <w:tcW w:w="2039" w:type="dxa"/>
          </w:tcPr>
          <w:p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rsidR="00693FDC" w:rsidRDefault="002E1280">
            <w:pPr>
              <w:pStyle w:val="aff9"/>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rsidR="00693FDC" w:rsidRDefault="00693FDC">
            <w:pPr>
              <w:rPr>
                <w:rFonts w:ascii="Times New Roman" w:eastAsia="Malgun Gothic" w:hAnsi="Times New Roman" w:cs="Times New Roman"/>
                <w:b/>
                <w:iCs/>
                <w:sz w:val="16"/>
                <w:szCs w:val="16"/>
              </w:rPr>
            </w:pPr>
          </w:p>
          <w:p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rsidR="00693FDC" w:rsidRDefault="00693FDC">
            <w:pPr>
              <w:rPr>
                <w:rFonts w:ascii="Times New Roman" w:eastAsia="Batang" w:hAnsi="Times New Roman" w:cs="Times New Roman"/>
                <w:sz w:val="16"/>
                <w:szCs w:val="16"/>
                <w:lang w:val="en-GB"/>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rsidR="00693FDC" w:rsidRDefault="00693FDC">
            <w:pPr>
              <w:rPr>
                <w:rFonts w:ascii="Times New Roman" w:hAnsi="Times New Roman" w:cs="Times New Roman"/>
                <w:bCs/>
                <w:iCs/>
                <w:sz w:val="16"/>
                <w:szCs w:val="16"/>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rsidR="00693FDC" w:rsidRDefault="00693FDC">
            <w:pPr>
              <w:rPr>
                <w:rFonts w:ascii="Times New Roman" w:hAnsi="Times New Roman" w:cs="Times New Roman"/>
                <w:bCs/>
                <w:iCs/>
                <w:sz w:val="16"/>
                <w:szCs w:val="16"/>
              </w:rPr>
            </w:pP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rsidR="00693FDC" w:rsidRDefault="002E1280">
            <w:pPr>
              <w:pStyle w:val="aff9"/>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rsidR="00693FDC" w:rsidRDefault="002E1280">
            <w:pPr>
              <w:pStyle w:val="aff9"/>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rsidR="00693FDC" w:rsidRDefault="00693FDC">
            <w:pPr>
              <w:rPr>
                <w:rFonts w:ascii="Times New Roman" w:eastAsia="Batang" w:hAnsi="Times New Roman" w:cs="Times New Roman"/>
                <w:sz w:val="16"/>
                <w:szCs w:val="16"/>
                <w:lang w:val="en-GB"/>
              </w:rPr>
            </w:pPr>
          </w:p>
          <w:p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rsidR="00693FDC" w:rsidRDefault="002E1280">
            <w:pPr>
              <w:pStyle w:val="aff9"/>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lastRenderedPageBreak/>
              <w:t>See FL proposal 3.2-1 and 3.2-2</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rsidR="00693FDC" w:rsidRDefault="00693FDC">
            <w:pPr>
              <w:pStyle w:val="aff9"/>
              <w:ind w:left="360"/>
              <w:rPr>
                <w:rFonts w:ascii="Times New Roman" w:eastAsia="Batang" w:hAnsi="Times New Roman" w:cs="Times New Roman"/>
                <w:b/>
                <w:bCs/>
                <w:sz w:val="16"/>
                <w:szCs w:val="16"/>
              </w:rPr>
            </w:pPr>
          </w:p>
        </w:tc>
        <w:tc>
          <w:tcPr>
            <w:tcW w:w="2818" w:type="dxa"/>
          </w:tcPr>
          <w:p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rsidR="00693FDC" w:rsidRDefault="00693FDC">
            <w:pPr>
              <w:rPr>
                <w:rFonts w:ascii="Times New Roman" w:eastAsia="Batang" w:hAnsi="Times New Roman" w:cs="Times New Roman"/>
                <w:sz w:val="16"/>
                <w:szCs w:val="16"/>
              </w:rPr>
            </w:pPr>
          </w:p>
          <w:p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rsidR="00693FDC" w:rsidRDefault="002E1280">
            <w:pPr>
              <w:pStyle w:val="aff9"/>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rsidR="00693FDC" w:rsidRDefault="002E1280">
            <w:pPr>
              <w:pStyle w:val="aff9"/>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rsidR="00693FDC" w:rsidRDefault="002E1280">
            <w:pPr>
              <w:pStyle w:val="aff9"/>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rsidR="00693FDC" w:rsidRDefault="00693FDC">
            <w:pPr>
              <w:pStyle w:val="aff9"/>
              <w:ind w:left="360"/>
              <w:rPr>
                <w:rFonts w:ascii="Times New Roman" w:eastAsia="Batang" w:hAnsi="Times New Roman" w:cs="Times New Roman"/>
                <w:sz w:val="16"/>
                <w:szCs w:val="16"/>
              </w:rPr>
            </w:pPr>
          </w:p>
          <w:p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rsidR="00693FDC" w:rsidRDefault="00693FDC">
            <w:pPr>
              <w:pStyle w:val="aff9"/>
              <w:ind w:left="360"/>
              <w:rPr>
                <w:rFonts w:ascii="Times New Roman" w:eastAsia="Batang" w:hAnsi="Times New Roman" w:cs="Times New Roman"/>
                <w:b/>
                <w:bCs/>
                <w:sz w:val="16"/>
                <w:szCs w:val="16"/>
              </w:rPr>
            </w:pPr>
          </w:p>
          <w:p w:rsidR="00693FDC" w:rsidRDefault="002E1280">
            <w:pPr>
              <w:pStyle w:val="aff9"/>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rsidR="00693FDC" w:rsidRDefault="00693FDC">
            <w:pPr>
              <w:pStyle w:val="aff9"/>
              <w:ind w:left="644"/>
              <w:rPr>
                <w:rFonts w:ascii="Times New Roman" w:eastAsia="Batang" w:hAnsi="Times New Roman" w:cs="Times New Roman"/>
                <w:sz w:val="16"/>
                <w:szCs w:val="16"/>
              </w:rPr>
            </w:pP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rsidR="00693FDC" w:rsidRDefault="00693FDC">
            <w:pPr>
              <w:pStyle w:val="aff9"/>
              <w:ind w:left="360"/>
              <w:textAlignment w:val="baseline"/>
              <w:rPr>
                <w:rFonts w:ascii="Times New Roman" w:eastAsia="ヒラギノ角ゴ Pro W3" w:hAnsi="Times New Roman" w:cs="Times New Roman"/>
                <w:kern w:val="24"/>
                <w:sz w:val="16"/>
                <w:szCs w:val="16"/>
              </w:rPr>
            </w:pPr>
          </w:p>
        </w:tc>
        <w:tc>
          <w:tcPr>
            <w:tcW w:w="2818" w:type="dxa"/>
          </w:tcPr>
          <w:p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rsidR="00693FDC" w:rsidRDefault="00693FDC">
            <w:pPr>
              <w:rPr>
                <w:rFonts w:ascii="Times New Roman"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From FL perspective, any optimization on collision handling among PUCCH(s) and PUSCH(s) </w:t>
            </w:r>
            <w:r>
              <w:rPr>
                <w:rFonts w:ascii="Times New Roman" w:eastAsia="Batang" w:hAnsi="Times New Roman" w:cs="Times New Roman"/>
                <w:sz w:val="16"/>
                <w:szCs w:val="16"/>
              </w:rPr>
              <w:lastRenderedPageBreak/>
              <w:t xml:space="preserve">is not essential and Rel-17 does not have enough time to introduce further multiplexing modes. </w:t>
            </w:r>
          </w:p>
          <w:p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#3.9:</w:t>
            </w:r>
            <w:r>
              <w:rPr>
                <w:rFonts w:ascii="Times New Roman" w:eastAsia="Batang" w:hAnsi="Times New Roman" w:cs="Times New Roman"/>
                <w:sz w:val="16"/>
                <w:szCs w:val="16"/>
              </w:rPr>
              <w:t xml:space="preserve"> Other </w:t>
            </w:r>
          </w:p>
        </w:tc>
        <w:tc>
          <w:tcPr>
            <w:tcW w:w="4772" w:type="dxa"/>
          </w:tcPr>
          <w:p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c>
          <w:tcPr>
            <w:tcW w:w="2818" w:type="dxa"/>
          </w:tcPr>
          <w:p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rsidR="00693FDC" w:rsidRDefault="00693FDC">
      <w:pPr>
        <w:overflowPunct w:val="0"/>
        <w:rPr>
          <w:rFonts w:ascii="Times New Roman"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rsidR="00693FDC" w:rsidRDefault="002E1280">
      <w:pPr>
        <w:pStyle w:val="Style2"/>
      </w:pPr>
      <w:r>
        <w:t>Issue #3.1: PHR reporting</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rsidR="00693FDC" w:rsidRDefault="002E1280">
      <w:pPr>
        <w:pStyle w:val="aff9"/>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rsidR="00693FDC" w:rsidRDefault="002E1280">
      <w:pPr>
        <w:pStyle w:val="aff9"/>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rsidR="00693FDC" w:rsidRDefault="002E1280">
      <w:pPr>
        <w:pStyle w:val="aff9"/>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rsidR="00693FDC" w:rsidRDefault="002E1280">
      <w:pPr>
        <w:pStyle w:val="aff9"/>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rsidR="00693FDC" w:rsidRDefault="00693FDC">
      <w:pPr>
        <w:rPr>
          <w:rFonts w:ascii="Times New Roman" w:eastAsia="Malgun Gothic" w:hAnsi="Times New Roman" w:cs="Times New Roman"/>
          <w:b/>
          <w:iCs/>
          <w:sz w:val="16"/>
          <w:szCs w:val="16"/>
        </w:rPr>
      </w:pPr>
    </w:p>
    <w:p w:rsidR="00693FDC" w:rsidRDefault="00693FDC">
      <w:pPr>
        <w:overflowPunct w:val="0"/>
        <w:spacing w:line="252" w:lineRule="auto"/>
        <w:ind w:left="1440"/>
        <w:rPr>
          <w:rFonts w:ascii="Times New Roman" w:eastAsia="Times New Roman"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 in this case, legacy behavior can be reused.</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w:t>
            </w:r>
            <w:r>
              <w:rPr>
                <w:rFonts w:ascii="Times New Roman" w:eastAsia="宋体" w:hAnsi="Times New Roman" w:cs="Times New Roman" w:hint="eastAsia"/>
                <w:sz w:val="16"/>
                <w:szCs w:val="16"/>
              </w:rPr>
              <w:t>egarding</w:t>
            </w:r>
            <w:r>
              <w:rPr>
                <w:rFonts w:ascii="Times New Roman" w:eastAsia="宋体" w:hAnsi="Times New Roman" w:cs="Times New Roman"/>
                <w:sz w:val="16"/>
                <w:szCs w:val="16"/>
              </w:rPr>
              <w:t xml:space="preserve"> the first bullet, to avoid frequent and unnecessary PHR triggering, power backoff shall be calculated TRP specifically. So we support the first bullet with minor modification.</w:t>
            </w:r>
          </w:p>
          <w:p w:rsidR="00693FDC" w:rsidRDefault="00693FDC">
            <w:pPr>
              <w:rPr>
                <w:rFonts w:ascii="Times New Roman" w:eastAsia="宋体" w:hAnsi="Times New Roman" w:cs="Times New Roman"/>
                <w:sz w:val="16"/>
                <w:szCs w:val="16"/>
              </w:rPr>
            </w:pP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Support the third bullet with minimum spec impact and clear behavior for UE to report single PHR.</w:t>
            </w:r>
          </w:p>
          <w:p w:rsidR="00693FDC" w:rsidRDefault="00693FDC">
            <w:pPr>
              <w:rPr>
                <w:rFonts w:ascii="Times New Roman" w:eastAsia="宋体" w:hAnsi="Times New Roman" w:cs="Times New Roman"/>
                <w:sz w:val="16"/>
                <w:szCs w:val="16"/>
              </w:rPr>
            </w:pP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lastRenderedPageBreak/>
              <w:t>Overall, we can support the Proposal 3.1 with following revisions:</w:t>
            </w:r>
          </w:p>
          <w:p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rsidR="00693FDC" w:rsidRDefault="002E1280">
            <w:pPr>
              <w:pStyle w:val="aff9"/>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rsidR="00693FDC" w:rsidRDefault="002E1280">
            <w:pPr>
              <w:pStyle w:val="aff9"/>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rsidR="00693FDC" w:rsidRDefault="002E1280">
            <w:pPr>
              <w:pStyle w:val="aff9"/>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rsidR="00693FDC" w:rsidRDefault="002E1280">
            <w:pPr>
              <w:pStyle w:val="aff9"/>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rsidR="00693FDC" w:rsidRDefault="002E1280">
            <w:pPr>
              <w:pStyle w:val="aff9"/>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rsidR="00693FDC" w:rsidRDefault="00693FDC">
            <w:pPr>
              <w:rPr>
                <w:rFonts w:ascii="Times New Roman" w:eastAsia="宋体" w:hAnsi="Times New Roman" w:cs="Times New Roman"/>
                <w:sz w:val="18"/>
                <w:szCs w:val="18"/>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1st bullet: Support PHR is triggered if pathloss has changed more than phr-Tx-PowerFactorChange dB on any of two TRPs</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2nd bullet: Share the same view as QC/Apple</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3rd bullet: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宋体" w:hAnsi="Times New Roman" w:cs="Times New Roman" w:hint="eastAsia"/>
                <w:i/>
                <w:iCs/>
                <w:sz w:val="16"/>
                <w:szCs w:val="16"/>
              </w:rPr>
              <w:t>phr-Tx-PowerFactorChange</w:t>
            </w:r>
            <w:r>
              <w:rPr>
                <w:rFonts w:ascii="Times New Roman" w:eastAsia="宋体" w:hAnsi="Times New Roman" w:cs="Times New Roman" w:hint="eastAsia"/>
                <w:sz w:val="16"/>
                <w:szCs w:val="16"/>
              </w:rPr>
              <w:t>' should be stated in this bullet, and we can live with the modification from vivo.</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third bullet, we are supportive of it.</w:t>
            </w:r>
          </w:p>
        </w:tc>
      </w:tr>
      <w:tr w:rsidR="00AD3207">
        <w:tc>
          <w:tcPr>
            <w:tcW w:w="2122" w:type="dxa"/>
          </w:tcPr>
          <w:p w:rsidR="00AD3207" w:rsidRDefault="00AD320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AD3207" w:rsidRDefault="00AD320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 okay with Vivo’s revision.</w:t>
            </w:r>
          </w:p>
        </w:tc>
      </w:tr>
      <w:tr w:rsidR="002C24D3" w:rsidTr="002C24D3">
        <w:tc>
          <w:tcPr>
            <w:tcW w:w="2122" w:type="dxa"/>
          </w:tcPr>
          <w:p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w:t>
            </w:r>
          </w:p>
          <w:p w:rsidR="002C24D3" w:rsidRDefault="002C24D3" w:rsidP="002C24D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tc>
      </w:tr>
      <w:tr w:rsidR="00584A62" w:rsidTr="002C24D3">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the first and the second bullets.</w:t>
            </w:r>
          </w:p>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 with QC/Apple/Vivo and others.</w:t>
            </w:r>
          </w:p>
          <w:p w:rsidR="00584A62" w:rsidRDefault="00584A62" w:rsidP="00584A62">
            <w:pPr>
              <w:adjustRightInd w:val="0"/>
              <w:snapToGrid w:val="0"/>
              <w:rPr>
                <w:rFonts w:ascii="Times New Roman" w:eastAsia="宋体" w:hAnsi="Times New Roman" w:cs="Times New Roman"/>
                <w:sz w:val="16"/>
                <w:szCs w:val="16"/>
              </w:rPr>
            </w:pPr>
          </w:p>
        </w:tc>
      </w:tr>
    </w:tbl>
    <w:p w:rsidR="00693FDC" w:rsidRPr="002C24D3"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#3.2: PTRS-DMRS association</w:t>
      </w:r>
    </w:p>
    <w:p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rsidR="00693FDC" w:rsidRDefault="002E1280">
      <w:pPr>
        <w:pStyle w:val="aff9"/>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693FDC">
      <w:pPr>
        <w:rPr>
          <w:rFonts w:ascii="Times New Roman" w:hAnsi="Times New Roman" w:cs="Times New Roman"/>
          <w:b/>
          <w:bCs/>
          <w:sz w:val="18"/>
          <w:szCs w:val="18"/>
          <w:highlight w:val="yellow"/>
        </w:rPr>
      </w:pP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rsidR="00693FDC" w:rsidRDefault="00693FDC"/>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 proposal.</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proposal 3.2-1 with a typo correction.</w:t>
            </w:r>
          </w:p>
          <w:p w:rsidR="00693FDC" w:rsidRDefault="00693FDC">
            <w:pPr>
              <w:adjustRightInd w:val="0"/>
              <w:snapToGrid w:val="0"/>
              <w:rPr>
                <w:rFonts w:ascii="Times New Roman" w:eastAsia="宋体" w:hAnsi="Times New Roman" w:cs="Times New Roman"/>
                <w:sz w:val="16"/>
                <w:szCs w:val="16"/>
              </w:rPr>
            </w:pPr>
          </w:p>
          <w:p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rsidR="00693FDC" w:rsidRDefault="002E1280">
            <w:pPr>
              <w:pStyle w:val="aff9"/>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rsidR="00693FDC" w:rsidRDefault="00693FDC">
            <w:pPr>
              <w:adjustRightInd w:val="0"/>
              <w:snapToGrid w:val="0"/>
              <w:rPr>
                <w:rFonts w:ascii="Times New Roman" w:hAnsi="Times New Roman" w:cs="Times New Roman"/>
                <w:sz w:val="16"/>
                <w:szCs w:val="16"/>
              </w:rPr>
            </w:pPr>
          </w:p>
          <w:p w:rsidR="00693FDC" w:rsidRDefault="002E1280">
            <w:pPr>
              <w:adjustRightInd w:val="0"/>
              <w:snapToGrid w:val="0"/>
              <w:rPr>
                <w:rFonts w:ascii="Times New Roman" w:hAnsi="Times New Roman" w:cs="Times New Roman"/>
                <w:iCs/>
                <w:sz w:val="18"/>
                <w:szCs w:val="18"/>
              </w:rPr>
            </w:pPr>
            <w:r>
              <w:rPr>
                <w:rFonts w:ascii="Times New Roman" w:eastAsia="宋体"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trPr>
                <w:trHeight w:val="278"/>
                <w:jc w:val="center"/>
              </w:trPr>
              <w:tc>
                <w:tcPr>
                  <w:tcW w:w="1127" w:type="dxa"/>
                  <w:shd w:val="clear" w:color="auto" w:fill="D9D9D9"/>
                  <w:vAlign w:val="center"/>
                </w:tcPr>
                <w:p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rsidR="00693FDC" w:rsidRDefault="002E1280">
                  <w:pPr>
                    <w:pStyle w:val="TAC"/>
                    <w:rPr>
                      <w:rFonts w:cs="Arial"/>
                      <w:sz w:val="16"/>
                    </w:rPr>
                  </w:pPr>
                  <w:r>
                    <w:rPr>
                      <w:rFonts w:cs="Arial"/>
                      <w:b/>
                      <w:bCs/>
                      <w:sz w:val="15"/>
                      <w:szCs w:val="16"/>
                    </w:rPr>
                    <w:t>DMRS port (TRP1)</w:t>
                  </w:r>
                </w:p>
              </w:tc>
              <w:tc>
                <w:tcPr>
                  <w:tcW w:w="234" w:type="dxa"/>
                  <w:shd w:val="clear" w:color="auto" w:fill="auto"/>
                </w:tcPr>
                <w:p w:rsidR="00693FDC" w:rsidRDefault="00693FDC">
                  <w:pPr>
                    <w:jc w:val="center"/>
                    <w:rPr>
                      <w:rFonts w:ascii="Arial" w:hAnsi="Arial" w:cs="Arial"/>
                      <w:b/>
                      <w:bCs/>
                      <w:sz w:val="2"/>
                      <w:szCs w:val="10"/>
                    </w:rPr>
                  </w:pPr>
                </w:p>
              </w:tc>
              <w:tc>
                <w:tcPr>
                  <w:tcW w:w="2101" w:type="dxa"/>
                  <w:shd w:val="clear" w:color="auto" w:fill="D9D9D9"/>
                  <w:vAlign w:val="center"/>
                </w:tcPr>
                <w:p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rsidR="00693FDC" w:rsidRDefault="002E1280">
                  <w:pPr>
                    <w:jc w:val="center"/>
                    <w:rPr>
                      <w:rFonts w:ascii="Arial" w:hAnsi="Arial" w:cs="Arial"/>
                    </w:rPr>
                  </w:pPr>
                  <w:r>
                    <w:rPr>
                      <w:rFonts w:ascii="Arial" w:hAnsi="Arial" w:cs="Arial"/>
                      <w:b/>
                      <w:bCs/>
                      <w:sz w:val="15"/>
                      <w:szCs w:val="16"/>
                    </w:rPr>
                    <w:t>DMRS port (TRP2)</w:t>
                  </w:r>
                </w:p>
              </w:tc>
            </w:tr>
            <w:tr w:rsidR="00693FDC">
              <w:trPr>
                <w:trHeight w:val="149"/>
                <w:jc w:val="center"/>
              </w:trPr>
              <w:tc>
                <w:tcPr>
                  <w:tcW w:w="1127" w:type="dxa"/>
                  <w:shd w:val="clear" w:color="auto" w:fill="auto"/>
                  <w:vAlign w:val="center"/>
                </w:tcPr>
                <w:p w:rsidR="00693FDC" w:rsidRDefault="002E1280">
                  <w:pPr>
                    <w:pStyle w:val="TAC"/>
                    <w:rPr>
                      <w:rFonts w:cs="Arial"/>
                      <w:sz w:val="16"/>
                    </w:rPr>
                  </w:pPr>
                  <w:r>
                    <w:rPr>
                      <w:rFonts w:cs="Arial"/>
                      <w:sz w:val="15"/>
                      <w:szCs w:val="16"/>
                    </w:rPr>
                    <w:t>0</w:t>
                  </w:r>
                </w:p>
              </w:tc>
              <w:tc>
                <w:tcPr>
                  <w:tcW w:w="2103" w:type="dxa"/>
                  <w:shd w:val="clear" w:color="auto" w:fill="auto"/>
                  <w:vAlign w:val="center"/>
                </w:tcPr>
                <w:p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rPr>
                  </w:pPr>
                  <w:r>
                    <w:rPr>
                      <w:rFonts w:ascii="Arial" w:hAnsi="Arial" w:cs="Arial"/>
                      <w:sz w:val="15"/>
                      <w:szCs w:val="16"/>
                    </w:rPr>
                    <w:t>0</w:t>
                  </w:r>
                </w:p>
              </w:tc>
              <w:tc>
                <w:tcPr>
                  <w:tcW w:w="2063" w:type="dxa"/>
                  <w:vAlign w:val="center"/>
                </w:tcPr>
                <w:p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trPr>
                <w:trHeight w:val="139"/>
                <w:jc w:val="center"/>
              </w:trPr>
              <w:tc>
                <w:tcPr>
                  <w:tcW w:w="1127" w:type="dxa"/>
                  <w:shd w:val="clear" w:color="auto" w:fill="auto"/>
                  <w:vAlign w:val="center"/>
                </w:tcPr>
                <w:p w:rsidR="00693FDC" w:rsidRDefault="002E1280">
                  <w:pPr>
                    <w:pStyle w:val="TAC"/>
                    <w:rPr>
                      <w:rFonts w:cs="Arial"/>
                      <w:sz w:val="16"/>
                    </w:rPr>
                  </w:pPr>
                  <w:r>
                    <w:rPr>
                      <w:rFonts w:cs="Arial"/>
                      <w:sz w:val="15"/>
                      <w:szCs w:val="16"/>
                    </w:rPr>
                    <w:t>1</w:t>
                  </w:r>
                </w:p>
              </w:tc>
              <w:tc>
                <w:tcPr>
                  <w:tcW w:w="2103" w:type="dxa"/>
                  <w:shd w:val="clear" w:color="auto" w:fill="auto"/>
                  <w:vAlign w:val="center"/>
                </w:tcPr>
                <w:p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rPr>
                  </w:pPr>
                  <w:r>
                    <w:rPr>
                      <w:rFonts w:ascii="Arial" w:hAnsi="Arial" w:cs="Arial"/>
                      <w:sz w:val="15"/>
                      <w:szCs w:val="16"/>
                    </w:rPr>
                    <w:t>1</w:t>
                  </w:r>
                </w:p>
              </w:tc>
              <w:tc>
                <w:tcPr>
                  <w:tcW w:w="2063" w:type="dxa"/>
                  <w:vAlign w:val="center"/>
                </w:tcPr>
                <w:p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rsidR="00693FDC" w:rsidRDefault="00693FDC">
            <w:pPr>
              <w:adjustRightInd w:val="0"/>
              <w:snapToGrid w:val="0"/>
              <w:rPr>
                <w:rFonts w:ascii="Times New Roman" w:eastAsia="宋体"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宋体"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rsidR="00693FDC" w:rsidRDefault="002E1280">
            <w:pPr>
              <w:pStyle w:val="aff9"/>
              <w:numPr>
                <w:ilvl w:val="0"/>
                <w:numId w:val="38"/>
              </w:numPr>
              <w:snapToGrid w:val="0"/>
              <w:rPr>
                <w:ins w:id="14" w:author="Yang" w:date="2021-10-10T15:47:00Z"/>
                <w:rFonts w:ascii="Times New Roman" w:eastAsia="宋体"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2E1280">
            <w:pPr>
              <w:pStyle w:val="aff9"/>
              <w:numPr>
                <w:ilvl w:val="0"/>
                <w:numId w:val="38"/>
              </w:numPr>
              <w:snapToGrid w:val="0"/>
              <w:rPr>
                <w:rFonts w:ascii="Times New Roman" w:eastAsia="宋体"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宋体" w:hAnsi="Times New Roman" w:cs="Times New Roman" w:hint="eastAsia"/>
                  <w:sz w:val="18"/>
                  <w:szCs w:val="18"/>
                </w:rPr>
                <w:t>.</w:t>
              </w:r>
            </w:ins>
          </w:p>
        </w:tc>
      </w:tr>
      <w:tr w:rsidR="00D233A7">
        <w:tc>
          <w:tcPr>
            <w:tcW w:w="2122" w:type="dxa"/>
          </w:tcPr>
          <w:p w:rsidR="00D233A7" w:rsidRDefault="00D233A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D233A7" w:rsidRDefault="00D233A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C24D3" w:rsidTr="002C24D3">
        <w:tc>
          <w:tcPr>
            <w:tcW w:w="2122" w:type="dxa"/>
          </w:tcPr>
          <w:p w:rsidR="002C24D3" w:rsidRDefault="002C24D3"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2C24D3" w:rsidRDefault="002C24D3" w:rsidP="00157DFF">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r w:rsidR="0062623B">
              <w:rPr>
                <w:rFonts w:ascii="Times New Roman" w:eastAsia="宋体" w:hAnsi="Times New Roman" w:cs="Times New Roman"/>
                <w:sz w:val="16"/>
                <w:szCs w:val="16"/>
              </w:rPr>
              <w:t xml:space="preserve"> even though this is not our preference.</w:t>
            </w:r>
          </w:p>
        </w:tc>
      </w:tr>
      <w:tr w:rsidR="00584A62" w:rsidTr="002C24D3">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with proposal 3.2-1 with the correction from Vivo.</w:t>
            </w:r>
          </w:p>
        </w:tc>
      </w:tr>
      <w:tr w:rsidR="00157DFF" w:rsidTr="002C24D3">
        <w:tc>
          <w:tcPr>
            <w:tcW w:w="2122" w:type="dxa"/>
          </w:tcPr>
          <w:p w:rsidR="00157DFF" w:rsidRDefault="00157DFF" w:rsidP="00584A62">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rsidR="00157DFF" w:rsidRDefault="00157DFF"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 xml:space="preserve">Issue #3.3: Number of PTRS ports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rsidR="00693FDC" w:rsidRDefault="00693FDC"/>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rsidR="00693FDC" w:rsidRDefault="002E1280">
            <w:pPr>
              <w:adjustRightInd w:val="0"/>
              <w:snapToGrid w:val="0"/>
              <w:rPr>
                <w:rFonts w:ascii="Times New Roman" w:eastAsia="宋体"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Anyway, if there is still a chance of misunderstanding, we are ok with a conclusion. </w:t>
            </w:r>
          </w:p>
          <w:p w:rsidR="00693FDC" w:rsidRDefault="00693FDC">
            <w:pPr>
              <w:adjustRightInd w:val="0"/>
              <w:snapToGrid w:val="0"/>
              <w:rPr>
                <w:rFonts w:ascii="Times New Roman" w:eastAsia="宋体" w:hAnsi="Times New Roman" w:cs="Times New Roman"/>
                <w:b/>
                <w:bCs/>
                <w:sz w:val="16"/>
                <w:szCs w:val="16"/>
              </w:rPr>
            </w:pP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 (different numbers of PT-RS for different SRS resource set) will happen for typical UEs.</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tc>
          <w:tcPr>
            <w:tcW w:w="2122" w:type="dxa"/>
          </w:tcPr>
          <w:p w:rsidR="00CC4FFB" w:rsidRDefault="00CC4FFB">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CC4FFB" w:rsidRDefault="00CC4FF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Confirm the WA and support the proposal</w:t>
            </w:r>
          </w:p>
        </w:tc>
      </w:tr>
      <w:tr w:rsidR="00725669" w:rsidTr="00725669">
        <w:tc>
          <w:tcPr>
            <w:tcW w:w="2122" w:type="dxa"/>
          </w:tcPr>
          <w:p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725669" w:rsidRPr="00725669" w:rsidRDefault="00725669" w:rsidP="0072566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ZTE. Confirm the WA with following revision.</w:t>
            </w:r>
          </w:p>
          <w:p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725669" w:rsidRDefault="00725669" w:rsidP="00725669">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725669" w:rsidRPr="00725669" w:rsidRDefault="00725669" w:rsidP="00725669">
            <w:pPr>
              <w:pStyle w:val="aff9"/>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rsidR="00725669" w:rsidRPr="00725669" w:rsidRDefault="00725669" w:rsidP="00725669">
            <w:pPr>
              <w:adjustRightInd w:val="0"/>
              <w:snapToGrid w:val="0"/>
              <w:rPr>
                <w:rFonts w:ascii="Times New Roman" w:eastAsia="宋体" w:hAnsi="Times New Roman" w:cs="Times New Roman"/>
                <w:sz w:val="16"/>
                <w:szCs w:val="16"/>
              </w:rPr>
            </w:pPr>
          </w:p>
        </w:tc>
      </w:tr>
      <w:tr w:rsidR="00584A62" w:rsidTr="00725669">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157DFF" w:rsidTr="00725669">
        <w:tc>
          <w:tcPr>
            <w:tcW w:w="2122" w:type="dxa"/>
          </w:tcPr>
          <w:p w:rsidR="00157DFF" w:rsidRDefault="00157DFF" w:rsidP="00584A62">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rsidR="00157DFF" w:rsidRDefault="00157DFF" w:rsidP="00584A62">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 xml:space="preserve">Support </w:t>
            </w:r>
          </w:p>
        </w:tc>
      </w:tr>
    </w:tbl>
    <w:p w:rsidR="00693FDC" w:rsidRPr="00725669" w:rsidRDefault="00693FDC">
      <w:pPr>
        <w:rPr>
          <w:rFonts w:ascii="Times New Roman" w:hAnsi="Times New Roman" w:cs="Times New Roman"/>
          <w:b/>
          <w:bCs/>
          <w:sz w:val="18"/>
          <w:szCs w:val="18"/>
          <w:highlight w:val="yellow"/>
        </w:rPr>
      </w:pPr>
    </w:p>
    <w:p w:rsidR="00693FDC" w:rsidRDefault="002E1280">
      <w:pPr>
        <w:pStyle w:val="Style2"/>
      </w:pPr>
      <w:r>
        <w:t xml:space="preserve">Issue #3.4: SRS resources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8"/>
          <w:szCs w:val="18"/>
        </w:rPr>
        <w:lastRenderedPageBreak/>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rsidR="00693FDC" w:rsidRDefault="002E1280">
      <w:pPr>
        <w:pStyle w:val="aff9"/>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rsidR="00693FDC" w:rsidRDefault="00693FDC">
      <w:pPr>
        <w:rPr>
          <w:rFonts w:ascii="Times New Roman" w:hAnsi="Times New Roman" w:cs="Times New Roman"/>
          <w:iCs/>
          <w:sz w:val="18"/>
          <w:szCs w:val="18"/>
        </w:rPr>
      </w:pPr>
    </w:p>
    <w:p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rsidR="00693FDC" w:rsidRDefault="002E1280">
      <w:pPr>
        <w:pStyle w:val="aff9"/>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rsidR="00693FDC" w:rsidRDefault="00693FDC">
      <w:pPr>
        <w:rPr>
          <w:rFonts w:ascii="Times New Roman" w:eastAsia="Batang"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Do not support the proposal. We failed to see the necessity to have different design for DCI format 0_1 and 0_2. Too many SRS resource sets would lead to higher overhead.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4-1: prefer Alt.2</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.4-2: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sz w:val="16"/>
                <w:szCs w:val="16"/>
              </w:rPr>
              <w:t>3.4-1:</w:t>
            </w:r>
            <w:r>
              <w:rPr>
                <w:rFonts w:ascii="Times New Roman" w:eastAsia="宋体" w:hAnsi="Times New Roman" w:cs="Times New Roman"/>
                <w:sz w:val="16"/>
                <w:szCs w:val="16"/>
              </w:rPr>
              <w:t xml:space="preserve"> We don’t support the proposal but support Alt.2.</w:t>
            </w:r>
          </w:p>
          <w:p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rsidR="00693FDC" w:rsidRDefault="00693FDC">
            <w:pPr>
              <w:adjustRightInd w:val="0"/>
              <w:snapToGrid w:val="0"/>
              <w:rPr>
                <w:rFonts w:ascii="Times New Roman" w:eastAsia="宋体" w:hAnsi="Times New Roman" w:cs="Times New Roman"/>
                <w:sz w:val="16"/>
                <w:szCs w:val="16"/>
              </w:rPr>
            </w:pPr>
          </w:p>
          <w:p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3.4-2: </w:t>
            </w:r>
            <w:r>
              <w:rPr>
                <w:rFonts w:ascii="Times New Roman" w:eastAsia="宋体" w:hAnsi="Times New Roman" w:cs="Times New Roman"/>
                <w:sz w:val="16"/>
                <w:szCs w:val="16"/>
              </w:rPr>
              <w:t xml:space="preserve">We support the first and third bullet. </w:t>
            </w:r>
          </w:p>
          <w:p w:rsidR="00693FDC" w:rsidRDefault="002E1280">
            <w:pPr>
              <w:snapToGrid w:val="0"/>
              <w:rPr>
                <w:rFonts w:ascii="Times New Roman" w:hAnsi="Times New Roman" w:cs="Times New Roman"/>
                <w:sz w:val="16"/>
                <w:szCs w:val="16"/>
              </w:rPr>
            </w:pPr>
            <w:r>
              <w:rPr>
                <w:rFonts w:ascii="Times New Roman" w:eastAsia="宋体"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rsidR="00693FDC" w:rsidRDefault="002E1280">
            <w:pPr>
              <w:pStyle w:val="aff9"/>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rsidR="00693FDC" w:rsidRDefault="002E1280">
            <w:pPr>
              <w:pStyle w:val="aff9"/>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rsidR="00693FDC" w:rsidRDefault="00693FDC">
            <w:pPr>
              <w:snapToGrid w:val="0"/>
              <w:rPr>
                <w:rFonts w:ascii="Times New Roman" w:eastAsia="宋体" w:hAnsi="Times New Roman" w:cs="Times New Roman"/>
                <w:sz w:val="16"/>
                <w:szCs w:val="16"/>
              </w:rPr>
            </w:pPr>
          </w:p>
          <w:p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3.4-3: </w:t>
            </w: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rsidR="00693FDC" w:rsidRDefault="002E1280">
            <w:pPr>
              <w:adjustRightInd w:val="0"/>
              <w:snapToGrid w:val="0"/>
              <w:rPr>
                <w:rFonts w:ascii="Times New Roman" w:eastAsia="宋体" w:hAnsi="Times New Roman" w:cs="Times New Roman"/>
                <w:b/>
                <w:sz w:val="16"/>
                <w:szCs w:val="16"/>
              </w:rPr>
            </w:pPr>
            <w:r>
              <w:rPr>
                <w:rFonts w:ascii="Times New Roman" w:eastAsia="宋体"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3.4-1: </w:t>
            </w:r>
            <w:r>
              <w:rPr>
                <w:rFonts w:ascii="Times New Roman" w:eastAsia="宋体" w:hAnsi="Times New Roman" w:cs="Times New Roman"/>
                <w:sz w:val="16"/>
                <w:szCs w:val="16"/>
              </w:rPr>
              <w:t>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3.4-2: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3.4-3: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tc>
      </w:tr>
      <w:tr w:rsidR="00C364A9">
        <w:tc>
          <w:tcPr>
            <w:tcW w:w="2122" w:type="dxa"/>
          </w:tcPr>
          <w:p w:rsidR="00C364A9" w:rsidRDefault="00C364A9">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725669" w:rsidTr="00725669">
        <w:tc>
          <w:tcPr>
            <w:tcW w:w="2122" w:type="dxa"/>
          </w:tcPr>
          <w:p w:rsidR="00725669" w:rsidRDefault="00725669"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725669" w:rsidRDefault="00725669" w:rsidP="00157DF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584A62" w:rsidTr="00725669">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We support Alt 2 for a better flexibility for network configuration and believe that the restriction in Alt 1 is unnecessary.</w:t>
            </w:r>
          </w:p>
          <w:p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584A62" w:rsidRDefault="00584A62"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157DFF" w:rsidTr="00725669">
        <w:tc>
          <w:tcPr>
            <w:tcW w:w="2122" w:type="dxa"/>
          </w:tcPr>
          <w:p w:rsidR="00157DFF" w:rsidRDefault="00157DFF" w:rsidP="00584A62">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EC</w:t>
            </w:r>
          </w:p>
        </w:tc>
        <w:tc>
          <w:tcPr>
            <w:tcW w:w="7512" w:type="dxa"/>
          </w:tcPr>
          <w:p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Not support. We support Alt 2 for flexibility.</w:t>
            </w:r>
          </w:p>
          <w:p w:rsidR="00157DFF" w:rsidRDefault="00157DFF" w:rsidP="00584A62">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157DFF" w:rsidRDefault="00157DFF" w:rsidP="00584A62">
            <w:pPr>
              <w:adjustRightInd w:val="0"/>
              <w:snapToGrid w:val="0"/>
              <w:rPr>
                <w:rFonts w:ascii="Times New Roman" w:eastAsia="宋体" w:hAnsi="Times New Roman" w:cs="Times New Roman" w:hint="eastAsia"/>
                <w:b/>
                <w:bCs/>
                <w:sz w:val="16"/>
                <w:szCs w:val="16"/>
              </w:rPr>
            </w:pPr>
            <w:r>
              <w:rPr>
                <w:rFonts w:ascii="Times New Roman" w:eastAsia="宋体" w:hAnsi="Times New Roman" w:cs="Times New Roman"/>
                <w:b/>
                <w:bCs/>
                <w:sz w:val="16"/>
                <w:szCs w:val="16"/>
              </w:rPr>
              <w:t>3.4-3: Support.</w:t>
            </w:r>
            <w:bookmarkStart w:id="17" w:name="_GoBack"/>
            <w:bookmarkEnd w:id="17"/>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2E1280">
      <w:pPr>
        <w:pStyle w:val="Style2"/>
      </w:pPr>
      <w:r>
        <w:t>Issue #3.5: CG PUSCH</w:t>
      </w:r>
    </w:p>
    <w:p w:rsidR="00693FDC" w:rsidRDefault="002E1280">
      <w:pPr>
        <w:overflowPunct w:val="0"/>
        <w:adjustRightInd w:val="0"/>
        <w:textAlignment w:val="baseline"/>
        <w:rPr>
          <w:rFonts w:ascii="Times New Roman" w:eastAsia="宋体"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宋体"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宋体" w:hAnsi="Times New Roman" w:cs="Times New Roman"/>
          <w:i/>
          <w:sz w:val="18"/>
          <w:szCs w:val="18"/>
        </w:rPr>
        <w:t>'rrc-ConfiguredUplinkGrant'</w:t>
      </w:r>
      <w:r>
        <w:rPr>
          <w:rFonts w:ascii="Times New Roman" w:eastAsia="宋体" w:hAnsi="Times New Roman" w:cs="Times New Roman"/>
          <w:iCs/>
          <w:sz w:val="18"/>
          <w:szCs w:val="18"/>
          <w:lang w:val="en-GB"/>
        </w:rPr>
        <w:t xml:space="preserve"> that indicates one of the two possibilities based on: </w:t>
      </w:r>
    </w:p>
    <w:p w:rsidR="00693FDC" w:rsidRDefault="002E1280">
      <w:pPr>
        <w:pStyle w:val="aff9"/>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rsidR="00693FDC" w:rsidRDefault="002E1280">
      <w:pPr>
        <w:pStyle w:val="aff9"/>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rsidR="00693FDC" w:rsidRDefault="00693FDC">
      <w:pPr>
        <w:snapToGrid w:val="0"/>
        <w:rPr>
          <w:rFonts w:ascii="Times New Roman" w:eastAsia="Batang" w:hAnsi="Times New Roman" w:cs="Times New Roman"/>
          <w:sz w:val="16"/>
          <w:szCs w:val="16"/>
        </w:rPr>
      </w:pPr>
    </w:p>
    <w:p w:rsidR="00693FDC" w:rsidRDefault="00693FDC">
      <w:pPr>
        <w:snapToGrid w:val="0"/>
        <w:rPr>
          <w:rFonts w:ascii="Times New Roman" w:hAnsi="Times New Roman" w:cs="Times New Roman"/>
          <w:iCs/>
          <w:sz w:val="16"/>
          <w:szCs w:val="16"/>
          <w:lang w:val="en-GB"/>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宋体"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宋体" w:hAnsi="Times New Roman" w:cs="Times New Roman"/>
                <w:sz w:val="16"/>
                <w:szCs w:val="16"/>
              </w:rPr>
              <w:t xml:space="preserve"> for Type 1 CG, since we have following agreement in RAN1#106-e,</w:t>
            </w:r>
          </w:p>
          <w:p w:rsidR="00693FDC" w:rsidRDefault="00693FDC">
            <w:pPr>
              <w:adjustRightInd w:val="0"/>
              <w:snapToGrid w:val="0"/>
              <w:rPr>
                <w:rFonts w:ascii="Times New Roman" w:eastAsia="宋体" w:hAnsi="Times New Roman" w:cs="Times New Roman"/>
                <w:b/>
                <w:bCs/>
                <w:sz w:val="16"/>
                <w:szCs w:val="16"/>
                <w:highlight w:val="green"/>
              </w:rPr>
            </w:pPr>
          </w:p>
          <w:p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rsidR="00693FDC" w:rsidRDefault="002E1280">
            <w:pPr>
              <w:numPr>
                <w:ilvl w:val="0"/>
                <w:numId w:val="48"/>
              </w:numPr>
              <w:rPr>
                <w:rFonts w:ascii="Times New Roman" w:eastAsia="宋体"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vivo’s proposal can work. We are open to down-select one of them. </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agree with vivo</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assessment that this proposal is not needed.</w:t>
            </w:r>
          </w:p>
        </w:tc>
      </w:tr>
      <w:tr w:rsidR="001702AD">
        <w:tc>
          <w:tcPr>
            <w:tcW w:w="2122" w:type="dxa"/>
          </w:tcPr>
          <w:p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and ZTE, a default association can be applied.</w:t>
            </w:r>
          </w:p>
        </w:tc>
      </w:tr>
      <w:tr w:rsidR="0062623B" w:rsidTr="0062623B">
        <w:tc>
          <w:tcPr>
            <w:tcW w:w="2122" w:type="dxa"/>
          </w:tcPr>
          <w:p w:rsidR="0062623B" w:rsidRDefault="0062623B"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62623B" w:rsidRDefault="0062623B" w:rsidP="0062623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the same view with vivo, Xiaomi and ZTE.</w:t>
            </w:r>
          </w:p>
        </w:tc>
      </w:tr>
      <w:tr w:rsidR="00584A62" w:rsidTr="0062623B">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bl>
    <w:p w:rsidR="00693FDC" w:rsidRPr="0062623B"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#3.6: SP-CSI multiplexing</w:t>
      </w:r>
    </w:p>
    <w:p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rsidR="00693FDC" w:rsidRDefault="00693FDC">
      <w:pPr>
        <w:snapToGrid w:val="0"/>
        <w:rPr>
          <w:rFonts w:ascii="Times New Roman" w:eastAsia="Batang"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enovo/MotM</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Before we reach an agreement of this proposal, a general question may need to be answered at first.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宋体"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宋体" w:hAnsi="Times New Roman" w:cs="Times New Roman" w:hint="eastAsia"/>
                <w:i/>
                <w:iCs/>
                <w:sz w:val="16"/>
                <w:szCs w:val="16"/>
              </w:rPr>
              <w:t xml:space="preserve"> </w:t>
            </w:r>
            <w:r>
              <w:rPr>
                <w:rFonts w:ascii="Times New Roman" w:eastAsia="宋体" w:hAnsi="Times New Roman" w:cs="Times New Roman" w:hint="eastAsia"/>
                <w:sz w:val="16"/>
                <w:szCs w:val="16"/>
              </w:rPr>
              <w:t>is not actually used for PUSCH transmission power anywhere. If this legacy issue is true, why should this unused RRC parameter still be introduced in Rel-17?</w:t>
            </w:r>
          </w:p>
        </w:tc>
      </w:tr>
      <w:tr w:rsidR="001702AD">
        <w:tc>
          <w:tcPr>
            <w:tcW w:w="2122" w:type="dxa"/>
            <w:shd w:val="clear" w:color="auto" w:fill="auto"/>
          </w:tcPr>
          <w:p w:rsidR="001702AD" w:rsidRDefault="001702AD">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shd w:val="clear" w:color="auto" w:fill="auto"/>
          </w:tcPr>
          <w:p w:rsidR="001702AD" w:rsidRDefault="001702A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584A62">
        <w:tc>
          <w:tcPr>
            <w:tcW w:w="2122" w:type="dxa"/>
            <w:shd w:val="clear" w:color="auto" w:fill="auto"/>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shd w:val="clear" w:color="auto" w:fill="auto"/>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w:t>
            </w:r>
          </w:p>
        </w:tc>
      </w:tr>
    </w:tbl>
    <w:p w:rsidR="00693FDC" w:rsidRDefault="00693FDC">
      <w:pPr>
        <w:rPr>
          <w:rFonts w:ascii="Times New Roman" w:hAnsi="Times New Roman" w:cs="Times New Roman"/>
          <w:iCs/>
          <w:sz w:val="18"/>
          <w:szCs w:val="18"/>
        </w:rPr>
      </w:pPr>
    </w:p>
    <w:p w:rsidR="00693FDC" w:rsidRDefault="002E1280">
      <w:pPr>
        <w:pStyle w:val="Style2"/>
      </w:pPr>
      <w:r>
        <w:t xml:space="preserve">Issue #3.7: A-SRS triggering </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rsidR="00693FDC" w:rsidRDefault="00693FDC">
      <w:pPr>
        <w:pStyle w:val="aff9"/>
        <w:ind w:left="402"/>
        <w:rPr>
          <w:rFonts w:ascii="Times New Roman"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 in Rel-15, back-to-back DCIs may trigger same SRS resource set.</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 (Component 4): “UE can process Y SRS resources associated with CSI-RS resources simultaneously in a CC.”</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drawing>
                <wp:inline distT="0" distB="0" distL="0" distR="0">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Alt.2: The timing of triggering and transmission are shown in Fig.4 of Apple’s tdoc.</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rsidR="00693FDC" w:rsidRDefault="00693FDC">
            <w:pPr>
              <w:adjustRightInd w:val="0"/>
              <w:snapToGrid w:val="0"/>
              <w:rPr>
                <w:rFonts w:ascii="Times New Roman" w:eastAsia="宋体"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Alt. 1.</w:t>
            </w:r>
          </w:p>
        </w:tc>
      </w:tr>
      <w:tr w:rsidR="00192EEC" w:rsidTr="00192EEC">
        <w:tc>
          <w:tcPr>
            <w:tcW w:w="2122" w:type="dxa"/>
          </w:tcPr>
          <w:p w:rsidR="00192EEC" w:rsidRDefault="00192EEC" w:rsidP="00157DF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LG</w:t>
            </w:r>
          </w:p>
        </w:tc>
        <w:tc>
          <w:tcPr>
            <w:tcW w:w="7512" w:type="dxa"/>
          </w:tcPr>
          <w:p w:rsidR="00192EEC" w:rsidRDefault="00192EEC" w:rsidP="00861E1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open to discuss this issue</w:t>
            </w:r>
            <w:r w:rsidR="00861E10">
              <w:rPr>
                <w:rFonts w:ascii="Times New Roman" w:eastAsia="宋体" w:hAnsi="Times New Roman" w:cs="Times New Roman"/>
                <w:sz w:val="16"/>
                <w:szCs w:val="16"/>
              </w:rPr>
              <w:t xml:space="preserve"> with potential modification on FG 2-15b</w:t>
            </w:r>
          </w:p>
        </w:tc>
      </w:tr>
      <w:tr w:rsidR="00584A62" w:rsidTr="00192EEC">
        <w:tc>
          <w:tcPr>
            <w:tcW w:w="2122" w:type="dxa"/>
          </w:tcPr>
          <w:p w:rsidR="00584A62" w:rsidRDefault="00584A62" w:rsidP="00584A62">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rsidR="00584A62" w:rsidRDefault="00584A62" w:rsidP="00584A6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bl>
    <w:p w:rsidR="00693FDC" w:rsidRDefault="00693FDC">
      <w:pPr>
        <w:rPr>
          <w:rFonts w:ascii="Times New Roman" w:hAnsi="Times New Roman" w:cs="Times New Roman"/>
          <w:iCs/>
          <w:sz w:val="18"/>
          <w:szCs w:val="18"/>
        </w:rPr>
      </w:pPr>
    </w:p>
    <w:p w:rsidR="00693FDC" w:rsidRDefault="00693FDC">
      <w:pPr>
        <w:adjustRightInd w:val="0"/>
        <w:snapToGrid w:val="0"/>
        <w:spacing w:line="256" w:lineRule="auto"/>
        <w:rPr>
          <w:rFonts w:ascii="Times New Roman" w:hAnsi="Times New Roman" w:cs="Times New Roman"/>
          <w:iCs/>
          <w:sz w:val="18"/>
          <w:szCs w:val="18"/>
        </w:rPr>
      </w:pP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w:t>
            </w:r>
          </w:p>
        </w:tc>
      </w:tr>
      <w:tr w:rsidR="00693FDC">
        <w:tc>
          <w:tcPr>
            <w:tcW w:w="212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p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r w:rsidR="00693FDC">
        <w:tc>
          <w:tcPr>
            <w:tcW w:w="212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rsidR="00693FDC" w:rsidRDefault="002E1280">
            <w:pPr>
              <w:rPr>
                <w:rFonts w:ascii="Times New Roman" w:eastAsia="宋体" w:hAnsi="Times New Roman" w:cs="Times New Roman"/>
                <w:color w:val="4A442A" w:themeColor="background2" w:themeShade="40"/>
                <w:szCs w:val="20"/>
              </w:rPr>
            </w:pPr>
            <w:r>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tc>
          <w:tcPr>
            <w:tcW w:w="2122" w:type="dxa"/>
          </w:tcPr>
          <w:p w:rsidR="00584A62" w:rsidRDefault="00584A62" w:rsidP="00584A62">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uawei, HiSilicon</w:t>
            </w:r>
          </w:p>
        </w:tc>
        <w:tc>
          <w:tcPr>
            <w:tcW w:w="7512" w:type="dxa"/>
          </w:tcPr>
          <w:p w:rsidR="00584A62" w:rsidRDefault="00584A62" w:rsidP="00584A62">
            <w:pPr>
              <w:adjustRightInd w:val="0"/>
              <w:snapToGrid w:val="0"/>
              <w:spacing w:before="60"/>
              <w:jc w:val="left"/>
              <w:rPr>
                <w:rFonts w:ascii="Times New Roman" w:eastAsia="宋体" w:hAnsi="Times New Roman" w:cs="Times New Roman"/>
                <w:sz w:val="16"/>
                <w:szCs w:val="20"/>
              </w:rPr>
            </w:pPr>
            <w:r w:rsidRPr="005B7483">
              <w:rPr>
                <w:rFonts w:ascii="Times New Roman" w:eastAsia="宋体" w:hAnsi="Times New Roman" w:cs="Times New Roman"/>
                <w:sz w:val="16"/>
                <w:szCs w:val="20"/>
              </w:rPr>
              <w:t xml:space="preserve">When PUCCH without repetition carrying HARQ-ACK and/or CSI overlaps with multi-TRP PUSCH transmission, </w:t>
            </w:r>
            <w:r>
              <w:rPr>
                <w:rFonts w:ascii="Times New Roman" w:eastAsia="宋体" w:hAnsi="Times New Roman" w:cs="Times New Roman"/>
                <w:sz w:val="16"/>
                <w:szCs w:val="20"/>
              </w:rPr>
              <w:t xml:space="preserve">support that </w:t>
            </w:r>
            <w:r w:rsidRPr="005B7483">
              <w:rPr>
                <w:rFonts w:ascii="Times New Roman" w:eastAsia="宋体" w:hAnsi="Times New Roman" w:cs="Times New Roman"/>
                <w:sz w:val="16"/>
                <w:szCs w:val="20"/>
              </w:rPr>
              <w:t>the UCI of the PUCCH is multiplexed on two PUSCH repetitions with different beams.</w:t>
            </w:r>
          </w:p>
          <w:p w:rsidR="00584A62" w:rsidRDefault="00584A62" w:rsidP="00584A62">
            <w:pPr>
              <w:adjustRightInd w:val="0"/>
              <w:snapToGrid w:val="0"/>
              <w:spacing w:before="60"/>
              <w:jc w:val="left"/>
              <w:rPr>
                <w:rFonts w:ascii="Times New Roman" w:eastAsia="宋体" w:hAnsi="Times New Roman" w:cs="Times New Roman"/>
                <w:sz w:val="16"/>
                <w:szCs w:val="20"/>
              </w:rPr>
            </w:pPr>
            <w:r>
              <w:rPr>
                <w:rFonts w:ascii="Times New Roman" w:eastAsia="宋体" w:hAnsi="Times New Roman" w:cs="Times New Roman"/>
                <w:sz w:val="16"/>
                <w:szCs w:val="20"/>
              </w:rPr>
              <w:t>For PUSCH repetition TypeA:</w:t>
            </w:r>
          </w:p>
          <w:p w:rsidR="00584A62" w:rsidRDefault="00584A62" w:rsidP="00584A62">
            <w:pPr>
              <w:adjustRightInd w:val="0"/>
              <w:snapToGrid w:val="0"/>
              <w:spacing w:before="60"/>
              <w:jc w:val="left"/>
              <w:rPr>
                <w:rFonts w:ascii="Times New Roman" w:eastAsia="宋体" w:hAnsi="Times New Roman" w:cs="Times New Roman"/>
                <w:sz w:val="16"/>
                <w:szCs w:val="20"/>
              </w:rPr>
            </w:pPr>
            <w:r>
              <w:rPr>
                <w:noProof/>
              </w:rPr>
              <w:drawing>
                <wp:inline distT="0" distB="0" distL="0" distR="0" wp14:anchorId="5EA4C1FF" wp14:editId="71B34021">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rsidR="00584A62" w:rsidRDefault="00584A62" w:rsidP="00584A62">
            <w:pPr>
              <w:adjustRightInd w:val="0"/>
              <w:snapToGrid w:val="0"/>
              <w:spacing w:before="60"/>
              <w:jc w:val="left"/>
              <w:rPr>
                <w:rFonts w:ascii="Times New Roman" w:eastAsia="宋体" w:hAnsi="Times New Roman" w:cs="Times New Roman"/>
                <w:sz w:val="16"/>
                <w:szCs w:val="20"/>
              </w:rPr>
            </w:pPr>
            <w:r>
              <w:rPr>
                <w:rFonts w:ascii="Times New Roman" w:eastAsia="宋体" w:hAnsi="Times New Roman" w:cs="Times New Roman" w:hint="eastAsia"/>
                <w:sz w:val="16"/>
                <w:szCs w:val="20"/>
              </w:rPr>
              <w:t>F</w:t>
            </w:r>
            <w:r>
              <w:rPr>
                <w:rFonts w:ascii="Times New Roman" w:eastAsia="宋体" w:hAnsi="Times New Roman" w:cs="Times New Roman"/>
                <w:sz w:val="16"/>
                <w:szCs w:val="20"/>
              </w:rPr>
              <w:t>or PUSCH repetition TypeB:</w:t>
            </w:r>
          </w:p>
          <w:p w:rsidR="00584A62" w:rsidRPr="00B64733" w:rsidRDefault="00584A62" w:rsidP="00584A62">
            <w:pPr>
              <w:adjustRightInd w:val="0"/>
              <w:snapToGrid w:val="0"/>
              <w:spacing w:before="60"/>
              <w:jc w:val="left"/>
              <w:rPr>
                <w:rFonts w:ascii="Times New Roman" w:eastAsia="宋体" w:hAnsi="Times New Roman" w:cs="Times New Roman"/>
                <w:sz w:val="16"/>
                <w:szCs w:val="20"/>
              </w:rPr>
            </w:pPr>
            <w:r>
              <w:rPr>
                <w:noProof/>
              </w:rPr>
              <w:drawing>
                <wp:inline distT="0" distB="0" distL="0" distR="0" wp14:anchorId="04B032CB" wp14:editId="76995283">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rsidR="00693FDC" w:rsidRDefault="00693FDC">
      <w:pPr>
        <w:overflowPunct w:val="0"/>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8"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693FDC">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8"/>
          <w:p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157DFF">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rsidR="00693FDC" w:rsidRDefault="00693FDC">
      <w:pPr>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rsidR="00693FDC" w:rsidRDefault="002E1280">
      <w:pPr>
        <w:pStyle w:val="3"/>
        <w:spacing w:before="240"/>
        <w:rPr>
          <w:color w:val="auto"/>
        </w:rPr>
      </w:pPr>
      <w:r>
        <w:rPr>
          <w:color w:val="auto"/>
        </w:rPr>
        <w:t>102-e (August 2020)</w:t>
      </w:r>
    </w:p>
    <w:p w:rsidR="00693FDC" w:rsidRDefault="00693FDC">
      <w:pPr>
        <w:rPr>
          <w:rFonts w:ascii="Times New Roman" w:hAnsi="Times New Roman" w:cs="Times New Roman"/>
          <w:szCs w:val="20"/>
          <w:highlight w:val="cyan"/>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tc>
          <w:tcPr>
            <w:tcW w:w="3595" w:type="dxa"/>
            <w:shd w:val="clear" w:color="auto" w:fill="D9D9D9"/>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trPr>
          <w:trHeight w:val="235"/>
        </w:trPr>
        <w:tc>
          <w:tcPr>
            <w:tcW w:w="3544" w:type="dxa"/>
            <w:shd w:val="clear" w:color="auto" w:fill="D9D9D9"/>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trPr>
          <w:trHeight w:val="223"/>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trPr>
          <w:trHeight w:val="170"/>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trPr>
          <w:trHeight w:val="223"/>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rsidR="00693FDC" w:rsidRDefault="00693FDC">
      <w:pPr>
        <w:pStyle w:val="aff9"/>
        <w:ind w:left="0"/>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lastRenderedPageBreak/>
        <w:t>Alt.1: Use Rel-15 like framework</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rsidR="00693FDC" w:rsidRDefault="00693FDC">
      <w:pPr>
        <w:rPr>
          <w:rFonts w:ascii="Times New Roman" w:hAnsi="Times New Roman" w:cs="Times New Roman"/>
          <w:b/>
          <w:bCs/>
          <w:sz w:val="18"/>
          <w:szCs w:val="18"/>
          <w:highlight w:val="gree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rsidR="00693FDC" w:rsidRDefault="00693FDC">
      <w:pPr>
        <w:rPr>
          <w:rFonts w:ascii="Times New Roman" w:hAnsi="Times New Roman" w:cs="Times New Roman"/>
          <w:sz w:val="18"/>
          <w:szCs w:val="18"/>
        </w:rPr>
      </w:pP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rsidR="00693FDC" w:rsidRDefault="00693FDC">
      <w:pPr>
        <w:pStyle w:val="aff9"/>
        <w:ind w:left="1440"/>
        <w:rPr>
          <w:rFonts w:ascii="Times New Roman" w:hAnsi="Times New Roman" w:cs="Times New Roman"/>
          <w:szCs w:val="20"/>
        </w:rPr>
      </w:pPr>
    </w:p>
    <w:p w:rsidR="00693FDC" w:rsidRDefault="002E1280">
      <w:pPr>
        <w:pStyle w:val="3"/>
        <w:spacing w:before="0"/>
        <w:rPr>
          <w:color w:val="auto"/>
        </w:rPr>
      </w:pPr>
      <w:r>
        <w:rPr>
          <w:color w:val="auto"/>
        </w:rPr>
        <w:t>103-e (November 2020)</w:t>
      </w:r>
    </w:p>
    <w:p w:rsidR="00693FDC" w:rsidRDefault="00693FDC">
      <w:pPr>
        <w:rPr>
          <w:rFonts w:ascii="Times New Roman" w:eastAsia="Batang" w:hAnsi="Times New Roman" w:cs="Times New Roman"/>
          <w:szCs w:val="20"/>
        </w:rPr>
      </w:pPr>
    </w:p>
    <w:p w:rsidR="00693FDC" w:rsidRDefault="002E1280">
      <w:pPr>
        <w:rPr>
          <w:rFonts w:ascii="Times New Roman" w:eastAsia="Batang" w:hAnsi="Times New Roman" w:cs="Times New Roman"/>
          <w:sz w:val="18"/>
          <w:szCs w:val="18"/>
          <w:highlight w:val="green"/>
        </w:rPr>
      </w:pPr>
      <w:bookmarkStart w:id="19" w:name="_Hlk61975873"/>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rsidR="00693FDC" w:rsidRDefault="002E1280">
      <w:pPr>
        <w:pStyle w:val="aff9"/>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rsidR="00693FDC" w:rsidRDefault="00693FDC">
      <w:pPr>
        <w:rPr>
          <w:rFonts w:ascii="Times New Roman" w:eastAsia="等线" w:hAnsi="Times New Roman" w:cs="Times New Roman"/>
          <w:b/>
          <w:bCs/>
          <w:kern w:val="32"/>
          <w:sz w:val="18"/>
          <w:szCs w:val="18"/>
        </w:rPr>
      </w:pPr>
    </w:p>
    <w:p w:rsidR="00693FDC" w:rsidRDefault="00693FDC">
      <w:pPr>
        <w:rPr>
          <w:rFonts w:ascii="Times New Roman" w:eastAsia="等线" w:hAnsi="Times New Roman" w:cs="Times New Roman"/>
          <w:b/>
          <w:bCs/>
          <w:kern w:val="32"/>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20"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20"/>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 4: A single TPC field is used in DCI formats 1_1 / 1_2, and indicates two TPC values applied to two PUCCH </w:t>
      </w:r>
      <w:r>
        <w:rPr>
          <w:rFonts w:ascii="Times New Roman" w:eastAsia="Batang" w:hAnsi="Times New Roman" w:cs="Times New Roman"/>
          <w:sz w:val="18"/>
          <w:szCs w:val="18"/>
        </w:rPr>
        <w:lastRenderedPageBreak/>
        <w:t>beams, respectively.</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PUCCH multi-TRP enhancements in FR1,</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rsidR="00693FDC" w:rsidRDefault="00693FDC">
      <w:pPr>
        <w:snapToGrid w:val="0"/>
        <w:rPr>
          <w:rFonts w:ascii="Times New Roman" w:eastAsia="Batang" w:hAnsi="Times New Roman" w:cs="Times New Roman"/>
          <w:sz w:val="18"/>
          <w:szCs w:val="18"/>
        </w:rPr>
      </w:pPr>
    </w:p>
    <w:p w:rsidR="00693FDC" w:rsidRDefault="00693FDC">
      <w:pPr>
        <w:snapToGrid w:val="0"/>
        <w:rPr>
          <w:rFonts w:ascii="Times New Roman" w:eastAsia="Batang" w:hAnsi="Times New Roman" w:cs="Times New Roman"/>
          <w:sz w:val="18"/>
          <w:szCs w:val="18"/>
        </w:rPr>
      </w:pPr>
    </w:p>
    <w:p w:rsidR="00693FDC" w:rsidRDefault="00693FDC">
      <w:pPr>
        <w:adjustRightInd w:val="0"/>
        <w:snapToGrid w:val="0"/>
        <w:contextualSpacing/>
        <w:rPr>
          <w:rFonts w:ascii="Times New Roman" w:eastAsia="Batang" w:hAnsi="Times New Roman" w:cs="Times New Roman"/>
          <w:color w:val="FF0000"/>
          <w:sz w:val="18"/>
          <w:szCs w:val="18"/>
        </w:rPr>
      </w:pP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9"/>
    </w:p>
    <w:p w:rsidR="00693FDC" w:rsidRDefault="00693FDC">
      <w:pPr>
        <w:rPr>
          <w:rFonts w:ascii="Times New Roman" w:eastAsia="Batang" w:hAnsi="Times New Roman" w:cs="Times New Roman"/>
          <w:szCs w:val="20"/>
        </w:rPr>
      </w:pPr>
    </w:p>
    <w:p w:rsidR="00693FDC" w:rsidRDefault="002E1280">
      <w:pPr>
        <w:pStyle w:val="3"/>
        <w:spacing w:before="0"/>
        <w:rPr>
          <w:color w:val="auto"/>
        </w:rPr>
      </w:pPr>
      <w:r>
        <w:rPr>
          <w:color w:val="auto"/>
        </w:rPr>
        <w:t>104-e (February 2021)</w:t>
      </w:r>
    </w:p>
    <w:p w:rsidR="00693FDC" w:rsidRDefault="00693FDC">
      <w:pPr>
        <w:rPr>
          <w:rFonts w:ascii="Times" w:eastAsia="Batang" w:hAnsi="Times" w:cs="Times New Roman"/>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Support of dynamic switching for Scheme 2 (if the schemes supported)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00FF00"/>
        </w:rPr>
        <w:t>Agreement</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Further study following alternatives to support per TRP closed-loop power control for PUCCH , select  from the below options during the RAN1 #104-e-bis meeting.</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693FDC" w:rsidRDefault="00693FDC">
      <w:pPr>
        <w:shd w:val="clear" w:color="auto" w:fill="FFFFFF"/>
        <w:ind w:left="720"/>
        <w:rPr>
          <w:rFonts w:ascii="Times New Roman" w:eastAsia="宋体"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808000"/>
        </w:rPr>
        <w:t>Working assumption</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beam mapping /power control parameter set mapping for PUCCH repetitions,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rsidR="00693FDC" w:rsidRDefault="00693FDC">
      <w:pPr>
        <w:shd w:val="clear" w:color="auto" w:fill="FFFFFF"/>
        <w:ind w:left="720"/>
        <w:rPr>
          <w:rFonts w:ascii="Times" w:eastAsia="宋体" w:hAnsi="Times" w:cs="Times"/>
          <w:color w:val="493118"/>
          <w:szCs w:val="18"/>
        </w:rPr>
      </w:pPr>
    </w:p>
    <w:p w:rsidR="00693FDC" w:rsidRDefault="00693FDC">
      <w:pPr>
        <w:ind w:left="360"/>
        <w:rPr>
          <w:rFonts w:ascii="Times" w:eastAsia="Batang" w:hAnsi="Times" w:cs="Times New Roman"/>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Cs w:val="20"/>
        </w:rPr>
      </w:pPr>
    </w:p>
    <w:p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PUSCH Type A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1</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PUSCH Type B</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3</w:t>
      </w:r>
    </w:p>
    <w:p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1</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3:</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Frequency hopping is performed on slot level as in Rel-15 (no spec impact). </w:t>
      </w:r>
    </w:p>
    <w:p w:rsidR="00693FDC" w:rsidRDefault="00693FDC">
      <w:pPr>
        <w:rPr>
          <w:rFonts w:ascii="Times New Roman" w:hAnsi="Times New Roman" w:cs="Times New Roman"/>
          <w:szCs w:val="20"/>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lastRenderedPageBreak/>
        <w:t>Agreement</w:t>
      </w:r>
      <w:r>
        <w:rPr>
          <w:rFonts w:ascii="Times New Roman" w:eastAsia="Batang" w:hAnsi="Times New Roman" w:cs="Times New Roman"/>
          <w:b/>
          <w:bCs/>
          <w:sz w:val="18"/>
          <w:szCs w:val="18"/>
          <w:lang w:val="en-GB" w:eastAsia="fr-FR"/>
        </w:rPr>
        <w:t xml:space="preserve"> </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Batang" w:hAnsi="Times New Roman" w:cs="Times New Roman"/>
          <w:color w:val="1F497D"/>
          <w:sz w:val="18"/>
          <w:szCs w:val="18"/>
          <w:lang w:val="en-GB"/>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Cs w:val="20"/>
        </w:rPr>
      </w:pPr>
    </w:p>
    <w:p w:rsidR="00693FDC" w:rsidRDefault="002E1280">
      <w:pPr>
        <w:rPr>
          <w:rFonts w:ascii="Times" w:eastAsia="Batang" w:hAnsi="Times" w:cs="Times"/>
          <w:b/>
          <w:bCs/>
          <w:sz w:val="18"/>
        </w:rPr>
      </w:pPr>
      <w:r>
        <w:rPr>
          <w:rFonts w:ascii="Times" w:eastAsia="Batang" w:hAnsi="Times" w:cs="Times"/>
          <w:b/>
          <w:bCs/>
          <w:sz w:val="18"/>
          <w:highlight w:val="green"/>
        </w:rPr>
        <w:t>Agreement</w:t>
      </w:r>
    </w:p>
    <w:p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rsidR="00693FDC" w:rsidRDefault="00693FDC">
      <w:pPr>
        <w:rPr>
          <w:rFonts w:ascii="Times" w:eastAsia="Malgun Gothic" w:hAnsi="Times" w:cs="Times"/>
          <w:sz w:val="18"/>
        </w:rPr>
      </w:pPr>
    </w:p>
    <w:p w:rsidR="00693FDC" w:rsidRDefault="00693FDC">
      <w:pPr>
        <w:rPr>
          <w:rFonts w:ascii="Times" w:eastAsia="Batang" w:hAnsi="Times" w:cs="Times"/>
          <w:sz w:val="18"/>
        </w:rPr>
      </w:pPr>
    </w:p>
    <w:p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rsidR="00693FDC" w:rsidRDefault="00693FDC">
      <w:pPr>
        <w:rPr>
          <w:rFonts w:ascii="Times" w:eastAsia="Batang" w:hAnsi="Times" w:cs="Times"/>
          <w:b/>
          <w:bCs/>
          <w:color w:val="000000"/>
          <w:sz w:val="18"/>
          <w:u w:val="single"/>
          <w:shd w:val="clear" w:color="auto" w:fill="FF00FF"/>
        </w:rPr>
      </w:pPr>
    </w:p>
    <w:p w:rsidR="00693FDC" w:rsidRDefault="002E1280">
      <w:pPr>
        <w:rPr>
          <w:rFonts w:ascii="Times" w:eastAsia="Batang" w:hAnsi="Times" w:cs="Times"/>
          <w:sz w:val="18"/>
        </w:rPr>
      </w:pPr>
      <w:r>
        <w:rPr>
          <w:rFonts w:ascii="Times" w:eastAsia="Batang" w:hAnsi="Times" w:cs="Times"/>
          <w:b/>
          <w:bCs/>
          <w:color w:val="000000"/>
          <w:sz w:val="18"/>
        </w:rPr>
        <w:t>Conclusion</w:t>
      </w:r>
    </w:p>
    <w:p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rsidR="00693FDC" w:rsidRDefault="00693FDC">
      <w:pPr>
        <w:rPr>
          <w:rFonts w:ascii="Times" w:eastAsia="Batang" w:hAnsi="Times" w:cs="Times"/>
          <w:color w:val="1F497D"/>
          <w:sz w:val="18"/>
        </w:rPr>
      </w:pPr>
    </w:p>
    <w:p w:rsidR="00693FDC" w:rsidRDefault="002E1280">
      <w:pPr>
        <w:rPr>
          <w:rFonts w:ascii="Times" w:eastAsia="Batang" w:hAnsi="Times" w:cs="Times"/>
          <w:b/>
          <w:bCs/>
          <w:sz w:val="18"/>
        </w:rPr>
      </w:pPr>
      <w:r>
        <w:rPr>
          <w:rFonts w:ascii="Times" w:eastAsia="Batang" w:hAnsi="Times" w:cs="Times"/>
          <w:b/>
          <w:bCs/>
          <w:sz w:val="18"/>
        </w:rPr>
        <w:t>For future meetings:</w:t>
      </w:r>
    </w:p>
    <w:p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rsidR="00693FDC" w:rsidRDefault="00693FDC">
      <w:pPr>
        <w:contextualSpacing/>
        <w:rPr>
          <w:rFonts w:ascii="Times" w:eastAsia="Times New Roman" w:hAnsi="Times" w:cs="Times"/>
          <w:sz w:val="18"/>
        </w:rPr>
      </w:pPr>
    </w:p>
    <w:p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106-e (August 2021)</w:t>
      </w:r>
    </w:p>
    <w:p w:rsidR="00693FDC" w:rsidRDefault="00693FDC">
      <w:pPr>
        <w:rPr>
          <w:rFonts w:ascii="Times New Roman" w:eastAsia="Batang" w:hAnsi="Times New Roman" w:cs="Times New Roman"/>
          <w:b/>
          <w:bCs/>
          <w:color w:val="000000"/>
          <w:szCs w:val="20"/>
          <w:highlight w:val="green"/>
        </w:rPr>
      </w:pPr>
    </w:p>
    <w:p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values for multi-TRP PUCCH transmission schemes, the single TPC field (the existing TPC field) is applied </w:t>
      </w:r>
      <w:r>
        <w:rPr>
          <w:rFonts w:ascii="Times New Roman" w:eastAsia="Batang" w:hAnsi="Times New Roman" w:cs="Times New Roman"/>
          <w:sz w:val="18"/>
          <w:szCs w:val="18"/>
        </w:rPr>
        <w:lastRenderedPageBreak/>
        <w:t>to both closed loop indices for the scheduled PUCCH. </w:t>
      </w:r>
    </w:p>
    <w:p w:rsidR="00693FDC" w:rsidRDefault="00693FDC">
      <w:pPr>
        <w:rPr>
          <w:rFonts w:ascii="Times New Roman" w:eastAsia="Batang" w:hAnsi="Times New Roman" w:cs="Times New Roman"/>
          <w:sz w:val="18"/>
          <w:szCs w:val="18"/>
        </w:rPr>
      </w:pPr>
    </w:p>
    <w:p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rsidR="00693FDC" w:rsidRDefault="00693FDC">
      <w:pPr>
        <w:rPr>
          <w:rFonts w:ascii="Times New Roman" w:eastAsia="Batang" w:hAnsi="Times New Roman" w:cs="Times New Roman"/>
          <w:sz w:val="18"/>
          <w:szCs w:val="18"/>
        </w:rPr>
      </w:pPr>
    </w:p>
    <w:p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rsidR="00693FDC" w:rsidRDefault="00693FDC">
      <w:pPr>
        <w:contextualSpacing/>
        <w:rPr>
          <w:rFonts w:ascii="Times New Roman" w:eastAsia="Batang" w:hAnsi="Times New Roman" w:cs="Times New Roman"/>
          <w:sz w:val="18"/>
          <w:szCs w:val="18"/>
          <w:lang w:eastAsia="zh-TW"/>
        </w:rPr>
      </w:pPr>
    </w:p>
    <w:p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u w:val="single"/>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rsidR="00693FDC" w:rsidRDefault="00693FDC">
      <w:pPr>
        <w:rPr>
          <w:rFonts w:ascii="Times New Roman" w:eastAsia="等线" w:hAnsi="Times New Roman" w:cs="Times New Roman"/>
          <w:b/>
          <w:bCs/>
          <w:kern w:val="32"/>
          <w:szCs w:val="20"/>
          <w:lang w:val="en-GB"/>
        </w:rPr>
      </w:pPr>
    </w:p>
    <w:p w:rsidR="00693FDC" w:rsidRDefault="002E1280">
      <w:pPr>
        <w:rPr>
          <w:rFonts w:ascii="Times New Roman" w:eastAsia="等线" w:hAnsi="Times New Roman" w:cs="Times New Roman"/>
          <w:b/>
          <w:bCs/>
          <w:kern w:val="32"/>
          <w:szCs w:val="20"/>
          <w:lang w:val="en-GB"/>
        </w:rPr>
      </w:pPr>
      <w:r>
        <w:rPr>
          <w:rFonts w:ascii="Times New Roman" w:eastAsia="等线" w:hAnsi="Times New Roman" w:cs="Times New Roman"/>
          <w:b/>
          <w:bCs/>
          <w:kern w:val="32"/>
          <w:szCs w:val="20"/>
          <w:lang w:val="en-GB"/>
        </w:rPr>
        <w:t>Conclusion</w:t>
      </w:r>
    </w:p>
    <w:p w:rsidR="00693FDC" w:rsidRDefault="002E1280">
      <w:pPr>
        <w:rPr>
          <w:rFonts w:ascii="Times New Roman" w:eastAsia="等线" w:hAnsi="Times New Roman" w:cs="Times New Roman"/>
          <w:kern w:val="32"/>
          <w:szCs w:val="20"/>
          <w:lang w:val="en-GB"/>
        </w:rPr>
      </w:pPr>
      <w:r>
        <w:rPr>
          <w:rFonts w:ascii="Times New Roman" w:eastAsia="等线" w:hAnsi="Times New Roman" w:cs="Times New Roman"/>
          <w:kern w:val="32"/>
          <w:szCs w:val="20"/>
          <w:lang w:val="en-GB"/>
        </w:rPr>
        <w:t>There is no consensus in RAN1 to support inter-slot PDCCH repetition in Rel. 17.</w:t>
      </w:r>
    </w:p>
    <w:p w:rsidR="00693FDC" w:rsidRDefault="00693FDC">
      <w:pPr>
        <w:rPr>
          <w:rFonts w:ascii="Times New Roman" w:hAnsi="Times New Roman" w:cs="Times New Roman"/>
          <w:szCs w:val="20"/>
        </w:rPr>
      </w:pPr>
    </w:p>
    <w:p w:rsidR="00693FDC" w:rsidRDefault="00693FDC">
      <w:pPr>
        <w:rPr>
          <w:rFonts w:ascii="Times New Roman" w:hAnsi="Times New Roman" w:cs="Times New Roman"/>
          <w:szCs w:val="20"/>
        </w:rPr>
      </w:pPr>
    </w:p>
    <w:p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rsidR="00693FDC" w:rsidRDefault="00693FDC">
      <w:pPr>
        <w:pStyle w:val="affb"/>
      </w:pPr>
    </w:p>
    <w:p w:rsidR="00693FDC" w:rsidRDefault="002E1280">
      <w:pPr>
        <w:pStyle w:val="3"/>
        <w:spacing w:before="0"/>
        <w:rPr>
          <w:color w:val="auto"/>
        </w:rPr>
      </w:pPr>
      <w:r>
        <w:rPr>
          <w:color w:val="auto"/>
        </w:rPr>
        <w:t>102-e (August 2020)</w:t>
      </w:r>
    </w:p>
    <w:p w:rsidR="00693FDC" w:rsidRDefault="00693FDC">
      <w:pPr>
        <w:rPr>
          <w:rFonts w:ascii="Times New Roman" w:hAnsi="Times New Roman" w:cs="Times New Roman"/>
          <w:szCs w:val="20"/>
          <w:highlight w:val="cya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rsidR="00693FDC" w:rsidRDefault="00693FDC">
      <w:pPr>
        <w:rPr>
          <w:rStyle w:val="aff3"/>
          <w:rFonts w:ascii="Times New Roman" w:hAnsi="Times New Roman" w:cs="Times New Roman"/>
          <w:color w:val="000000"/>
          <w:sz w:val="18"/>
          <w:szCs w:val="18"/>
          <w:shd w:val="clear" w:color="auto" w:fill="00FF00"/>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rsidR="00693FDC" w:rsidRDefault="002E1280">
      <w:pPr>
        <w:rPr>
          <w:rFonts w:ascii="Times New Roman" w:hAnsi="Times New Roman" w:cs="Times New Roman"/>
          <w:sz w:val="18"/>
          <w:szCs w:val="18"/>
        </w:rPr>
      </w:pPr>
      <w:r>
        <w:rPr>
          <w:rFonts w:ascii="Times New Roman" w:hAnsi="Times New Roman" w:cs="Times New Roman"/>
          <w:sz w:val="18"/>
          <w:szCs w:val="18"/>
        </w:rPr>
        <w:lastRenderedPageBreak/>
        <w:t>Note1: Companies are encouraged to provide additional details on how above enhancements are applied to different PUSCH repetitions (e.g. mapping between PUSCH repetitions and beams)</w:t>
      </w:r>
    </w:p>
    <w:p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rsidR="00693FDC" w:rsidRDefault="002E1280">
      <w:pPr>
        <w:pStyle w:val="3"/>
        <w:spacing w:before="0"/>
        <w:rPr>
          <w:color w:val="auto"/>
        </w:rPr>
      </w:pPr>
      <w:r>
        <w:rPr>
          <w:color w:val="auto"/>
        </w:rPr>
        <w:t>103-e (November 2020)</w:t>
      </w:r>
    </w:p>
    <w:p w:rsidR="00693FDC" w:rsidRDefault="00693FDC">
      <w:pPr>
        <w:rPr>
          <w:rFonts w:ascii="Times New Roman" w:eastAsia="Batang" w:hAnsi="Times New Roman" w:cs="Times New Roman"/>
          <w:szCs w:val="20"/>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rsidR="00693FDC" w:rsidRDefault="00693FDC">
      <w:pPr>
        <w:adjustRightInd w:val="0"/>
        <w:snapToGrid w:val="0"/>
        <w:contextualSpacing/>
        <w:rPr>
          <w:rFonts w:ascii="Times New Roman" w:eastAsia="Batang" w:hAnsi="Times New Roman" w:cs="Times New Roman"/>
          <w:color w:val="FF0000"/>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rsidR="00693FDC" w:rsidRDefault="00693FDC">
      <w:pPr>
        <w:snapToGrid w:val="0"/>
        <w:rPr>
          <w:rFonts w:ascii="Times New Roman" w:eastAsia="Batang" w:hAnsi="Times New Roman" w:cs="Times New Roman"/>
          <w:sz w:val="18"/>
          <w:szCs w:val="18"/>
        </w:rPr>
      </w:pP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w:t>
      </w:r>
      <w:r>
        <w:rPr>
          <w:rFonts w:ascii="Times New Roman" w:eastAsia="Batang" w:hAnsi="Times New Roman" w:cs="Times New Roman"/>
          <w:sz w:val="18"/>
          <w:szCs w:val="18"/>
        </w:rPr>
        <w:lastRenderedPageBreak/>
        <w:t xml:space="preserve">beams at a slot.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rsidR="00693FDC" w:rsidRDefault="00693FDC">
      <w:pPr>
        <w:rPr>
          <w:rFonts w:ascii="Times New Roman" w:eastAsia="Batang" w:hAnsi="Times New Roman" w:cs="Times New Roman"/>
          <w:color w:val="BFBFBF"/>
          <w:sz w:val="18"/>
          <w:szCs w:val="18"/>
        </w:rPr>
      </w:pP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rsidR="00693FDC" w:rsidRDefault="00693FDC">
      <w:pPr>
        <w:rPr>
          <w:rFonts w:ascii="Times New Roman" w:eastAsia="Batang" w:hAnsi="Times New Roman" w:cs="Times New Roman"/>
          <w:color w:val="BFBFBF"/>
          <w:sz w:val="18"/>
          <w:szCs w:val="18"/>
        </w:rPr>
      </w:pPr>
    </w:p>
    <w:p w:rsidR="00693FDC" w:rsidRDefault="00693FDC">
      <w:pPr>
        <w:rPr>
          <w:rFonts w:ascii="Times New Roman" w:eastAsia="宋体" w:hAnsi="Times New Roman" w:cs="Times New Roman"/>
          <w:sz w:val="18"/>
          <w:szCs w:val="18"/>
        </w:rPr>
      </w:pPr>
    </w:p>
    <w:p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宋体"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rsidR="00693FDC" w:rsidRDefault="00693FDC">
      <w:pPr>
        <w:rPr>
          <w:rFonts w:ascii="Times New Roman" w:eastAsia="Batang" w:hAnsi="Times New Roman" w:cs="Times New Roman"/>
          <w:sz w:val="18"/>
          <w:szCs w:val="18"/>
          <w:highlight w:val="darkYellow"/>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rsidR="00693FDC" w:rsidRDefault="00693FDC">
      <w:pPr>
        <w:rPr>
          <w:rFonts w:ascii="Times New Roman" w:hAnsi="Times New Roman" w:cs="Times New Roman"/>
          <w:szCs w:val="20"/>
        </w:rPr>
      </w:pPr>
    </w:p>
    <w:p w:rsidR="00693FDC" w:rsidRDefault="002E1280">
      <w:pPr>
        <w:pStyle w:val="3"/>
        <w:spacing w:before="0"/>
        <w:rPr>
          <w:color w:val="auto"/>
        </w:rPr>
      </w:pPr>
      <w:r>
        <w:rPr>
          <w:color w:val="auto"/>
        </w:rPr>
        <w:t>104-e (February 2021)</w:t>
      </w:r>
    </w:p>
    <w:p w:rsidR="00693FDC" w:rsidRDefault="00693FDC">
      <w:pPr>
        <w:pStyle w:val="aff9"/>
        <w:adjustRightInd w:val="0"/>
        <w:snapToGrid w:val="0"/>
        <w:ind w:left="0"/>
        <w:rPr>
          <w:rFonts w:ascii="Times New Roman" w:eastAsia="等线" w:hAnsi="Times New Roman" w:cs="Times New Roman"/>
          <w:sz w:val="18"/>
          <w:szCs w:val="18"/>
        </w:rPr>
      </w:pPr>
    </w:p>
    <w:p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693FDC" w:rsidRDefault="00693FDC">
      <w:pPr>
        <w:shd w:val="clear" w:color="auto" w:fill="FFFFFF"/>
        <w:contextualSpacing/>
        <w:rPr>
          <w:rFonts w:ascii="Times New Roman" w:eastAsia="Batang" w:hAnsi="Times New Roman" w:cs="Times New Roman"/>
          <w:sz w:val="18"/>
          <w:szCs w:val="18"/>
        </w:rPr>
      </w:pPr>
    </w:p>
    <w:p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feature is UE optional</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rsidR="00693FDC" w:rsidRDefault="00693FDC">
      <w:pPr>
        <w:rPr>
          <w:rFonts w:ascii="Times New Roman" w:eastAsia="Batang" w:hAnsi="Times New Roman" w:cs="Times New Roman"/>
          <w:sz w:val="18"/>
          <w:szCs w:val="18"/>
        </w:rPr>
      </w:pPr>
    </w:p>
    <w:p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宋体"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single DCI based M-TRP PUSCH repetition schemes, in codebook based PUSCH,</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The size of the second TPMI field can be equal to or smaller than the size of the first TPMI field</w:t>
      </w: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rsidR="00693FDC" w:rsidRDefault="00693FDC">
      <w:pPr>
        <w:rPr>
          <w:rFonts w:ascii="Times New Roman" w:eastAsia="宋体" w:hAnsi="Times New Roman" w:cs="Times New Roman"/>
          <w:sz w:val="18"/>
          <w:szCs w:val="18"/>
        </w:rPr>
      </w:pPr>
    </w:p>
    <w:p w:rsidR="00693FDC" w:rsidRDefault="00693FDC">
      <w:pPr>
        <w:shd w:val="clear" w:color="auto" w:fill="FFFFFF"/>
        <w:ind w:left="720"/>
        <w:rPr>
          <w:rFonts w:ascii="Times New Roman" w:eastAsia="宋体" w:hAnsi="Times New Roman" w:cs="Times New Roman"/>
          <w:color w:val="493118"/>
          <w:sz w:val="18"/>
          <w:szCs w:val="18"/>
        </w:rPr>
      </w:pPr>
    </w:p>
    <w:p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b/>
          <w:bCs/>
          <w:color w:val="493118"/>
          <w:sz w:val="18"/>
          <w:szCs w:val="18"/>
          <w:shd w:val="clear" w:color="auto" w:fill="00FF00"/>
        </w:rPr>
        <w:t>Agreement</w:t>
      </w:r>
    </w:p>
    <w:p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color w:val="493118"/>
          <w:sz w:val="18"/>
          <w:szCs w:val="18"/>
        </w:rPr>
        <w:t>Further study following alternatives to support per TRP closed-loop power control for PUSCH , select from the below options during the RAN1 #104-e-bis meeting.</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693FDC" w:rsidRDefault="00693FDC">
      <w:pPr>
        <w:pStyle w:val="aff9"/>
        <w:adjustRightInd w:val="0"/>
        <w:snapToGrid w:val="0"/>
        <w:ind w:left="0"/>
        <w:rPr>
          <w:rFonts w:ascii="Times New Roman" w:eastAsia="等线" w:hAnsi="Times New Roman" w:cs="Times New Roman"/>
          <w:sz w:val="18"/>
          <w:szCs w:val="18"/>
        </w:rPr>
      </w:pPr>
    </w:p>
    <w:p w:rsidR="00693FDC" w:rsidRDefault="00693FDC">
      <w:pPr>
        <w:rPr>
          <w:rFonts w:ascii="Times" w:eastAsia="Batang" w:hAnsi="Times" w:cs="Times New Roman"/>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Cs w:val="20"/>
        </w:rPr>
      </w:pP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rsidR="00693FDC" w:rsidRDefault="002E1280">
      <w:pPr>
        <w:numPr>
          <w:ilvl w:val="0"/>
          <w:numId w:val="25"/>
        </w:numPr>
        <w:rPr>
          <w:rFonts w:ascii="Times New Roman" w:eastAsia="等线" w:hAnsi="Times New Roman" w:cs="Times New Roman"/>
          <w:bCs/>
          <w:i/>
          <w:iCs/>
          <w:kern w:val="32"/>
          <w:sz w:val="18"/>
          <w:szCs w:val="20"/>
          <w:lang w:val="en-GB"/>
        </w:rPr>
      </w:pPr>
      <w:r>
        <w:rPr>
          <w:rFonts w:ascii="Times New Roman" w:eastAsia="等线" w:hAnsi="Times New Roman" w:cs="Times New Roman"/>
          <w:bCs/>
          <w:iCs/>
          <w:kern w:val="32"/>
          <w:sz w:val="18"/>
          <w:szCs w:val="20"/>
          <w:lang w:val="en-GB"/>
        </w:rPr>
        <w:t xml:space="preserve">Alt. 1: Add second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and select two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two </w:t>
      </w:r>
      <w:r>
        <w:rPr>
          <w:rFonts w:ascii="Times New Roman" w:eastAsia="等线" w:hAnsi="Times New Roman" w:cs="Times New Roman"/>
          <w:bCs/>
          <w:i/>
          <w:iCs/>
          <w:kern w:val="32"/>
          <w:sz w:val="18"/>
          <w:szCs w:val="20"/>
          <w:lang w:val="en-GB"/>
        </w:rPr>
        <w:t>sri-PUSCH-MappingToAddModList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Alt. 2: Add SRS resource set ID in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and select </w:t>
      </w:r>
      <w:r>
        <w:rPr>
          <w:rFonts w:ascii="Times New Roman" w:eastAsia="等线" w:hAnsi="Times New Roman" w:cs="Times New Roman"/>
          <w:bCs/>
          <w:i/>
          <w:iCs/>
          <w:kern w:val="32"/>
          <w:sz w:val="18"/>
          <w:szCs w:val="20"/>
          <w:lang w:val="en-GB"/>
        </w:rPr>
        <w:t>SRI-PUSCH-PowerControl</w:t>
      </w:r>
      <w:r>
        <w:rPr>
          <w:rFonts w:ascii="Times New Roman" w:eastAsia="等线" w:hAnsi="Times New Roman" w:cs="Times New Roman"/>
          <w:bCs/>
          <w:iCs/>
          <w:kern w:val="32"/>
          <w:sz w:val="18"/>
          <w:szCs w:val="20"/>
          <w:lang w:val="en-GB"/>
        </w:rPr>
        <w:t xml:space="preserve"> from </w:t>
      </w:r>
      <w:r>
        <w:rPr>
          <w:rFonts w:ascii="Times New Roman" w:eastAsia="等线" w:hAnsi="Times New Roman" w:cs="Times New Roman"/>
          <w:bCs/>
          <w:i/>
          <w:iCs/>
          <w:kern w:val="32"/>
          <w:sz w:val="18"/>
          <w:szCs w:val="20"/>
          <w:lang w:val="en-GB"/>
        </w:rPr>
        <w:t>sri-PUSCH-MappingToAddModList</w:t>
      </w:r>
      <w:r>
        <w:rPr>
          <w:rFonts w:ascii="Times New Roman" w:eastAsia="等线" w:hAnsi="Times New Roman" w:cs="Times New Roman"/>
          <w:bCs/>
          <w:iCs/>
          <w:kern w:val="32"/>
          <w:sz w:val="18"/>
          <w:szCs w:val="20"/>
          <w:lang w:val="en-GB"/>
        </w:rPr>
        <w:t xml:space="preserve"> considering the SRS resource set ID</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How to select the PHR for reporting.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5: No changes to legacy PHR reporting </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UCIs other than the A-CSI are not multiplexed on any of the two PUSCH repetitions.</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The content for the two A-CSI should be the same</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lastRenderedPageBreak/>
        <w:t xml:space="preserve">The UE assumes that the number of repetitions is 2 regardless of the indicated number of repetitions.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rsidR="00693FDC" w:rsidRDefault="00693FDC">
      <w:pPr>
        <w:pStyle w:val="affb"/>
      </w:pPr>
    </w:p>
    <w:p w:rsidR="00693FDC" w:rsidRDefault="002E1280">
      <w:pPr>
        <w:rPr>
          <w:rFonts w:ascii="Times New Roman" w:eastAsia="Batang" w:hAnsi="Times New Roman" w:cs="Times New Roman"/>
          <w:b/>
          <w:bCs/>
          <w:sz w:val="18"/>
          <w:szCs w:val="18"/>
          <w:highlight w:val="darkYellow"/>
          <w:lang w:val="en-GB"/>
        </w:rPr>
      </w:pPr>
      <w:bookmarkStart w:id="21" w:name="_Hlk72093438"/>
      <w:r>
        <w:rPr>
          <w:rFonts w:ascii="Times New Roman" w:eastAsia="Batang" w:hAnsi="Times New Roman" w:cs="Times New Roman"/>
          <w:b/>
          <w:bCs/>
          <w:sz w:val="18"/>
          <w:szCs w:val="18"/>
          <w:highlight w:val="darkYellow"/>
          <w:lang w:val="en-GB"/>
        </w:rPr>
        <w:t>Working Assumption</w:t>
      </w:r>
    </w:p>
    <w:p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1"/>
    <w:p w:rsidR="00693FDC" w:rsidRDefault="00693FDC">
      <w:pPr>
        <w:ind w:left="420" w:hanging="420"/>
        <w:rPr>
          <w:rFonts w:ascii="Times New Roman" w:eastAsia="Malgun Gothic" w:hAnsi="Times New Roman" w:cs="Times New Roman"/>
          <w:b/>
          <w:sz w:val="18"/>
          <w:szCs w:val="18"/>
        </w:rPr>
      </w:pPr>
    </w:p>
    <w:p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57DFF">
        <w:rPr>
          <w:rFonts w:ascii="Times New Roman" w:eastAsia="Batang" w:hAnsi="Times New Roman" w:cs="Times New Roman"/>
          <w:position w:val="-5"/>
          <w:sz w:val="18"/>
          <w:szCs w:val="18"/>
          <w:lang w:val="en-GB"/>
        </w:rPr>
        <w:pict>
          <v:shape id="_x0000_i1027" type="#_x0000_t75" style="width:12.9pt;height:12.9pt"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57DFF">
        <w:rPr>
          <w:rFonts w:ascii="Times New Roman" w:eastAsia="Batang" w:hAnsi="Times New Roman" w:cs="Times New Roman"/>
          <w:position w:val="-6"/>
          <w:sz w:val="18"/>
          <w:szCs w:val="18"/>
          <w:lang w:val="en-GB"/>
        </w:rPr>
        <w:pict>
          <v:shape id="_x0000_i1028" type="#_x0000_t75" style="width:12.9pt;height:12.9pt"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57DFF">
        <w:rPr>
          <w:rFonts w:ascii="Times New Roman" w:eastAsia="Batang" w:hAnsi="Times New Roman" w:cs="Times New Roman"/>
          <w:position w:val="-6"/>
          <w:sz w:val="18"/>
          <w:szCs w:val="18"/>
          <w:lang w:val="en-GB"/>
        </w:rPr>
        <w:pict>
          <v:shape id="_x0000_i1029" type="#_x0000_t75" style="width:55.75pt;height:12.9pt"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rsidR="00693FDC" w:rsidRDefault="00693FDC">
      <w:pPr>
        <w:rPr>
          <w:rFonts w:ascii="Times New Roman" w:eastAsia="Batang" w:hAnsi="Times New Roman" w:cs="Times New Roman"/>
          <w:color w:val="1F497D"/>
          <w:sz w:val="18"/>
          <w:szCs w:val="18"/>
          <w:lang w:val="en-GB"/>
        </w:rPr>
      </w:pPr>
    </w:p>
    <w:p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rsidR="00693FDC" w:rsidRDefault="002E1280">
      <w:pPr>
        <w:numPr>
          <w:ilvl w:val="0"/>
          <w:numId w:val="25"/>
        </w:numPr>
        <w:rPr>
          <w:rFonts w:ascii="Times New Roman" w:eastAsia="等线" w:hAnsi="Times New Roman" w:cs="Times New Roman"/>
          <w:bCs/>
          <w:iCs/>
          <w:kern w:val="32"/>
          <w:sz w:val="18"/>
          <w:szCs w:val="18"/>
          <w:lang w:val="en-GB"/>
        </w:rPr>
      </w:pPr>
      <w:r>
        <w:rPr>
          <w:rFonts w:ascii="Times New Roman" w:eastAsia="等线" w:hAnsi="Times New Roman" w:cs="Times New Roman"/>
          <w:bCs/>
          <w:iCs/>
          <w:kern w:val="32"/>
          <w:sz w:val="18"/>
          <w:szCs w:val="18"/>
          <w:lang w:val="en-GB"/>
        </w:rPr>
        <w:t>FFS: Details of indication.</w:t>
      </w:r>
    </w:p>
    <w:p w:rsidR="00693FDC" w:rsidRDefault="00693FDC">
      <w:pPr>
        <w:rPr>
          <w:rFonts w:ascii="Times New Roman" w:eastAsia="Batang" w:hAnsi="Times New Roman" w:cs="Times New Roman"/>
          <w:color w:val="1F497D"/>
          <w:sz w:val="18"/>
          <w:szCs w:val="18"/>
          <w:lang w:val="en-GB"/>
        </w:rPr>
      </w:pPr>
    </w:p>
    <w:p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157DFF">
        <w:rPr>
          <w:rFonts w:ascii="Times New Roman" w:eastAsia="Batang" w:hAnsi="Times New Roman" w:cs="Times New Roman"/>
          <w:position w:val="-9"/>
          <w:sz w:val="18"/>
          <w:szCs w:val="18"/>
          <w:lang w:val="en-GB"/>
        </w:rPr>
        <w:pict>
          <v:shape id="_x0000_i1030" type="#_x0000_t75" style="width:12.9pt;height:14.15pt"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rsidR="00693FDC" w:rsidRDefault="00693FDC">
      <w:pPr>
        <w:rPr>
          <w:rFonts w:ascii="Times New Roman" w:eastAsia="Batang" w:hAnsi="Times New Roman" w:cs="Times New Roman"/>
          <w:sz w:val="18"/>
          <w:szCs w:val="20"/>
          <w:lang w:val="en-GB"/>
        </w:rPr>
      </w:pPr>
    </w:p>
    <w:p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rsidR="00693FDC" w:rsidRDefault="002E1280">
      <w:pPr>
        <w:snapToGrid w:val="0"/>
        <w:rPr>
          <w:rFonts w:ascii="Times New Roman" w:eastAsia="Batang" w:hAnsi="Times New Roman" w:cs="Times New Roman"/>
          <w:sz w:val="18"/>
          <w:szCs w:val="20"/>
          <w:lang w:val="en-GB"/>
        </w:rPr>
      </w:pPr>
      <w:bookmarkStart w:id="22"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2"/>
    <w:p w:rsidR="00693FDC" w:rsidRDefault="00693FDC">
      <w:pPr>
        <w:ind w:left="1080"/>
        <w:contextualSpacing/>
        <w:rPr>
          <w:rFonts w:ascii="Times New Roman" w:eastAsia="Batang" w:hAnsi="Times New Roman" w:cs="Times New Roman"/>
          <w:b/>
          <w:bCs/>
          <w:sz w:val="16"/>
          <w:szCs w:val="20"/>
          <w:lang w:val="en-GB"/>
        </w:rPr>
      </w:pPr>
    </w:p>
    <w:p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w:t>
      </w:r>
      <w:r>
        <w:rPr>
          <w:rFonts w:ascii="Times New Roman" w:eastAsia="Batang" w:hAnsi="Times New Roman" w:cs="Times New Roman"/>
          <w:i/>
          <w:sz w:val="18"/>
          <w:szCs w:val="18"/>
        </w:rPr>
        <w:lastRenderedPageBreak/>
        <w:t>PowerControlId</w:t>
      </w:r>
      <w:r>
        <w:rPr>
          <w:rFonts w:ascii="Times New Roman" w:eastAsia="Batang" w:hAnsi="Times New Roman" w:cs="Times New Roman"/>
          <w:sz w:val="18"/>
          <w:szCs w:val="18"/>
        </w:rPr>
        <w:t xml:space="preserve"> value mapped to the SRI field value corresponding to each TRP.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rsidR="00693FDC" w:rsidRDefault="00693FDC">
      <w:pPr>
        <w:rPr>
          <w:rFonts w:ascii="Times New Roman" w:eastAsia="Malgun Gothic"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rsidR="00693FDC" w:rsidRDefault="00693FDC">
      <w:pPr>
        <w:rPr>
          <w:rFonts w:ascii="Times New Roman" w:hAnsi="Times New Roman" w:cs="Times New Roman"/>
          <w:sz w:val="18"/>
          <w:szCs w:val="18"/>
        </w:rPr>
      </w:pPr>
    </w:p>
    <w:p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rsidR="00693FDC" w:rsidRDefault="00693FDC">
      <w:pPr>
        <w:spacing w:line="252" w:lineRule="auto"/>
        <w:contextualSpacing/>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lastRenderedPageBreak/>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lastRenderedPageBreak/>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rsidR="00693FDC" w:rsidRDefault="00693FDC">
      <w:pPr>
        <w:spacing w:line="252" w:lineRule="auto"/>
        <w:contextualSpacing/>
        <w:rPr>
          <w:rFonts w:ascii="Times New Roman" w:eastAsia="Times New Roman"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rsidR="00693FDC" w:rsidRDefault="00693FDC">
      <w:pPr>
        <w:contextualSpacing/>
        <w:rPr>
          <w:rFonts w:ascii="Times New Roman" w:eastAsia="Times New Roman" w:hAnsi="Times New Roman" w:cs="Times New Roman"/>
          <w:sz w:val="18"/>
          <w:szCs w:val="18"/>
        </w:rPr>
      </w:pPr>
      <w:bookmarkStart w:id="23" w:name="_Hlk79917505"/>
    </w:p>
    <w:p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3"/>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FFS3: Required changes to triggering conditions including the required higher layer parameters (e.g.,’phr-PeriodicTimer’, ‘phr-ProhibitTimer’, ‘phr-Tx-PowerFactorChange’ as TRP specific).</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106-e (August 2021)</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rsidR="00693FDC" w:rsidRDefault="00693FDC">
      <w:pPr>
        <w:adjustRightInd w:val="0"/>
        <w:snapToGrid w:val="0"/>
        <w:rPr>
          <w:rFonts w:ascii="Times New Roman" w:eastAsia="Batang" w:hAnsi="Times New Roman" w:cs="Times New Roman"/>
          <w:iCs/>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rsidR="00693FDC" w:rsidRDefault="00693FDC">
      <w:pPr>
        <w:rPr>
          <w:rFonts w:ascii="Times New Roman" w:eastAsia="Batang" w:hAnsi="Times New Roman" w:cs="Times New Roman"/>
          <w:iCs/>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rsidR="00693FDC" w:rsidRDefault="00693FDC">
      <w:pPr>
        <w:rPr>
          <w:rFonts w:ascii="Times New Roman" w:eastAsia="Batang"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SP-CSI only on the first PUSCH repetition similar </w:t>
      </w:r>
      <w:r>
        <w:rPr>
          <w:rFonts w:ascii="Times New Roman" w:eastAsia="Times New Roman" w:hAnsi="Times New Roman" w:cs="Times New Roman"/>
          <w:sz w:val="18"/>
          <w:szCs w:val="18"/>
        </w:rPr>
        <w:lastRenderedPageBreak/>
        <w:t>to Rel. 15/16.</w:t>
      </w:r>
    </w:p>
    <w:p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rsidR="00693FDC" w:rsidRDefault="002E1280">
      <w:pPr>
        <w:numPr>
          <w:ilvl w:val="1"/>
          <w:numId w:val="65"/>
        </w:numPr>
        <w:adjustRightInd w:val="0"/>
        <w:snapToGrid w:val="0"/>
        <w:contextualSpacing/>
        <w:rPr>
          <w:rFonts w:ascii="Times New Roman" w:eastAsia="宋体"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rsidR="00693FDC" w:rsidRDefault="00693FDC">
      <w:pPr>
        <w:rPr>
          <w:rFonts w:ascii="Times New Roman" w:eastAsia="Batang" w:hAnsi="Times New Roman" w:cs="Times New Roman"/>
          <w:sz w:val="18"/>
          <w:szCs w:val="18"/>
        </w:rPr>
      </w:pPr>
    </w:p>
    <w:p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rsidR="00693FDC" w:rsidRDefault="00693FDC">
      <w:pPr>
        <w:rPr>
          <w:rFonts w:ascii="Times New Roman" w:eastAsia="Batang"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rsidR="00693FDC" w:rsidRDefault="002E128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When PHR MAC-CE is reported in slot n, for a CC that is configured with mTRP PUSCH repetition, PHR value(s) are determined as, </w:t>
      </w:r>
    </w:p>
    <w:p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The first PHR value is reported same as Rel. 15/16.</w:t>
      </w:r>
    </w:p>
    <w:p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Alt2B: a second PHR is not reported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select Alt. 1C or Alt. 2C</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lastRenderedPageBreak/>
        <w:t>Alt2C: a second PHR is not reported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Note: the above is applicable to both single entry and multi-entry PHR reports</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 xml:space="preserve">select Alt. 1C </w:t>
      </w:r>
    </w:p>
    <w:p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rsidR="00693FDC" w:rsidRDefault="00693FDC">
      <w:pPr>
        <w:rPr>
          <w:rFonts w:ascii="Times New Roman" w:eastAsia="Batang" w:hAnsi="Times New Roman" w:cs="Times New Roman"/>
          <w:sz w:val="18"/>
          <w:szCs w:val="18"/>
        </w:rPr>
      </w:pPr>
    </w:p>
    <w:p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contextualSpacing/>
        <w:rPr>
          <w:rFonts w:ascii="Times New Roman" w:eastAsia="Batang" w:hAnsi="Times New Roman" w:cs="Times New Roman"/>
          <w:sz w:val="18"/>
          <w:szCs w:val="18"/>
          <w:lang w:eastAsia="zh-TW"/>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w:t>
      </w:r>
      <w:r>
        <w:rPr>
          <w:rFonts w:ascii="Times New Roman" w:eastAsia="Batang" w:hAnsi="Times New Roman" w:cs="Times New Roman"/>
          <w:sz w:val="18"/>
          <w:szCs w:val="18"/>
        </w:rPr>
        <w:lastRenderedPageBreak/>
        <w:t>sets</w:t>
      </w:r>
    </w:p>
    <w:p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rsidR="00693FDC" w:rsidRDefault="00693FDC">
      <w:pPr>
        <w:pStyle w:val="affb"/>
        <w:rPr>
          <w:rFonts w:ascii="Times New Roman" w:hAnsi="Times New Roman" w:cs="Times New Roman"/>
          <w:sz w:val="18"/>
          <w:szCs w:val="18"/>
        </w:rPr>
      </w:pPr>
    </w:p>
    <w:p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8C" w:rsidRDefault="0003468C" w:rsidP="00132295">
      <w:r>
        <w:separator/>
      </w:r>
    </w:p>
  </w:endnote>
  <w:endnote w:type="continuationSeparator" w:id="0">
    <w:p w:rsidR="0003468C" w:rsidRDefault="0003468C"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8C" w:rsidRDefault="0003468C" w:rsidP="00132295">
      <w:r>
        <w:separator/>
      </w:r>
    </w:p>
  </w:footnote>
  <w:footnote w:type="continuationSeparator" w:id="0">
    <w:p w:rsidR="0003468C" w:rsidRDefault="0003468C"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08CE2"/>
  <w15:docId w15:val="{3A3F4CC0-76BB-4FCB-8089-0EA664A7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7DFF"/>
    <w:pPr>
      <w:widowControl w:val="0"/>
      <w:jc w:val="both"/>
    </w:pPr>
    <w:rPr>
      <w:rFonts w:eastAsiaTheme="minorEastAsia"/>
      <w:kern w:val="2"/>
      <w:sz w:val="21"/>
      <w:szCs w:val="22"/>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157DF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57DFF"/>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1">
    <w:name w:val="toc 7"/>
    <w:basedOn w:val="61"/>
    <w:next w:val="a0"/>
    <w:uiPriority w:val="39"/>
    <w:pPr>
      <w:ind w:left="2268" w:hanging="2268"/>
    </w:pPr>
  </w:style>
  <w:style w:type="paragraph" w:styleId="61">
    <w:name w:val="toc 6"/>
    <w:basedOn w:val="51"/>
    <w:next w:val="a0"/>
    <w:uiPriority w:val="39"/>
    <w:pPr>
      <w:ind w:left="1985" w:hanging="1985"/>
    </w:pPr>
  </w:style>
  <w:style w:type="paragraph" w:styleId="51">
    <w:name w:val="toc 5"/>
    <w:basedOn w:val="41"/>
    <w:next w:val="a0"/>
    <w:uiPriority w:val="39"/>
    <w:pPr>
      <w:ind w:left="1701" w:hanging="1701"/>
    </w:pPr>
  </w:style>
  <w:style w:type="paragraph" w:styleId="41">
    <w:name w:val="toc 4"/>
    <w:basedOn w:val="32"/>
    <w:next w:val="a0"/>
    <w:uiPriority w:val="39"/>
    <w:pPr>
      <w:ind w:left="1418" w:hanging="1418"/>
    </w:pPr>
  </w:style>
  <w:style w:type="paragraph" w:styleId="32">
    <w:name w:val="toc 3"/>
    <w:basedOn w:val="22"/>
    <w:next w:val="a0"/>
    <w:uiPriority w:val="39"/>
    <w:pPr>
      <w:ind w:left="1134" w:hanging="1134"/>
    </w:pPr>
  </w:style>
  <w:style w:type="paragraph" w:styleId="22">
    <w:name w:val="toc 2"/>
    <w:basedOn w:val="11"/>
    <w:next w:val="a0"/>
    <w:uiPriority w:val="39"/>
    <w:pPr>
      <w:keepNext w:val="0"/>
      <w:spacing w:before="0"/>
      <w:ind w:left="851" w:hanging="851"/>
    </w:pPr>
    <w:rPr>
      <w:sz w:val="20"/>
    </w:rPr>
  </w:style>
  <w:style w:type="paragraph" w:styleId="11">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szCs w:val="20"/>
      <w:lang w:val="zh-CN"/>
    </w:rPr>
  </w:style>
  <w:style w:type="paragraph" w:styleId="52">
    <w:name w:val="List Bullet 5"/>
    <w:basedOn w:val="42"/>
    <w:qFormat/>
    <w:pPr>
      <w:ind w:left="1702"/>
    </w:pPr>
  </w:style>
  <w:style w:type="paragraph" w:styleId="81">
    <w:name w:val="toc 8"/>
    <w:basedOn w:val="11"/>
    <w:next w:val="a0"/>
    <w:uiPriority w:val="39"/>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2">
    <w:name w:val="index 1"/>
    <w:basedOn w:val="a0"/>
    <w:next w:val="a0"/>
    <w:pPr>
      <w:keepLines/>
    </w:pPr>
  </w:style>
  <w:style w:type="paragraph" w:styleId="27">
    <w:name w:val="index 2"/>
    <w:basedOn w:val="12"/>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4">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0">
    <w:name w:val="标题 3 字符"/>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4F81BD"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4F81BD"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d"/>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2">
    <w:name w:val="日期 字符"/>
    <w:basedOn w:val="a1"/>
    <w:link w:val="af1"/>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
    <w:name w:val="Unresolved Mention"/>
    <w:uiPriority w:val="99"/>
    <w:semiHidden/>
    <w:unhideWhenUsed/>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0">
    <w:name w:val="标题 61"/>
    <w:basedOn w:val="a0"/>
    <w:qFormat/>
    <w:pPr>
      <w:tabs>
        <w:tab w:val="left" w:pos="1152"/>
      </w:tabs>
    </w:pPr>
    <w:rPr>
      <w:rFonts w:eastAsia="MS PGothic" w:cs="Times"/>
      <w:szCs w:val="20"/>
      <w:lang w:eastAsia="ja-JP"/>
    </w:rPr>
  </w:style>
  <w:style w:type="paragraph" w:customStyle="1" w:styleId="710">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宋体" w:hAnsi="Arial" w:cs="Arial"/>
      <w:sz w:val="18"/>
      <w:szCs w:val="18"/>
    </w:rPr>
  </w:style>
  <w:style w:type="paragraph" w:customStyle="1" w:styleId="th0">
    <w:name w:val="th"/>
    <w:basedOn w:val="a0"/>
    <w:qFormat/>
    <w:pPr>
      <w:keepNext/>
      <w:spacing w:before="60" w:after="180"/>
      <w:jc w:val="center"/>
    </w:pPr>
    <w:rPr>
      <w:rFonts w:ascii="Arial" w:eastAsia="宋体" w:hAnsi="Arial" w:cs="Arial"/>
      <w:b/>
      <w:bCs/>
      <w:szCs w:val="20"/>
    </w:rPr>
  </w:style>
  <w:style w:type="paragraph" w:customStyle="1" w:styleId="tah0">
    <w:name w:val="tah"/>
    <w:basedOn w:val="a0"/>
    <w:qFormat/>
    <w:pPr>
      <w:keepNext/>
      <w:jc w:val="center"/>
    </w:pPr>
    <w:rPr>
      <w:rFonts w:ascii="Arial" w:eastAsia="宋体"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Mention">
    <w:name w:val="Mention"/>
    <w:uiPriority w:val="99"/>
    <w:semiHidden/>
    <w:unhideWhenUsed/>
    <w:qFormat/>
    <w:rPr>
      <w:color w:val="2B579A"/>
      <w:shd w:val="clear" w:color="auto" w:fill="E6E6E6"/>
    </w:rPr>
  </w:style>
  <w:style w:type="paragraph" w:customStyle="1" w:styleId="28">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9">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ascii="Times New Roman" w:eastAsia="宋体" w:hAnsi="Times New Roman"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0"/>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0"/>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11.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185.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__122.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0D1F2B-52B7-4BC6-8922-A5E44DDF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29</Pages>
  <Words>17591</Words>
  <Characters>100269</Characters>
  <Application>Microsoft Office Word</Application>
  <DocSecurity>0</DocSecurity>
  <Lines>835</Lines>
  <Paragraphs>235</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高毓恺</cp:lastModifiedBy>
  <cp:revision>15</cp:revision>
  <dcterms:created xsi:type="dcterms:W3CDTF">2021-10-10T13:23:00Z</dcterms:created>
  <dcterms:modified xsi:type="dcterms:W3CDTF">2021-10-11T05:06:00Z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