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left" w:pos="8222"/>
        </w:tabs>
        <w:spacing w:after="0"/>
        <w:rPr>
          <w:sz w:val="24"/>
          <w:szCs w:val="24"/>
        </w:rPr>
      </w:pPr>
      <w:bookmarkStart w:id="0" w:name="_Hlk498518780"/>
      <w:bookmarkStart w:id="1" w:name="_Hlk525723053"/>
      <w:bookmarkStart w:id="2" w:name="_Hlk68892318"/>
      <w:bookmarkStart w:id="3" w:name="_Hlk68891156"/>
      <w:r>
        <w:rPr>
          <w:sz w:val="24"/>
          <w:szCs w:val="24"/>
        </w:rPr>
        <w:t xml:space="preserve">3GPP TSG RAN WG1 </w:t>
      </w:r>
      <w:r>
        <w:rPr>
          <w:bCs/>
          <w:sz w:val="24"/>
          <w:szCs w:val="24"/>
        </w:rPr>
        <w:t>#106bis-e</w:t>
      </w:r>
      <w:r>
        <w:rPr>
          <w:bCs/>
          <w:sz w:val="24"/>
          <w:szCs w:val="24"/>
        </w:rPr>
        <w:tab/>
      </w:r>
      <w:r>
        <w:rPr>
          <w:sz w:val="24"/>
          <w:szCs w:val="24"/>
        </w:rPr>
        <w:t>R1-200xxxx</w:t>
      </w:r>
    </w:p>
    <w:bookmarkEnd w:id="0"/>
    <w:p>
      <w:pPr>
        <w:pStyle w:val="37"/>
        <w:spacing w:after="0"/>
        <w:rPr>
          <w:bCs/>
          <w:sz w:val="24"/>
        </w:rPr>
      </w:pPr>
      <w:r>
        <w:rPr>
          <w:bCs/>
          <w:sz w:val="24"/>
        </w:rPr>
        <w:t>e-Meeting, October 11</w:t>
      </w:r>
      <w:r>
        <w:rPr>
          <w:bCs/>
          <w:sz w:val="24"/>
          <w:vertAlign w:val="superscript"/>
        </w:rPr>
        <w:t>th</w:t>
      </w:r>
      <w:r>
        <w:rPr>
          <w:bCs/>
          <w:sz w:val="24"/>
        </w:rPr>
        <w:t xml:space="preserve"> – 19</w:t>
      </w:r>
      <w:r>
        <w:rPr>
          <w:bCs/>
          <w:sz w:val="24"/>
          <w:vertAlign w:val="superscript"/>
        </w:rPr>
        <w:t>th</w:t>
      </w:r>
      <w:r>
        <w:rPr>
          <w:bCs/>
          <w:sz w:val="24"/>
        </w:rPr>
        <w:t>, 202</w:t>
      </w:r>
      <w:bookmarkEnd w:id="1"/>
      <w:r>
        <w:rPr>
          <w:bCs/>
          <w:sz w:val="24"/>
        </w:rPr>
        <w:t>1</w:t>
      </w:r>
    </w:p>
    <w:p>
      <w:pPr>
        <w:pStyle w:val="37"/>
        <w:spacing w:after="0"/>
        <w:rPr>
          <w:bCs/>
          <w:sz w:val="20"/>
          <w:szCs w:val="16"/>
          <w:lang w:eastAsia="ja-JP"/>
        </w:rPr>
      </w:pPr>
    </w:p>
    <w:p>
      <w:pPr>
        <w:pStyle w:val="95"/>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r>
      <w:r>
        <w:rPr>
          <w:rFonts w:cs="Arial"/>
          <w:b/>
          <w:bCs/>
          <w:szCs w:val="16"/>
          <w:lang w:val="en-US"/>
        </w:rPr>
        <w:t>8.1.2.1</w:t>
      </w:r>
    </w:p>
    <w:p>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pPr>
        <w:overflowPunct w:val="0"/>
        <w:ind w:left="1985" w:hanging="1985"/>
        <w:rPr>
          <w:rFonts w:ascii="Arial" w:hAnsi="Arial"/>
          <w:b/>
          <w:szCs w:val="18"/>
        </w:rPr>
      </w:pPr>
      <w:r>
        <w:rPr>
          <w:rFonts w:ascii="Arial" w:hAnsi="Arial"/>
          <w:b/>
          <w:szCs w:val="18"/>
        </w:rPr>
        <w:t>Title:</w:t>
      </w:r>
      <w:r>
        <w:rPr>
          <w:rFonts w:ascii="Arial" w:hAnsi="Arial"/>
          <w:b/>
          <w:szCs w:val="18"/>
        </w:rPr>
        <w:tab/>
      </w:r>
      <w:r>
        <w:rPr>
          <w:rFonts w:ascii="Arial" w:hAnsi="Arial"/>
          <w:b/>
          <w:szCs w:val="18"/>
        </w:rPr>
        <w:t>Summary #1 of Multi-TRP PUCCH and PUSCH Enhancements</w:t>
      </w:r>
    </w:p>
    <w:p>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r>
      <w:r>
        <w:rPr>
          <w:rFonts w:ascii="Arial" w:hAnsi="Arial"/>
          <w:b/>
          <w:szCs w:val="18"/>
        </w:rPr>
        <w:t>Discussion and Decision</w:t>
      </w:r>
    </w:p>
    <w:bookmarkEnd w:id="2"/>
    <w:p>
      <w:pPr>
        <w:pStyle w:val="2"/>
        <w:numPr>
          <w:ilvl w:val="0"/>
          <w:numId w:val="16"/>
        </w:numPr>
        <w:pBdr>
          <w:top w:val="single" w:color="auto" w:sz="12" w:space="3"/>
        </w:pBdr>
        <w:overflowPunct w:val="0"/>
        <w:adjustRightInd w:val="0"/>
        <w:spacing w:after="180"/>
        <w:ind w:left="567" w:hanging="567"/>
        <w:textAlignment w:val="baseline"/>
        <w:rPr>
          <w:rFonts w:ascii="Arial" w:hAnsi="Arial" w:cs="Arial"/>
          <w:color w:val="auto"/>
          <w:szCs w:val="18"/>
        </w:rPr>
      </w:pPr>
      <w:bookmarkStart w:id="6" w:name="_Hlk492027000"/>
      <w:r>
        <w:rPr>
          <w:rFonts w:ascii="Arial" w:hAnsi="Arial" w:cs="Arial"/>
          <w:color w:val="auto"/>
          <w:szCs w:val="18"/>
        </w:rPr>
        <w:t xml:space="preserve">  Introduction</w:t>
      </w:r>
    </w:p>
    <w:p>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pPr>
        <w:overflowPunct w:val="0"/>
        <w:adjustRightInd w:val="0"/>
        <w:textAlignment w:val="baseline"/>
        <w:rPr>
          <w:rFonts w:ascii="Times New Roman" w:hAnsi="Times New Roman" w:eastAsia="Malgun Gothic" w:cs="Times New Roman"/>
          <w:i/>
          <w:sz w:val="18"/>
          <w:szCs w:val="18"/>
        </w:rPr>
      </w:pPr>
      <w:r>
        <w:rPr>
          <w:rFonts w:ascii="Times New Roman" w:hAnsi="Times New Roman" w:eastAsia="Malgun Gothic" w:cs="Times New Roman"/>
          <w:i/>
          <w:sz w:val="18"/>
          <w:szCs w:val="18"/>
        </w:rPr>
        <w:t>Enhancement on the support for multi-TRP deployment, targeting both FR1 and FR2:</w:t>
      </w:r>
    </w:p>
    <w:p>
      <w:pPr>
        <w:numPr>
          <w:ilvl w:val="1"/>
          <w:numId w:val="17"/>
        </w:numPr>
        <w:overflowPunct w:val="0"/>
        <w:adjustRightInd w:val="0"/>
        <w:textAlignment w:val="baseline"/>
        <w:rPr>
          <w:rFonts w:ascii="Times New Roman" w:hAnsi="Times New Roman" w:eastAsia="Malgun Gothic" w:cs="Times New Roman"/>
          <w:i/>
          <w:color w:val="376092" w:themeColor="accent1" w:themeShade="BF"/>
          <w:sz w:val="18"/>
          <w:szCs w:val="18"/>
        </w:rPr>
      </w:pPr>
      <w:r>
        <w:rPr>
          <w:rFonts w:ascii="Times New Roman" w:hAnsi="Times New Roman" w:eastAsia="Malgun Gothic" w:cs="Times New Roman"/>
          <w:i/>
          <w:color w:val="376092" w:themeColor="accent1" w:themeShade="BF"/>
          <w:sz w:val="18"/>
          <w:szCs w:val="18"/>
        </w:rPr>
        <w:t xml:space="preserve">Identify and specify features to improve reliability and robustness for channels other than PDSCH (that is, </w:t>
      </w:r>
      <w:r>
        <w:rPr>
          <w:rFonts w:ascii="Times New Roman" w:hAnsi="Times New Roman" w:eastAsia="Malgun Gothic" w:cs="Times New Roman"/>
          <w:i/>
          <w:sz w:val="18"/>
          <w:szCs w:val="18"/>
        </w:rPr>
        <w:t xml:space="preserve">PDCCH, </w:t>
      </w:r>
      <w:r>
        <w:rPr>
          <w:rFonts w:ascii="Times New Roman" w:hAnsi="Times New Roman" w:eastAsia="Malgun Gothic" w:cs="Times New Roman"/>
          <w:i/>
          <w:color w:val="376092" w:themeColor="accent1" w:themeShade="BF"/>
          <w:sz w:val="18"/>
          <w:szCs w:val="18"/>
        </w:rPr>
        <w:t xml:space="preserve">PUSCH, and PUCCH) using multi-TRP and/or multi-panel, with Rel.16 reliability features as the baseline </w:t>
      </w:r>
    </w:p>
    <w:p>
      <w:pPr>
        <w:overflowPunct w:val="0"/>
        <w:rPr>
          <w:rFonts w:ascii="Times New Roman" w:hAnsi="Times New Roman" w:cs="Times New Roman"/>
          <w:sz w:val="18"/>
          <w:szCs w:val="18"/>
          <w:lang w:eastAsia="ja-JP"/>
        </w:rPr>
      </w:pPr>
    </w:p>
    <w:p>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bookmarkEnd w:id="6"/>
    <w:bookmarkEnd w:id="7"/>
    <w:p>
      <w:pPr>
        <w:pStyle w:val="2"/>
        <w:numPr>
          <w:ilvl w:val="0"/>
          <w:numId w:val="16"/>
        </w:numPr>
        <w:pBdr>
          <w:top w:val="single" w:color="auto" w:sz="12" w:space="3"/>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Pr>
          <w:rFonts w:ascii="Arial" w:hAnsi="Arial" w:cs="Arial"/>
          <w:color w:val="auto"/>
          <w:szCs w:val="18"/>
        </w:rPr>
        <w:tab/>
      </w:r>
      <w:r>
        <w:rPr>
          <w:rFonts w:ascii="Arial" w:hAnsi="Arial" w:cs="Arial"/>
          <w:color w:val="auto"/>
          <w:szCs w:val="18"/>
        </w:rPr>
        <w:t>Multi-TRP PUCCH transmission</w:t>
      </w:r>
    </w:p>
    <w:bookmarkEnd w:id="3"/>
    <w:p>
      <w:pPr>
        <w:overflowPunct w:val="0"/>
        <w:rPr>
          <w:rFonts w:ascii="Times New Roman" w:hAnsi="Times New Roman" w:cs="Times New Roman"/>
          <w:sz w:val="18"/>
          <w:szCs w:val="18"/>
        </w:rPr>
      </w:pPr>
      <w:bookmarkStart w:id="9" w:name="_Hlk528168953"/>
      <w:r>
        <w:rPr>
          <w:rFonts w:ascii="Times New Roman" w:hAnsi="Times New Roman" w:cs="Times New Roman"/>
          <w:sz w:val="18"/>
          <w:szCs w:val="18"/>
        </w:rPr>
        <w:t xml:space="preserve">The remaining open issues and company views are summarized below. </w:t>
      </w:r>
    </w:p>
    <w:p>
      <w:pPr>
        <w:pStyle w:val="3"/>
        <w:ind w:left="1077" w:hanging="1077"/>
        <w:rPr>
          <w:rFonts w:ascii="Arial" w:hAnsi="Arial" w:cs="Arial"/>
          <w:color w:val="auto"/>
          <w:sz w:val="24"/>
          <w:szCs w:val="16"/>
        </w:rPr>
      </w:pPr>
      <w:r>
        <w:rPr>
          <w:rFonts w:ascii="Arial" w:hAnsi="Arial" w:cs="Arial"/>
          <w:color w:val="auto"/>
          <w:sz w:val="24"/>
          <w:szCs w:val="16"/>
        </w:rPr>
        <w:t>2.1</w:t>
      </w:r>
      <w:r>
        <w:rPr>
          <w:rFonts w:ascii="Arial" w:hAnsi="Arial" w:cs="Arial"/>
          <w:color w:val="auto"/>
          <w:sz w:val="24"/>
          <w:szCs w:val="16"/>
        </w:rPr>
        <w:tab/>
      </w:r>
      <w:r>
        <w:rPr>
          <w:rFonts w:ascii="Arial" w:hAnsi="Arial" w:cs="Arial"/>
          <w:color w:val="auto"/>
          <w:sz w:val="24"/>
          <w:szCs w:val="16"/>
        </w:rPr>
        <w:t>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3857"/>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shd w:val="clear" w:color="auto" w:fill="EEECE1" w:themeFill="background2"/>
          </w:tcPr>
          <w:p>
            <w:pPr>
              <w:jc w:val="center"/>
              <w:rPr>
                <w:rFonts w:ascii="Times New Roman" w:hAnsi="Times New Roman" w:eastAsia="Batang" w:cs="Times New Roman"/>
                <w:b/>
                <w:bCs/>
                <w:sz w:val="16"/>
                <w:szCs w:val="16"/>
              </w:rPr>
            </w:pPr>
            <w:r>
              <w:rPr>
                <w:rFonts w:ascii="Times New Roman" w:hAnsi="Times New Roman" w:eastAsia="Batang" w:cs="Times New Roman"/>
                <w:b/>
                <w:bCs/>
                <w:sz w:val="16"/>
                <w:szCs w:val="16"/>
              </w:rPr>
              <w:t>Issue</w:t>
            </w:r>
          </w:p>
        </w:tc>
        <w:tc>
          <w:tcPr>
            <w:tcW w:w="3857" w:type="dxa"/>
            <w:shd w:val="clear" w:color="auto" w:fill="EEECE1" w:themeFill="background2"/>
          </w:tcPr>
          <w:p>
            <w:pPr>
              <w:jc w:val="center"/>
              <w:rPr>
                <w:rFonts w:ascii="Times New Roman" w:hAnsi="Times New Roman" w:eastAsia="Batang" w:cs="Times New Roman"/>
                <w:b/>
                <w:bCs/>
                <w:sz w:val="16"/>
                <w:szCs w:val="16"/>
              </w:rPr>
            </w:pPr>
            <w:r>
              <w:rPr>
                <w:rFonts w:ascii="Times New Roman" w:hAnsi="Times New Roman" w:eastAsia="Batang" w:cs="Times New Roman"/>
                <w:b/>
                <w:bCs/>
                <w:sz w:val="16"/>
                <w:szCs w:val="16"/>
              </w:rPr>
              <w:t>Summary from Tdocs</w:t>
            </w:r>
          </w:p>
        </w:tc>
        <w:tc>
          <w:tcPr>
            <w:tcW w:w="3202" w:type="dxa"/>
            <w:shd w:val="clear" w:color="auto" w:fill="EEECE1" w:themeFill="background2"/>
          </w:tcPr>
          <w:p>
            <w:pPr>
              <w:jc w:val="center"/>
              <w:rPr>
                <w:rFonts w:ascii="Times New Roman" w:hAnsi="Times New Roman" w:eastAsia="Batang" w:cs="Times New Roman"/>
                <w:b/>
                <w:bCs/>
                <w:sz w:val="16"/>
                <w:szCs w:val="16"/>
              </w:rPr>
            </w:pPr>
            <w:r>
              <w:rPr>
                <w:rFonts w:ascii="Times New Roman" w:hAnsi="Times New Roman" w:eastAsia="Batang" w:cs="Times New Roman"/>
                <w:b/>
                <w:bCs/>
                <w:sz w:val="16"/>
                <w:szCs w:val="16"/>
              </w:rPr>
              <w:t>Moderator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2547" w:type="dxa"/>
          </w:tcPr>
          <w:p>
            <w:pPr>
              <w:rPr>
                <w:rFonts w:ascii="Times New Roman" w:hAnsi="Times New Roman" w:eastAsia="Batang" w:cs="Times New Roman"/>
                <w:color w:val="C0504D" w:themeColor="accent2"/>
                <w:sz w:val="16"/>
                <w:szCs w:val="16"/>
                <w14:textFill>
                  <w14:solidFill>
                    <w14:schemeClr w14:val="accent2"/>
                  </w14:solidFill>
                </w14:textFill>
              </w:rPr>
            </w:pPr>
            <w:r>
              <w:rPr>
                <w:rFonts w:ascii="Times New Roman" w:hAnsi="Times New Roman" w:eastAsia="Batang" w:cs="Times New Roman"/>
                <w:b/>
                <w:bCs/>
                <w:sz w:val="16"/>
                <w:szCs w:val="16"/>
              </w:rPr>
              <w:t>Issue #2.1:</w:t>
            </w:r>
            <w:r>
              <w:rPr>
                <w:rFonts w:ascii="Times New Roman" w:hAnsi="Times New Roman" w:eastAsia="Batang" w:cs="Times New Roman"/>
                <w:sz w:val="16"/>
                <w:szCs w:val="16"/>
              </w:rPr>
              <w:t xml:space="preserve"> Mapping with Frequency hopping </w:t>
            </w:r>
          </w:p>
        </w:tc>
        <w:tc>
          <w:tcPr>
            <w:tcW w:w="3857" w:type="dxa"/>
          </w:tcPr>
          <w:p>
            <w:pPr>
              <w:rPr>
                <w:rFonts w:ascii="Times New Roman" w:hAnsi="Times New Roman" w:eastAsia="Batang" w:cs="Times New Roman"/>
                <w:sz w:val="16"/>
                <w:szCs w:val="16"/>
                <w:u w:val="single"/>
              </w:rPr>
            </w:pPr>
            <w:r>
              <w:rPr>
                <w:rFonts w:ascii="Times New Roman" w:hAnsi="Times New Roman" w:eastAsia="Batang" w:cs="Times New Roman"/>
                <w:sz w:val="16"/>
                <w:szCs w:val="16"/>
                <w:u w:val="single"/>
              </w:rPr>
              <w:t>Beam mapping for PUCCH scheme 1 with FH</w:t>
            </w:r>
          </w:p>
          <w:p>
            <w:pPr>
              <w:pStyle w:val="111"/>
              <w:numPr>
                <w:ilvl w:val="0"/>
                <w:numId w:val="18"/>
              </w:numPr>
              <w:rPr>
                <w:rFonts w:ascii="Times New Roman" w:hAnsi="Times New Roman" w:eastAsia="Batang" w:cs="Times New Roman"/>
                <w:sz w:val="16"/>
                <w:szCs w:val="16"/>
              </w:rPr>
            </w:pPr>
            <w:r>
              <w:rPr>
                <w:rFonts w:ascii="Times New Roman" w:hAnsi="Times New Roman" w:eastAsia="Batang" w:cs="Times New Roman"/>
                <w:sz w:val="16"/>
                <w:szCs w:val="16"/>
              </w:rPr>
              <w:t xml:space="preserve">Option 1: </w:t>
            </w:r>
            <w:r>
              <w:rPr>
                <w:rFonts w:ascii="Times New Roman" w:hAnsi="Times New Roman" w:eastAsia="Batang" w:cs="Times New Roman"/>
                <w:b/>
                <w:bCs/>
                <w:sz w:val="16"/>
                <w:szCs w:val="16"/>
              </w:rPr>
              <w:t>Fujitsu</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 xml:space="preserve">Lenovo, CATT, CMCC, SS, Apple, Xiaomi, LG </w:t>
            </w:r>
          </w:p>
          <w:p>
            <w:pPr>
              <w:pStyle w:val="111"/>
              <w:numPr>
                <w:ilvl w:val="0"/>
                <w:numId w:val="18"/>
              </w:numPr>
              <w:rPr>
                <w:rFonts w:ascii="Times New Roman" w:hAnsi="Times New Roman" w:eastAsia="Batang" w:cs="Times New Roman"/>
                <w:sz w:val="16"/>
                <w:szCs w:val="16"/>
              </w:rPr>
            </w:pPr>
            <w:r>
              <w:rPr>
                <w:rFonts w:ascii="Times New Roman" w:hAnsi="Times New Roman" w:eastAsia="Batang" w:cs="Times New Roman"/>
                <w:sz w:val="16"/>
                <w:szCs w:val="16"/>
              </w:rPr>
              <w:t>Option 2:</w:t>
            </w:r>
          </w:p>
          <w:p>
            <w:pPr>
              <w:pStyle w:val="111"/>
              <w:numPr>
                <w:ilvl w:val="0"/>
                <w:numId w:val="18"/>
              </w:numPr>
              <w:rPr>
                <w:rFonts w:ascii="Times New Roman" w:hAnsi="Times New Roman" w:eastAsia="Batang" w:cs="Times New Roman"/>
                <w:sz w:val="16"/>
                <w:szCs w:val="16"/>
              </w:rPr>
            </w:pPr>
            <w:r>
              <w:rPr>
                <w:rFonts w:ascii="Times New Roman" w:hAnsi="Times New Roman" w:eastAsia="Batang" w:cs="Times New Roman"/>
                <w:sz w:val="16"/>
                <w:szCs w:val="16"/>
              </w:rPr>
              <w:t xml:space="preserve">Option 3: </w:t>
            </w:r>
            <w:r>
              <w:rPr>
                <w:rFonts w:ascii="Times New Roman" w:hAnsi="Times New Roman" w:eastAsia="Batang" w:cs="Times New Roman"/>
                <w:b/>
                <w:bCs/>
                <w:sz w:val="16"/>
                <w:szCs w:val="16"/>
              </w:rPr>
              <w:t>HW, vivo, MTek</w:t>
            </w:r>
          </w:p>
          <w:p>
            <w:pPr>
              <w:pStyle w:val="111"/>
              <w:ind w:left="360"/>
              <w:rPr>
                <w:rFonts w:ascii="Times New Roman" w:hAnsi="Times New Roman" w:eastAsia="Batang" w:cs="Times New Roman"/>
                <w:sz w:val="16"/>
                <w:szCs w:val="16"/>
              </w:rPr>
            </w:pPr>
          </w:p>
          <w:p>
            <w:pPr>
              <w:rPr>
                <w:rFonts w:ascii="Times New Roman" w:hAnsi="Times New Roman" w:eastAsia="Batang" w:cs="Times New Roman"/>
                <w:sz w:val="16"/>
                <w:szCs w:val="16"/>
                <w:u w:val="single"/>
              </w:rPr>
            </w:pPr>
            <w:r>
              <w:rPr>
                <w:rFonts w:ascii="Times New Roman" w:hAnsi="Times New Roman" w:eastAsia="Batang" w:cs="Times New Roman"/>
                <w:sz w:val="16"/>
                <w:szCs w:val="16"/>
                <w:u w:val="single"/>
              </w:rPr>
              <w:t>Related discussion in PUSCH</w:t>
            </w:r>
          </w:p>
          <w:p>
            <w:pPr>
              <w:pStyle w:val="111"/>
              <w:numPr>
                <w:ilvl w:val="0"/>
                <w:numId w:val="19"/>
              </w:numPr>
              <w:rPr>
                <w:rFonts w:ascii="Times New Roman" w:hAnsi="Times New Roman" w:eastAsia="Batang" w:cs="Times New Roman"/>
                <w:b/>
                <w:bCs/>
                <w:sz w:val="16"/>
                <w:szCs w:val="16"/>
              </w:rPr>
            </w:pPr>
            <w:r>
              <w:rPr>
                <w:rFonts w:ascii="Times New Roman" w:hAnsi="Times New Roman" w:eastAsia="Batang" w:cs="Times New Roman"/>
                <w:sz w:val="16"/>
                <w:szCs w:val="16"/>
              </w:rPr>
              <w:t xml:space="preserve">Perform frequency hopping among the PUSCH repetitions with the same beam – </w:t>
            </w:r>
            <w:r>
              <w:rPr>
                <w:rFonts w:ascii="Times New Roman" w:hAnsi="Times New Roman" w:eastAsia="Batang" w:cs="Times New Roman"/>
                <w:b/>
                <w:bCs/>
                <w:sz w:val="16"/>
                <w:szCs w:val="16"/>
              </w:rPr>
              <w:t>Lenovo, CATT, Fujitsu, E///, Xiaomi, vivo</w:t>
            </w:r>
          </w:p>
        </w:tc>
        <w:tc>
          <w:tcPr>
            <w:tcW w:w="3202" w:type="dxa"/>
          </w:tcPr>
          <w:p>
            <w:pPr>
              <w:pStyle w:val="111"/>
              <w:numPr>
                <w:ilvl w:val="0"/>
                <w:numId w:val="20"/>
              </w:numPr>
              <w:rPr>
                <w:rFonts w:ascii="Times New Roman" w:hAnsi="Times New Roman" w:eastAsia="Batang" w:cs="Times New Roman"/>
                <w:sz w:val="16"/>
                <w:szCs w:val="16"/>
              </w:rPr>
            </w:pPr>
            <w:r>
              <w:rPr>
                <w:rFonts w:ascii="Times New Roman" w:hAnsi="Times New Roman" w:eastAsia="Batang" w:cs="Times New Roman"/>
                <w:sz w:val="16"/>
                <w:szCs w:val="16"/>
              </w:rPr>
              <w:t xml:space="preserve">Discussed during last three RAN1 meetings. FL suggested to select Option 1, but </w:t>
            </w:r>
            <w:r>
              <w:rPr>
                <w:rFonts w:ascii="Times New Roman" w:hAnsi="Times New Roman" w:eastAsia="Batang" w:cs="Times New Roman"/>
                <w:b/>
                <w:bCs/>
                <w:sz w:val="16"/>
                <w:szCs w:val="16"/>
              </w:rPr>
              <w:t xml:space="preserve">objections were raised by MTek, vivo, OPPO, HW, Intel, FW. </w:t>
            </w:r>
          </w:p>
          <w:p>
            <w:pPr>
              <w:pStyle w:val="111"/>
              <w:numPr>
                <w:ilvl w:val="0"/>
                <w:numId w:val="20"/>
              </w:numPr>
              <w:rPr>
                <w:rFonts w:ascii="Times New Roman" w:hAnsi="Times New Roman" w:eastAsia="Batang" w:cs="Times New Roman"/>
                <w:sz w:val="16"/>
                <w:szCs w:val="16"/>
              </w:rPr>
            </w:pPr>
            <w:r>
              <w:rPr>
                <w:rFonts w:ascii="Times New Roman" w:hAnsi="Times New Roman" w:eastAsia="Batang" w:cs="Times New Roman"/>
                <w:sz w:val="16"/>
                <w:szCs w:val="16"/>
              </w:rPr>
              <w:t xml:space="preserve">As the number of issues are limited on PUCCH, we can afford one more round of discussion.  </w:t>
            </w:r>
          </w:p>
          <w:p>
            <w:pPr>
              <w:rPr>
                <w:rFonts w:ascii="Times New Roman" w:hAnsi="Times New Roman" w:eastAsia="Batang" w:cs="Times New Roman"/>
                <w:b/>
                <w:bCs/>
                <w:sz w:val="16"/>
                <w:szCs w:val="16"/>
                <w:highlight w:val="yellow"/>
              </w:rPr>
            </w:pPr>
          </w:p>
          <w:p>
            <w:pPr>
              <w:rPr>
                <w:rFonts w:ascii="Times New Roman" w:hAnsi="Times New Roman" w:eastAsia="Batang" w:cs="Times New Roman"/>
                <w:b/>
                <w:bCs/>
                <w:color w:val="C0504D" w:themeColor="accent2"/>
                <w:sz w:val="16"/>
                <w:szCs w:val="16"/>
                <w14:textFill>
                  <w14:solidFill>
                    <w14:schemeClr w14:val="accent2"/>
                  </w14:solidFill>
                </w14:textFill>
              </w:rPr>
            </w:pPr>
            <w:r>
              <w:rPr>
                <w:rFonts w:ascii="Times New Roman" w:hAnsi="Times New Roman" w:eastAsia="Batang" w:cs="Times New Roman"/>
                <w:b/>
                <w:bCs/>
                <w:sz w:val="16"/>
                <w:szCs w:val="16"/>
                <w:highlight w:val="yellow"/>
              </w:rPr>
              <w:t>See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color w:val="C0504D" w:themeColor="accent2"/>
                <w:sz w:val="16"/>
                <w:szCs w:val="16"/>
                <w14:textFill>
                  <w14:solidFill>
                    <w14:schemeClr w14:val="accent2"/>
                  </w14:solidFill>
                </w14:textFill>
              </w:rPr>
            </w:pPr>
            <w:r>
              <w:rPr>
                <w:rFonts w:ascii="Times New Roman" w:hAnsi="Times New Roman" w:eastAsia="Batang" w:cs="Times New Roman"/>
                <w:b/>
                <w:bCs/>
                <w:sz w:val="16"/>
                <w:szCs w:val="16"/>
              </w:rPr>
              <w:t>Issue #2.2:</w:t>
            </w:r>
            <w:r>
              <w:rPr>
                <w:rFonts w:ascii="Times New Roman" w:hAnsi="Times New Roman" w:eastAsia="Batang" w:cs="Times New Roman"/>
                <w:sz w:val="16"/>
                <w:szCs w:val="16"/>
              </w:rPr>
              <w:t xml:space="preserve"> Number of Repetitions </w:t>
            </w:r>
          </w:p>
        </w:tc>
        <w:tc>
          <w:tcPr>
            <w:tcW w:w="3857" w:type="dxa"/>
          </w:tcPr>
          <w:p>
            <w:pPr>
              <w:rPr>
                <w:rFonts w:ascii="Times New Roman" w:hAnsi="Times New Roman" w:eastAsia="Batang" w:cs="Times New Roman"/>
                <w:sz w:val="16"/>
                <w:szCs w:val="16"/>
                <w:u w:val="single"/>
              </w:rPr>
            </w:pPr>
            <w:r>
              <w:rPr>
                <w:rFonts w:ascii="Times New Roman" w:hAnsi="Times New Roman" w:eastAsia="Batang" w:cs="Times New Roman"/>
                <w:sz w:val="16"/>
                <w:szCs w:val="16"/>
                <w:u w:val="single"/>
              </w:rPr>
              <w:t xml:space="preserve">Suggestions on number of repetitions </w:t>
            </w:r>
          </w:p>
          <w:p>
            <w:pPr>
              <w:pStyle w:val="111"/>
              <w:numPr>
                <w:ilvl w:val="0"/>
                <w:numId w:val="21"/>
              </w:numPr>
              <w:rPr>
                <w:rFonts w:ascii="Times New Roman" w:hAnsi="Times New Roman" w:eastAsia="Batang" w:cs="Times New Roman"/>
                <w:sz w:val="16"/>
                <w:szCs w:val="16"/>
              </w:rPr>
            </w:pPr>
            <w:r>
              <w:rPr>
                <w:rFonts w:ascii="Times New Roman" w:hAnsi="Times New Roman" w:eastAsia="Batang" w:cs="Times New Roman"/>
                <w:sz w:val="16"/>
                <w:szCs w:val="16"/>
              </w:rPr>
              <w:t>Scheme 1 - PUCCH formats 1/3/4: 16</w:t>
            </w:r>
            <w:r>
              <w:rPr>
                <w:rFonts w:ascii="Times New Roman" w:hAnsi="Times New Roman" w:eastAsia="Batang" w:cs="Times New Roman"/>
                <w:b/>
                <w:bCs/>
                <w:sz w:val="16"/>
                <w:szCs w:val="16"/>
              </w:rPr>
              <w:t xml:space="preserve"> (E///</w:t>
            </w:r>
            <w:r>
              <w:rPr>
                <w:rFonts w:ascii="Times New Roman" w:hAnsi="Times New Roman" w:eastAsia="Batang" w:cs="Times New Roman"/>
                <w:sz w:val="16"/>
                <w:szCs w:val="16"/>
              </w:rPr>
              <w:t>)</w:t>
            </w:r>
          </w:p>
          <w:p>
            <w:pPr>
              <w:pStyle w:val="111"/>
              <w:numPr>
                <w:ilvl w:val="0"/>
                <w:numId w:val="21"/>
              </w:numPr>
              <w:rPr>
                <w:rFonts w:ascii="Times New Roman" w:hAnsi="Times New Roman" w:eastAsia="Batang" w:cs="Times New Roman"/>
                <w:sz w:val="16"/>
                <w:szCs w:val="16"/>
              </w:rPr>
            </w:pPr>
            <w:r>
              <w:rPr>
                <w:rFonts w:ascii="Times New Roman" w:hAnsi="Times New Roman" w:eastAsia="Batang" w:cs="Times New Roman"/>
                <w:sz w:val="16"/>
                <w:szCs w:val="16"/>
              </w:rPr>
              <w:t>Scheme 1 - PUCCH format 0/2: 4, 8, and 16 (</w:t>
            </w:r>
            <w:r>
              <w:rPr>
                <w:rFonts w:ascii="Times New Roman" w:hAnsi="Times New Roman" w:eastAsia="Batang" w:cs="Times New Roman"/>
                <w:b/>
                <w:bCs/>
                <w:sz w:val="16"/>
                <w:szCs w:val="16"/>
              </w:rPr>
              <w:t>E///)</w:t>
            </w:r>
          </w:p>
          <w:p>
            <w:pPr>
              <w:pStyle w:val="111"/>
              <w:numPr>
                <w:ilvl w:val="0"/>
                <w:numId w:val="21"/>
              </w:numPr>
              <w:rPr>
                <w:rFonts w:ascii="Times New Roman" w:hAnsi="Times New Roman" w:eastAsia="Batang" w:cs="Times New Roman"/>
                <w:sz w:val="16"/>
                <w:szCs w:val="16"/>
              </w:rPr>
            </w:pPr>
            <w:r>
              <w:rPr>
                <w:rFonts w:ascii="Times New Roman" w:hAnsi="Times New Roman" w:eastAsia="Batang" w:cs="Times New Roman"/>
                <w:sz w:val="16"/>
                <w:szCs w:val="16"/>
              </w:rPr>
              <w:t>Scheme 3: only 2 repetitions (</w:t>
            </w:r>
            <w:r>
              <w:rPr>
                <w:rFonts w:ascii="Times New Roman" w:hAnsi="Times New Roman" w:eastAsia="Batang" w:cs="Times New Roman"/>
                <w:b/>
                <w:bCs/>
                <w:sz w:val="16"/>
                <w:szCs w:val="16"/>
              </w:rPr>
              <w:t>Xiaomi</w:t>
            </w:r>
            <w:r>
              <w:rPr>
                <w:rFonts w:ascii="Times New Roman" w:hAnsi="Times New Roman" w:eastAsia="Batang" w:cs="Times New Roman"/>
                <w:sz w:val="16"/>
                <w:szCs w:val="16"/>
              </w:rPr>
              <w:t>)</w:t>
            </w:r>
          </w:p>
          <w:p>
            <w:pPr>
              <w:pStyle w:val="111"/>
              <w:ind w:left="360"/>
              <w:rPr>
                <w:rFonts w:ascii="Times New Roman" w:hAnsi="Times New Roman" w:eastAsia="Batang" w:cs="Times New Roman"/>
                <w:sz w:val="16"/>
                <w:szCs w:val="16"/>
              </w:rPr>
            </w:pPr>
          </w:p>
          <w:p>
            <w:pPr>
              <w:rPr>
                <w:rFonts w:ascii="Times New Roman" w:hAnsi="Times New Roman" w:eastAsia="Batang" w:cs="Times New Roman"/>
                <w:sz w:val="16"/>
                <w:szCs w:val="16"/>
                <w:u w:val="single"/>
              </w:rPr>
            </w:pPr>
            <w:r>
              <w:rPr>
                <w:rFonts w:ascii="Times New Roman" w:hAnsi="Times New Roman" w:eastAsia="Batang" w:cs="Times New Roman"/>
                <w:sz w:val="16"/>
                <w:szCs w:val="16"/>
                <w:u w:val="single"/>
              </w:rPr>
              <w:t xml:space="preserve">Dynamic indication </w:t>
            </w:r>
          </w:p>
          <w:p>
            <w:pPr>
              <w:pStyle w:val="111"/>
              <w:numPr>
                <w:ilvl w:val="0"/>
                <w:numId w:val="19"/>
              </w:numPr>
              <w:rPr>
                <w:rFonts w:ascii="Times New Roman" w:hAnsi="Times New Roman" w:eastAsia="Batang" w:cs="Times New Roman"/>
                <w:sz w:val="16"/>
                <w:szCs w:val="16"/>
              </w:rPr>
            </w:pPr>
            <w:r>
              <w:rPr>
                <w:rFonts w:ascii="Times New Roman" w:hAnsi="Times New Roman" w:eastAsia="Batang" w:cs="Times New Roman"/>
                <w:sz w:val="16"/>
                <w:szCs w:val="16"/>
              </w:rPr>
              <w:t xml:space="preserve">Reuse the mechanism for dynamic indication of number of repetitions agreed in Rel-17 coverage enhancement for multi-TRP PUCCH operation – </w:t>
            </w:r>
            <w:r>
              <w:rPr>
                <w:rFonts w:ascii="Times New Roman" w:hAnsi="Times New Roman" w:eastAsia="Batang" w:cs="Times New Roman"/>
                <w:b/>
                <w:bCs/>
                <w:sz w:val="16"/>
                <w:szCs w:val="16"/>
              </w:rPr>
              <w:t>OPPO</w:t>
            </w:r>
          </w:p>
          <w:p>
            <w:pPr>
              <w:rPr>
                <w:rFonts w:ascii="Times New Roman" w:hAnsi="Times New Roman" w:eastAsia="Batang" w:cs="Times New Roman"/>
                <w:sz w:val="16"/>
                <w:szCs w:val="16"/>
              </w:rPr>
            </w:pPr>
          </w:p>
          <w:p>
            <w:pPr>
              <w:rPr>
                <w:rFonts w:ascii="Times New Roman" w:hAnsi="Times New Roman" w:eastAsia="Batang" w:cs="Times New Roman"/>
                <w:sz w:val="16"/>
                <w:szCs w:val="16"/>
                <w:u w:val="single"/>
              </w:rPr>
            </w:pPr>
            <w:r>
              <w:rPr>
                <w:rFonts w:ascii="Times New Roman" w:hAnsi="Times New Roman" w:eastAsia="Batang" w:cs="Times New Roman"/>
                <w:sz w:val="16"/>
                <w:szCs w:val="16"/>
                <w:u w:val="single"/>
              </w:rPr>
              <w:t>Other</w:t>
            </w:r>
          </w:p>
          <w:p>
            <w:pPr>
              <w:pStyle w:val="111"/>
              <w:numPr>
                <w:ilvl w:val="0"/>
                <w:numId w:val="21"/>
              </w:numPr>
              <w:rPr>
                <w:rFonts w:ascii="Times New Roman" w:hAnsi="Times New Roman" w:eastAsia="Batang" w:cs="Times New Roman"/>
                <w:sz w:val="16"/>
                <w:szCs w:val="16"/>
              </w:rPr>
            </w:pPr>
            <w:r>
              <w:rPr>
                <w:rFonts w:ascii="Times New Roman" w:hAnsi="Times New Roman" w:eastAsia="Batang" w:cs="Times New Roman"/>
                <w:sz w:val="16"/>
                <w:szCs w:val="16"/>
              </w:rPr>
              <w:t xml:space="preserve">When the MAC-CE activating two spatial relation info or power control sets for a PUCCH resource, further clarifications (cases such as PUCCH format not configured with </w:t>
            </w:r>
            <w:r>
              <w:rPr>
                <w:rFonts w:ascii="Times New Roman" w:hAnsi="Times New Roman" w:eastAsia="Batang" w:cs="Times New Roman"/>
                <w:i/>
                <w:iCs/>
                <w:sz w:val="16"/>
                <w:szCs w:val="16"/>
              </w:rPr>
              <w:t>nrofSlots</w:t>
            </w:r>
            <w:r>
              <w:rPr>
                <w:rFonts w:ascii="Times New Roman" w:hAnsi="Times New Roman" w:eastAsia="Batang" w:cs="Times New Roman"/>
                <w:sz w:val="16"/>
                <w:szCs w:val="16"/>
              </w:rPr>
              <w:t xml:space="preserve"> or indicated repetition factor is 1) is needed for UE assumption on the used spatial relation info or power control set.  </w:t>
            </w:r>
            <w:r>
              <w:rPr>
                <w:rFonts w:ascii="Times New Roman" w:hAnsi="Times New Roman" w:eastAsia="Batang" w:cs="Times New Roman"/>
                <w:b/>
                <w:bCs/>
                <w:sz w:val="16"/>
                <w:szCs w:val="16"/>
              </w:rPr>
              <w:t>MTek</w:t>
            </w:r>
          </w:p>
          <w:p>
            <w:pPr>
              <w:pStyle w:val="111"/>
              <w:ind w:left="360"/>
              <w:rPr>
                <w:rFonts w:ascii="Times New Roman" w:hAnsi="Times New Roman" w:eastAsia="Batang" w:cs="Times New Roman"/>
                <w:color w:val="C0504D" w:themeColor="accent2"/>
                <w:sz w:val="16"/>
                <w:szCs w:val="16"/>
                <w14:textFill>
                  <w14:solidFill>
                    <w14:schemeClr w14:val="accent2"/>
                  </w14:solidFill>
                </w14:textFill>
              </w:rPr>
            </w:pPr>
          </w:p>
        </w:tc>
        <w:tc>
          <w:tcPr>
            <w:tcW w:w="3202" w:type="dxa"/>
          </w:tcPr>
          <w:p>
            <w:pPr>
              <w:pStyle w:val="111"/>
              <w:numPr>
                <w:ilvl w:val="0"/>
                <w:numId w:val="22"/>
              </w:numPr>
              <w:rPr>
                <w:rFonts w:ascii="Times New Roman" w:hAnsi="Times New Roman" w:eastAsia="Batang" w:cs="Times New Roman"/>
                <w:sz w:val="16"/>
                <w:szCs w:val="16"/>
              </w:rPr>
            </w:pPr>
            <w:r>
              <w:rPr>
                <w:rFonts w:ascii="Times New Roman" w:hAnsi="Times New Roman" w:eastAsia="Batang" w:cs="Times New Roman"/>
                <w:sz w:val="16"/>
                <w:szCs w:val="16"/>
              </w:rPr>
              <w:t xml:space="preserve">Xiaomi’s proposal on limiting the number of repetitions for scheme 3 as 2 may not be aligned with the previous RAN1 agreement, as RAN1 agreed that the number of repetitions for Scheme 3 may be reused from Rel-17 IIoT sub-slot repetition discussion. </w:t>
            </w:r>
          </w:p>
          <w:p>
            <w:pPr>
              <w:pStyle w:val="111"/>
              <w:numPr>
                <w:ilvl w:val="0"/>
                <w:numId w:val="22"/>
              </w:numPr>
              <w:rPr>
                <w:rFonts w:ascii="Times New Roman" w:hAnsi="Times New Roman" w:eastAsia="Batang" w:cs="Times New Roman"/>
                <w:sz w:val="16"/>
                <w:szCs w:val="16"/>
              </w:rPr>
            </w:pPr>
            <w:r>
              <w:rPr>
                <w:rFonts w:ascii="Times New Roman" w:hAnsi="Times New Roman" w:eastAsia="Batang" w:cs="Times New Roman"/>
                <w:sz w:val="16"/>
                <w:szCs w:val="16"/>
              </w:rPr>
              <w:t xml:space="preserve">E///’s proposal (#repetitions = 16) was tried before and there was not enough support on that in earlier meetings. </w:t>
            </w:r>
          </w:p>
          <w:p>
            <w:pPr>
              <w:pStyle w:val="111"/>
              <w:numPr>
                <w:ilvl w:val="0"/>
                <w:numId w:val="22"/>
              </w:numPr>
              <w:rPr>
                <w:rFonts w:ascii="Times New Roman" w:hAnsi="Times New Roman" w:eastAsia="Batang" w:cs="Times New Roman"/>
                <w:sz w:val="16"/>
                <w:szCs w:val="16"/>
              </w:rPr>
            </w:pPr>
            <w:r>
              <w:rPr>
                <w:rFonts w:ascii="Times New Roman" w:hAnsi="Times New Roman" w:eastAsia="Batang" w:cs="Times New Roman"/>
                <w:sz w:val="16"/>
                <w:szCs w:val="16"/>
              </w:rPr>
              <w:t xml:space="preserve">OPPO’s suggestion is already mentioned before in Rel-17 feMIMO conclusion. </w:t>
            </w:r>
          </w:p>
          <w:p>
            <w:pPr>
              <w:pStyle w:val="111"/>
              <w:numPr>
                <w:ilvl w:val="0"/>
                <w:numId w:val="22"/>
              </w:numPr>
              <w:rPr>
                <w:rFonts w:ascii="Times New Roman" w:hAnsi="Times New Roman" w:eastAsia="Batang" w:cs="Times New Roman"/>
                <w:sz w:val="16"/>
                <w:szCs w:val="16"/>
              </w:rPr>
            </w:pPr>
            <w:r>
              <w:rPr>
                <w:rFonts w:ascii="Times New Roman" w:hAnsi="Times New Roman" w:eastAsia="Batang" w:cs="Times New Roman"/>
                <w:sz w:val="16"/>
                <w:szCs w:val="16"/>
              </w:rPr>
              <w:t xml:space="preserve">MTek’s suggestion may be needing some discussion. </w:t>
            </w:r>
          </w:p>
          <w:p>
            <w:pPr>
              <w:rPr>
                <w:rFonts w:ascii="Times New Roman" w:hAnsi="Times New Roman" w:eastAsia="Batang" w:cs="Times New Roman"/>
                <w:b/>
                <w:bCs/>
                <w:sz w:val="16"/>
                <w:szCs w:val="16"/>
                <w:highlight w:val="yellow"/>
              </w:rPr>
            </w:pPr>
          </w:p>
          <w:p>
            <w:pPr>
              <w:rPr>
                <w:rFonts w:ascii="Times New Roman" w:hAnsi="Times New Roman" w:eastAsia="Batang" w:cs="Times New Roman"/>
                <w:sz w:val="16"/>
                <w:szCs w:val="16"/>
              </w:rPr>
            </w:pPr>
            <w:r>
              <w:rPr>
                <w:rFonts w:ascii="Times New Roman" w:hAnsi="Times New Roman" w:eastAsia="Batang" w:cs="Times New Roman"/>
                <w:b/>
                <w:bCs/>
                <w:sz w:val="16"/>
                <w:szCs w:val="16"/>
                <w:highlight w:val="yellow"/>
              </w:rPr>
              <w:t>See 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b/>
                <w:bCs/>
                <w:sz w:val="16"/>
                <w:szCs w:val="16"/>
              </w:rPr>
              <w:t>Issue #2.3:</w:t>
            </w:r>
            <w:r>
              <w:rPr>
                <w:rFonts w:ascii="Times New Roman" w:hAnsi="Times New Roman" w:eastAsia="Batang" w:cs="Times New Roman"/>
                <w:sz w:val="16"/>
                <w:szCs w:val="16"/>
              </w:rPr>
              <w:t xml:space="preserve"> UCI multiplexing</w:t>
            </w:r>
          </w:p>
        </w:tc>
        <w:tc>
          <w:tcPr>
            <w:tcW w:w="3857" w:type="dxa"/>
          </w:tcPr>
          <w:p>
            <w:pPr>
              <w:pStyle w:val="111"/>
              <w:numPr>
                <w:ilvl w:val="0"/>
                <w:numId w:val="23"/>
              </w:numPr>
              <w:rPr>
                <w:rFonts w:ascii="Times New Roman" w:hAnsi="Times New Roman" w:eastAsia="Batang" w:cs="Times New Roman"/>
                <w:sz w:val="16"/>
                <w:szCs w:val="16"/>
              </w:rPr>
            </w:pPr>
            <w:r>
              <w:rPr>
                <w:rFonts w:ascii="Times New Roman" w:hAnsi="Times New Roman" w:eastAsia="Batang" w:cs="Times New Roman"/>
                <w:sz w:val="16"/>
                <w:szCs w:val="16"/>
              </w:rPr>
              <w:t xml:space="preserve">Support enhancements on UCI multiplexing for multi-TRP based PUCCH repetition in Rel-17 - </w:t>
            </w:r>
            <w:r>
              <w:rPr>
                <w:rFonts w:ascii="Times New Roman" w:hAnsi="Times New Roman" w:eastAsia="Batang" w:cs="Times New Roman"/>
                <w:b/>
                <w:bCs/>
                <w:sz w:val="16"/>
                <w:szCs w:val="16"/>
              </w:rPr>
              <w:t>HW</w:t>
            </w:r>
          </w:p>
          <w:p>
            <w:pPr>
              <w:pStyle w:val="111"/>
              <w:numPr>
                <w:ilvl w:val="0"/>
                <w:numId w:val="23"/>
              </w:numPr>
              <w:rPr>
                <w:rFonts w:ascii="Times New Roman" w:hAnsi="Times New Roman" w:eastAsia="Batang" w:cs="Times New Roman"/>
                <w:b/>
                <w:bCs/>
                <w:sz w:val="16"/>
                <w:szCs w:val="16"/>
              </w:rPr>
            </w:pPr>
            <w:r>
              <w:rPr>
                <w:rFonts w:ascii="Times New Roman" w:hAnsi="Times New Roman" w:eastAsia="Batang" w:cs="Times New Roman"/>
                <w:sz w:val="16"/>
                <w:szCs w:val="16"/>
              </w:rPr>
              <w:t xml:space="preserve">Rel-15/16 collision handling between PUCCH repetition and other channels/signals are also applied also for M-TRP schemes – </w:t>
            </w:r>
            <w:r>
              <w:rPr>
                <w:rFonts w:ascii="Times New Roman" w:hAnsi="Times New Roman" w:eastAsia="Batang" w:cs="Times New Roman"/>
                <w:b/>
                <w:bCs/>
                <w:sz w:val="16"/>
                <w:szCs w:val="16"/>
              </w:rPr>
              <w:t>ZTE, E///</w:t>
            </w:r>
          </w:p>
          <w:p>
            <w:pPr>
              <w:pStyle w:val="111"/>
              <w:numPr>
                <w:ilvl w:val="0"/>
                <w:numId w:val="23"/>
              </w:numPr>
              <w:rPr>
                <w:rFonts w:ascii="Times New Roman" w:hAnsi="Times New Roman" w:eastAsia="Batang" w:cs="Times New Roman"/>
                <w:sz w:val="16"/>
                <w:szCs w:val="16"/>
              </w:rPr>
            </w:pPr>
            <w:r>
              <w:rPr>
                <w:rFonts w:ascii="Times New Roman" w:hAnsi="Times New Roman" w:eastAsia="Batang" w:cs="Times New Roman"/>
                <w:sz w:val="16"/>
                <w:szCs w:val="16"/>
              </w:rPr>
              <w:t xml:space="preserve">When mTRP PUCCH needs to be dropped due to collision handling rule, only the PUCCH repetition in the overlapped symbols should be dropped. - </w:t>
            </w:r>
            <w:r>
              <w:rPr>
                <w:rFonts w:ascii="Times New Roman" w:hAnsi="Times New Roman" w:eastAsia="Batang" w:cs="Times New Roman"/>
                <w:b/>
                <w:bCs/>
                <w:sz w:val="16"/>
                <w:szCs w:val="16"/>
              </w:rPr>
              <w:t>Apple</w:t>
            </w:r>
          </w:p>
          <w:p>
            <w:pPr>
              <w:rPr>
                <w:rFonts w:ascii="Times New Roman" w:hAnsi="Times New Roman" w:eastAsia="Batang" w:cs="Times New Roman"/>
                <w:sz w:val="16"/>
                <w:szCs w:val="16"/>
                <w:u w:val="single"/>
              </w:rPr>
            </w:pPr>
          </w:p>
        </w:tc>
        <w:tc>
          <w:tcPr>
            <w:tcW w:w="3202" w:type="dxa"/>
          </w:tcPr>
          <w:p>
            <w:pPr>
              <w:pStyle w:val="111"/>
              <w:numPr>
                <w:ilvl w:val="0"/>
                <w:numId w:val="22"/>
              </w:numPr>
              <w:rPr>
                <w:rFonts w:ascii="Times New Roman" w:hAnsi="Times New Roman" w:eastAsia="Batang" w:cs="Times New Roman"/>
                <w:sz w:val="16"/>
                <w:szCs w:val="16"/>
              </w:rPr>
            </w:pPr>
            <w:r>
              <w:rPr>
                <w:rFonts w:ascii="Times New Roman" w:hAnsi="Times New Roman" w:eastAsia="Batang" w:cs="Times New Roman"/>
                <w:sz w:val="16"/>
                <w:szCs w:val="16"/>
              </w:rPr>
              <w:t xml:space="preserve">HW and Apple highlighting the need of discussing certain aspects on collision handling. </w:t>
            </w:r>
          </w:p>
          <w:p>
            <w:pPr>
              <w:pStyle w:val="111"/>
              <w:numPr>
                <w:ilvl w:val="0"/>
                <w:numId w:val="22"/>
              </w:numPr>
              <w:rPr>
                <w:rFonts w:ascii="Times New Roman" w:hAnsi="Times New Roman" w:eastAsia="Batang" w:cs="Times New Roman"/>
                <w:sz w:val="16"/>
                <w:szCs w:val="16"/>
              </w:rPr>
            </w:pPr>
            <w:r>
              <w:rPr>
                <w:rFonts w:ascii="Times New Roman" w:hAnsi="Times New Roman" w:eastAsia="Batang" w:cs="Times New Roman"/>
                <w:sz w:val="16"/>
                <w:szCs w:val="16"/>
              </w:rPr>
              <w:t xml:space="preserve">For m-TRP operation, as design is based on s-TRP repetitions, the rules define there shall be reused. This is also mentioned in ZTE and E/// proposals. </w:t>
            </w:r>
          </w:p>
          <w:p>
            <w:pPr>
              <w:pStyle w:val="111"/>
              <w:ind w:left="360"/>
              <w:rPr>
                <w:rFonts w:ascii="Times New Roman" w:hAnsi="Times New Roman" w:eastAsia="Batang" w:cs="Times New Roman"/>
                <w:sz w:val="16"/>
                <w:szCs w:val="16"/>
              </w:rPr>
            </w:pPr>
          </w:p>
          <w:p>
            <w:pPr>
              <w:rPr>
                <w:rFonts w:ascii="Times New Roman" w:hAnsi="Times New Roman" w:eastAsia="Batang" w:cs="Times New Roman"/>
                <w:sz w:val="16"/>
                <w:szCs w:val="16"/>
              </w:rPr>
            </w:pPr>
            <w:r>
              <w:rPr>
                <w:rFonts w:ascii="Times New Roman" w:hAnsi="Times New Roman" w:eastAsia="Batang" w:cs="Times New Roman"/>
                <w:b/>
                <w:bCs/>
                <w:sz w:val="16"/>
                <w:szCs w:val="16"/>
                <w:highlight w:val="yellow"/>
              </w:rPr>
              <w:t>See FL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color w:val="C0504D" w:themeColor="accent2"/>
                <w:sz w:val="16"/>
                <w:szCs w:val="16"/>
                <w14:textFill>
                  <w14:solidFill>
                    <w14:schemeClr w14:val="accent2"/>
                  </w14:solidFill>
                </w14:textFill>
              </w:rPr>
            </w:pPr>
            <w:r>
              <w:rPr>
                <w:rFonts w:ascii="Times New Roman" w:hAnsi="Times New Roman" w:eastAsia="Batang" w:cs="Times New Roman"/>
                <w:b/>
                <w:kern w:val="32"/>
                <w:sz w:val="16"/>
                <w:szCs w:val="16"/>
              </w:rPr>
              <w:t>Issue #2.4:</w:t>
            </w:r>
            <w:r>
              <w:rPr>
                <w:rFonts w:ascii="Times New Roman" w:hAnsi="Times New Roman" w:eastAsia="Batang" w:cs="Times New Roman"/>
                <w:bCs/>
                <w:kern w:val="32"/>
                <w:sz w:val="16"/>
                <w:szCs w:val="16"/>
              </w:rPr>
              <w:t xml:space="preserve"> switching of scheme &amp; mapping patterns</w:t>
            </w:r>
          </w:p>
        </w:tc>
        <w:tc>
          <w:tcPr>
            <w:tcW w:w="3857" w:type="dxa"/>
          </w:tcPr>
          <w:p>
            <w:pPr>
              <w:pStyle w:val="111"/>
              <w:numPr>
                <w:ilvl w:val="0"/>
                <w:numId w:val="23"/>
              </w:numPr>
              <w:rPr>
                <w:rFonts w:ascii="Times New Roman" w:hAnsi="Times New Roman" w:eastAsia="Batang" w:cs="Times New Roman"/>
                <w:sz w:val="16"/>
                <w:szCs w:val="16"/>
              </w:rPr>
            </w:pPr>
            <w:r>
              <w:rPr>
                <w:rFonts w:ascii="Times New Roman" w:hAnsi="Times New Roman" w:eastAsia="Batang" w:cs="Times New Roman"/>
                <w:sz w:val="16"/>
                <w:szCs w:val="16"/>
              </w:rPr>
              <w:t xml:space="preserve">Need to discuss how to indicate mTRP PUCCH repetition.  – </w:t>
            </w:r>
            <w:r>
              <w:rPr>
                <w:rFonts w:ascii="Times New Roman" w:hAnsi="Times New Roman" w:eastAsia="Batang" w:cs="Times New Roman"/>
                <w:b/>
                <w:bCs/>
                <w:sz w:val="16"/>
                <w:szCs w:val="16"/>
              </w:rPr>
              <w:t>SS</w:t>
            </w:r>
          </w:p>
          <w:p>
            <w:pPr>
              <w:pStyle w:val="111"/>
              <w:numPr>
                <w:ilvl w:val="0"/>
                <w:numId w:val="23"/>
              </w:numPr>
              <w:rPr>
                <w:rFonts w:ascii="Times New Roman" w:hAnsi="Times New Roman" w:eastAsia="Batang" w:cs="Times New Roman"/>
                <w:sz w:val="16"/>
                <w:szCs w:val="16"/>
              </w:rPr>
            </w:pPr>
            <w:r>
              <w:rPr>
                <w:rFonts w:ascii="Times New Roman" w:hAnsi="Times New Roman" w:eastAsia="Batang" w:cs="Times New Roman"/>
                <w:sz w:val="16"/>
                <w:szCs w:val="16"/>
              </w:rPr>
              <w:t xml:space="preserve">Support dynamic switching between the different multi-TRP PUCCH schemes. – </w:t>
            </w:r>
            <w:r>
              <w:rPr>
                <w:rFonts w:ascii="Times New Roman" w:hAnsi="Times New Roman" w:eastAsia="Batang" w:cs="Times New Roman"/>
                <w:b/>
                <w:bCs/>
                <w:sz w:val="16"/>
                <w:szCs w:val="16"/>
              </w:rPr>
              <w:t>Nokia</w:t>
            </w:r>
            <w:r>
              <w:rPr>
                <w:rFonts w:ascii="Times New Roman" w:hAnsi="Times New Roman" w:eastAsia="Batang" w:cs="Times New Roman"/>
                <w:sz w:val="16"/>
                <w:szCs w:val="16"/>
              </w:rPr>
              <w:t xml:space="preserve"> </w:t>
            </w:r>
          </w:p>
          <w:p>
            <w:pPr>
              <w:pStyle w:val="111"/>
              <w:numPr>
                <w:ilvl w:val="1"/>
                <w:numId w:val="23"/>
              </w:numPr>
              <w:rPr>
                <w:rFonts w:ascii="Times New Roman" w:hAnsi="Times New Roman" w:eastAsia="Batang" w:cs="Times New Roman"/>
                <w:sz w:val="16"/>
                <w:szCs w:val="16"/>
              </w:rPr>
            </w:pPr>
            <w:r>
              <w:rPr>
                <w:rFonts w:ascii="Times New Roman" w:hAnsi="Times New Roman" w:eastAsia="Batang" w:cs="Times New Roman"/>
                <w:sz w:val="16"/>
                <w:szCs w:val="16"/>
              </w:rPr>
              <w:t>Some details provided</w:t>
            </w:r>
          </w:p>
          <w:p>
            <w:pPr>
              <w:pStyle w:val="111"/>
              <w:numPr>
                <w:ilvl w:val="0"/>
                <w:numId w:val="23"/>
              </w:numPr>
              <w:rPr>
                <w:rFonts w:ascii="Times New Roman" w:hAnsi="Times New Roman" w:eastAsia="Batang" w:cs="Times New Roman"/>
                <w:sz w:val="16"/>
                <w:szCs w:val="16"/>
              </w:rPr>
            </w:pPr>
            <w:r>
              <w:rPr>
                <w:rFonts w:ascii="Times New Roman" w:hAnsi="Times New Roman" w:eastAsia="Batang" w:cs="Times New Roman"/>
                <w:sz w:val="16"/>
                <w:szCs w:val="16"/>
              </w:rPr>
              <w:t xml:space="preserve">DCI to indicate whether the PUCCH repetition should be based on sequential mapping or cyclic mapping – </w:t>
            </w:r>
            <w:r>
              <w:rPr>
                <w:rFonts w:ascii="Times New Roman" w:hAnsi="Times New Roman" w:eastAsia="Batang" w:cs="Times New Roman"/>
                <w:b/>
                <w:bCs/>
                <w:sz w:val="16"/>
                <w:szCs w:val="16"/>
              </w:rPr>
              <w:t>Apple</w:t>
            </w:r>
          </w:p>
        </w:tc>
        <w:tc>
          <w:tcPr>
            <w:tcW w:w="3202" w:type="dxa"/>
          </w:tcPr>
          <w:p>
            <w:pPr>
              <w:pStyle w:val="111"/>
              <w:numPr>
                <w:ilvl w:val="0"/>
                <w:numId w:val="23"/>
              </w:numPr>
              <w:rPr>
                <w:rFonts w:ascii="Times New Roman" w:hAnsi="Times New Roman" w:eastAsia="Batang" w:cs="Times New Roman"/>
                <w:sz w:val="16"/>
                <w:szCs w:val="16"/>
              </w:rPr>
            </w:pPr>
            <w:r>
              <w:rPr>
                <w:rFonts w:ascii="Times New Roman" w:hAnsi="Times New Roman" w:eastAsia="Batang" w:cs="Times New Roman"/>
                <w:sz w:val="16"/>
                <w:szCs w:val="16"/>
              </w:rPr>
              <w:t xml:space="preserve">mTRP vs sTRP PUCCH repetition is identified based on number of spatial relation info’s or number of power control parameter sets. RAN1 had a conclusion on that. </w:t>
            </w:r>
          </w:p>
          <w:p>
            <w:pPr>
              <w:pStyle w:val="111"/>
              <w:numPr>
                <w:ilvl w:val="0"/>
                <w:numId w:val="23"/>
              </w:numPr>
              <w:rPr>
                <w:rFonts w:ascii="Times New Roman" w:hAnsi="Times New Roman" w:eastAsia="Batang" w:cs="Times New Roman"/>
                <w:sz w:val="16"/>
                <w:szCs w:val="16"/>
              </w:rPr>
            </w:pPr>
            <w:r>
              <w:rPr>
                <w:rFonts w:ascii="Times New Roman" w:hAnsi="Times New Roman" w:eastAsia="Batang" w:cs="Times New Roman"/>
                <w:sz w:val="16"/>
                <w:szCs w:val="16"/>
              </w:rPr>
              <w:t xml:space="preserve">Also, sTRP inter-slot repetition and sTRP intra-slot switching may be discussed in Rel-17 IIoT/URLLC, and there was not enough support on this in the last meeting. </w:t>
            </w:r>
          </w:p>
          <w:p>
            <w:pPr>
              <w:pStyle w:val="111"/>
              <w:numPr>
                <w:ilvl w:val="0"/>
                <w:numId w:val="23"/>
              </w:numPr>
              <w:rPr>
                <w:rFonts w:ascii="Times New Roman" w:hAnsi="Times New Roman" w:eastAsia="Batang" w:cs="Times New Roman"/>
                <w:sz w:val="16"/>
                <w:szCs w:val="16"/>
              </w:rPr>
            </w:pPr>
            <w:r>
              <w:rPr>
                <w:rFonts w:ascii="Times New Roman" w:hAnsi="Times New Roman" w:eastAsia="Batang" w:cs="Times New Roman"/>
                <w:sz w:val="16"/>
                <w:szCs w:val="16"/>
              </w:rPr>
              <w:t xml:space="preserve">Apple’s suggestion was discussed before and there was no consensus on introducing additional indications of mapping pattern in dynamic manner. </w:t>
            </w:r>
          </w:p>
          <w:p>
            <w:pPr>
              <w:pStyle w:val="111"/>
              <w:ind w:left="360"/>
              <w:rPr>
                <w:rFonts w:ascii="Times New Roman" w:hAnsi="Times New Roman" w:eastAsia="Batang" w:cs="Times New Roman"/>
                <w:sz w:val="16"/>
                <w:szCs w:val="16"/>
              </w:rPr>
            </w:pPr>
          </w:p>
          <w:p>
            <w:pPr>
              <w:rPr>
                <w:rFonts w:ascii="Times New Roman" w:hAnsi="Times New Roman" w:eastAsia="Batang" w:cs="Times New Roman"/>
                <w:sz w:val="16"/>
                <w:szCs w:val="16"/>
              </w:rPr>
            </w:pPr>
            <w:r>
              <w:rPr>
                <w:rFonts w:ascii="Times New Roman" w:hAnsi="Times New Roman" w:eastAsia="Batang" w:cs="Times New Roman"/>
                <w:b/>
                <w:bCs/>
                <w:sz w:val="16"/>
                <w:szCs w:val="16"/>
                <w:highlight w:val="lightGray"/>
              </w:rPr>
              <w:t>No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b/>
                <w:kern w:val="32"/>
                <w:sz w:val="16"/>
                <w:szCs w:val="16"/>
              </w:rPr>
            </w:pPr>
            <w:r>
              <w:rPr>
                <w:rFonts w:ascii="Times New Roman" w:hAnsi="Times New Roman" w:eastAsia="Batang" w:cs="Times New Roman"/>
                <w:b/>
                <w:kern w:val="32"/>
                <w:sz w:val="16"/>
                <w:szCs w:val="16"/>
              </w:rPr>
              <w:t>Other</w:t>
            </w:r>
          </w:p>
        </w:tc>
        <w:tc>
          <w:tcPr>
            <w:tcW w:w="3857" w:type="dxa"/>
          </w:tcPr>
          <w:p>
            <w:pPr>
              <w:pStyle w:val="111"/>
              <w:numPr>
                <w:ilvl w:val="0"/>
                <w:numId w:val="23"/>
              </w:numPr>
              <w:rPr>
                <w:rFonts w:ascii="Times New Roman" w:hAnsi="Times New Roman" w:eastAsia="Batang" w:cs="Times New Roman"/>
                <w:sz w:val="16"/>
                <w:szCs w:val="16"/>
              </w:rPr>
            </w:pPr>
            <w:r>
              <w:rPr>
                <w:rFonts w:ascii="Times New Roman" w:hAnsi="Times New Roman" w:eastAsia="Batang" w:cs="Times New Roman"/>
                <w:sz w:val="16"/>
                <w:szCs w:val="16"/>
              </w:rPr>
              <w:t xml:space="preserve">Support to configure the following RRC parameters as TRP specific. - </w:t>
            </w:r>
            <w:r>
              <w:rPr>
                <w:rFonts w:ascii="Times New Roman" w:hAnsi="Times New Roman" w:eastAsia="Batang" w:cs="Times New Roman"/>
                <w:b/>
                <w:bCs/>
                <w:sz w:val="16"/>
                <w:szCs w:val="16"/>
              </w:rPr>
              <w:t>ZTE</w:t>
            </w:r>
          </w:p>
          <w:p>
            <w:pPr>
              <w:pStyle w:val="111"/>
              <w:numPr>
                <w:ilvl w:val="1"/>
                <w:numId w:val="24"/>
              </w:numPr>
              <w:rPr>
                <w:rFonts w:ascii="Times New Roman" w:hAnsi="Times New Roman" w:eastAsia="Batang" w:cs="Times New Roman"/>
                <w:sz w:val="16"/>
                <w:szCs w:val="16"/>
              </w:rPr>
            </w:pPr>
            <w:r>
              <w:rPr>
                <w:rFonts w:ascii="Times New Roman" w:hAnsi="Times New Roman" w:eastAsia="Batang" w:cs="Times New Roman"/>
                <w:sz w:val="16"/>
                <w:szCs w:val="16"/>
              </w:rPr>
              <w:t>'initialCyclicShift' of PUCCH Format 0;</w:t>
            </w:r>
          </w:p>
          <w:p>
            <w:pPr>
              <w:pStyle w:val="111"/>
              <w:numPr>
                <w:ilvl w:val="1"/>
                <w:numId w:val="24"/>
              </w:numPr>
              <w:rPr>
                <w:rFonts w:ascii="Times New Roman" w:hAnsi="Times New Roman" w:eastAsia="Batang" w:cs="Times New Roman"/>
                <w:sz w:val="16"/>
                <w:szCs w:val="16"/>
              </w:rPr>
            </w:pPr>
            <w:r>
              <w:rPr>
                <w:rFonts w:ascii="Times New Roman" w:hAnsi="Times New Roman" w:eastAsia="Batang" w:cs="Times New Roman"/>
                <w:sz w:val="16"/>
                <w:szCs w:val="16"/>
              </w:rPr>
              <w:t>'initialCyclicShift' and 'timeDomainOCC' of PUCCH Format 1;</w:t>
            </w:r>
          </w:p>
          <w:p>
            <w:pPr>
              <w:pStyle w:val="111"/>
              <w:numPr>
                <w:ilvl w:val="1"/>
                <w:numId w:val="24"/>
              </w:numPr>
              <w:rPr>
                <w:rFonts w:ascii="Times New Roman" w:hAnsi="Times New Roman" w:eastAsia="Batang" w:cs="Times New Roman"/>
                <w:sz w:val="16"/>
                <w:szCs w:val="16"/>
              </w:rPr>
            </w:pPr>
            <w:r>
              <w:rPr>
                <w:rFonts w:ascii="Times New Roman" w:hAnsi="Times New Roman" w:eastAsia="Batang" w:cs="Times New Roman"/>
                <w:sz w:val="16"/>
                <w:szCs w:val="16"/>
              </w:rPr>
              <w:t>'dataScramblingIdentityPUSCH' of PUCCH Formats 2, 3 and 4.</w:t>
            </w:r>
          </w:p>
          <w:p>
            <w:pPr>
              <w:pStyle w:val="111"/>
              <w:numPr>
                <w:ilvl w:val="0"/>
                <w:numId w:val="23"/>
              </w:numPr>
              <w:rPr>
                <w:rFonts w:ascii="Times New Roman" w:hAnsi="Times New Roman" w:eastAsia="Batang" w:cs="Times New Roman"/>
                <w:sz w:val="16"/>
                <w:szCs w:val="16"/>
              </w:rPr>
            </w:pPr>
            <w:r>
              <w:rPr>
                <w:rFonts w:ascii="Times New Roman" w:hAnsi="Times New Roman" w:eastAsia="Batang" w:cs="Times New Roman"/>
                <w:sz w:val="16"/>
                <w:szCs w:val="16"/>
              </w:rPr>
              <w:t xml:space="preserve">Study how to determine up to two default beams and up to two default power control parameter sets, and further study how to indicate with which default beam(s) and default power control parameter set(s) a PUCCH is associated- </w:t>
            </w:r>
            <w:r>
              <w:rPr>
                <w:rFonts w:ascii="Times New Roman" w:hAnsi="Times New Roman" w:eastAsia="Batang" w:cs="Times New Roman"/>
                <w:b/>
                <w:bCs/>
                <w:sz w:val="16"/>
                <w:szCs w:val="16"/>
              </w:rPr>
              <w:t>Lenovo</w:t>
            </w:r>
          </w:p>
          <w:p>
            <w:pPr>
              <w:rPr>
                <w:rFonts w:ascii="Times New Roman" w:hAnsi="Times New Roman" w:eastAsia="Batang" w:cs="Times New Roman"/>
                <w:sz w:val="16"/>
                <w:szCs w:val="16"/>
              </w:rPr>
            </w:pPr>
          </w:p>
          <w:p>
            <w:pPr>
              <w:rPr>
                <w:rFonts w:ascii="Times New Roman" w:hAnsi="Times New Roman" w:eastAsia="Batang" w:cs="Times New Roman"/>
                <w:sz w:val="16"/>
                <w:szCs w:val="16"/>
              </w:rPr>
            </w:pPr>
            <w:r>
              <w:rPr>
                <w:rFonts w:ascii="Times New Roman" w:hAnsi="Times New Roman" w:eastAsia="Batang" w:cs="Times New Roman"/>
                <w:color w:val="C0504D" w:themeColor="accent2"/>
                <w:sz w:val="16"/>
                <w:szCs w:val="16"/>
                <w14:textFill>
                  <w14:solidFill>
                    <w14:schemeClr w14:val="accent2"/>
                  </w14:solidFill>
                </w14:textFill>
              </w:rPr>
              <w:t xml:space="preserve">Note: Some other proposals such as supporting Scheme 2 was not considered as we reached conclusion on no consensus. </w:t>
            </w:r>
          </w:p>
        </w:tc>
        <w:tc>
          <w:tcPr>
            <w:tcW w:w="3202" w:type="dxa"/>
          </w:tcPr>
          <w:p>
            <w:pPr>
              <w:pStyle w:val="111"/>
              <w:numPr>
                <w:ilvl w:val="0"/>
                <w:numId w:val="23"/>
              </w:numPr>
              <w:rPr>
                <w:rFonts w:ascii="Times New Roman" w:hAnsi="Times New Roman" w:eastAsia="Batang" w:cs="Times New Roman"/>
                <w:sz w:val="16"/>
                <w:szCs w:val="16"/>
              </w:rPr>
            </w:pPr>
            <w:r>
              <w:rPr>
                <w:rFonts w:ascii="Times New Roman" w:hAnsi="Times New Roman" w:eastAsia="Batang" w:cs="Times New Roman"/>
                <w:sz w:val="16"/>
                <w:szCs w:val="16"/>
              </w:rPr>
              <w:t xml:space="preserve">ZTE’s suggestion did not get good support in previous meetings and there may be no further time in Rel-17 to discuss these.  </w:t>
            </w:r>
          </w:p>
          <w:p>
            <w:pPr>
              <w:pStyle w:val="111"/>
              <w:numPr>
                <w:ilvl w:val="0"/>
                <w:numId w:val="23"/>
              </w:numPr>
              <w:rPr>
                <w:rFonts w:ascii="Times New Roman" w:hAnsi="Times New Roman" w:eastAsia="Batang" w:cs="Times New Roman"/>
                <w:sz w:val="16"/>
                <w:szCs w:val="16"/>
              </w:rPr>
            </w:pPr>
            <w:r>
              <w:rPr>
                <w:rFonts w:ascii="Times New Roman" w:hAnsi="Times New Roman" w:eastAsia="Batang" w:cs="Times New Roman"/>
                <w:sz w:val="16"/>
                <w:szCs w:val="16"/>
              </w:rPr>
              <w:t>Lenovo’s suggestion is not clear enough to identify what is missing in Rel-17 work.</w:t>
            </w:r>
          </w:p>
          <w:p>
            <w:pPr>
              <w:rPr>
                <w:rFonts w:ascii="Times New Roman" w:hAnsi="Times New Roman" w:eastAsia="Batang" w:cs="Times New Roman"/>
                <w:sz w:val="16"/>
                <w:szCs w:val="16"/>
              </w:rPr>
            </w:pPr>
          </w:p>
          <w:p>
            <w:pPr>
              <w:rPr>
                <w:rFonts w:ascii="Times New Roman" w:hAnsi="Times New Roman" w:eastAsia="Batang" w:cs="Times New Roman"/>
                <w:sz w:val="16"/>
                <w:szCs w:val="16"/>
              </w:rPr>
            </w:pPr>
            <w:r>
              <w:rPr>
                <w:rFonts w:ascii="Times New Roman" w:hAnsi="Times New Roman" w:eastAsia="Batang" w:cs="Times New Roman"/>
                <w:b/>
                <w:bCs/>
                <w:sz w:val="16"/>
                <w:szCs w:val="16"/>
                <w:highlight w:val="lightGray"/>
              </w:rPr>
              <w:t>No FL proposal</w:t>
            </w:r>
          </w:p>
        </w:tc>
      </w:tr>
      <w:bookmarkEnd w:id="8"/>
    </w:tbl>
    <w:p>
      <w:pPr>
        <w:rPr>
          <w:rFonts w:ascii="Times New Roman" w:hAnsi="Times New Roman" w:eastAsia="Batang" w:cs="Times New Roman"/>
          <w:sz w:val="16"/>
          <w:szCs w:val="16"/>
        </w:rPr>
      </w:pPr>
    </w:p>
    <w:p>
      <w:pPr>
        <w:pStyle w:val="3"/>
        <w:spacing w:after="240"/>
        <w:ind w:left="1077" w:hanging="1077"/>
        <w:rPr>
          <w:rFonts w:ascii="Arial" w:hAnsi="Arial" w:cs="Arial"/>
          <w:color w:val="auto"/>
          <w:sz w:val="24"/>
          <w:szCs w:val="16"/>
        </w:rPr>
      </w:pPr>
      <w:r>
        <w:rPr>
          <w:rFonts w:ascii="Arial" w:hAnsi="Arial" w:cs="Arial"/>
          <w:color w:val="auto"/>
          <w:sz w:val="24"/>
          <w:szCs w:val="16"/>
        </w:rPr>
        <w:t>2.2</w:t>
      </w:r>
      <w:r>
        <w:rPr>
          <w:rFonts w:ascii="Arial" w:hAnsi="Arial" w:cs="Arial"/>
          <w:color w:val="auto"/>
          <w:sz w:val="24"/>
          <w:szCs w:val="16"/>
        </w:rPr>
        <w:tab/>
      </w:r>
      <w:r>
        <w:rPr>
          <w:rFonts w:ascii="Arial" w:hAnsi="Arial" w:cs="Arial"/>
          <w:color w:val="auto"/>
          <w:sz w:val="24"/>
          <w:szCs w:val="16"/>
        </w:rPr>
        <w:t>Feature lead Proposals</w:t>
      </w:r>
    </w:p>
    <w:p>
      <w:pPr>
        <w:pStyle w:val="4"/>
        <w:spacing w:after="240"/>
        <w:ind w:left="1077" w:hanging="1077"/>
        <w:rPr>
          <w:rFonts w:ascii="Arial" w:hAnsi="Arial" w:cs="Arial"/>
          <w:color w:val="auto"/>
          <w:szCs w:val="16"/>
        </w:rPr>
      </w:pPr>
      <w:r>
        <w:rPr>
          <w:rFonts w:ascii="Arial" w:hAnsi="Arial" w:cs="Arial"/>
          <w:color w:val="auto"/>
          <w:szCs w:val="16"/>
        </w:rPr>
        <w:t>Issue #2.1: Mapping with Frequency hopping</w:t>
      </w:r>
    </w:p>
    <w:p>
      <w:pPr>
        <w:rPr>
          <w:rFonts w:ascii="Times New Roman" w:hAnsi="Times New Roman" w:eastAsia="Batang" w:cs="Times New Roman"/>
          <w:sz w:val="18"/>
          <w:szCs w:val="18"/>
          <w:lang w:val="en-GB"/>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r>
        <w:rPr>
          <w:rFonts w:ascii="Times New Roman" w:hAnsi="Times New Roman" w:eastAsia="Batang" w:cs="Times New Roman"/>
          <w:sz w:val="18"/>
          <w:szCs w:val="18"/>
          <w:lang w:val="en-GB"/>
        </w:rPr>
        <w:t xml:space="preserve">When inter-slot frequency hopping is configured with Scheme 1, support the following,    </w:t>
      </w:r>
    </w:p>
    <w:p>
      <w:pPr>
        <w:numPr>
          <w:ilvl w:val="0"/>
          <w:numId w:val="25"/>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If sequential mapping pattern is configured, frequency hopping is performed on slot level (as in Rel-15).</w:t>
      </w:r>
    </w:p>
    <w:p>
      <w:pPr>
        <w:numPr>
          <w:ilvl w:val="0"/>
          <w:numId w:val="25"/>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 xml:space="preserve">If cyclical mapping pattern is configured, frequency hopping is performed among the repetitions with the same beam. </w:t>
      </w:r>
    </w:p>
    <w:p>
      <w:pPr>
        <w:rPr>
          <w:rFonts w:ascii="Times New Roman" w:hAnsi="Times New Roman" w:cs="Times New Roman"/>
          <w:sz w:val="18"/>
          <w:szCs w:val="18"/>
        </w:rPr>
      </w:pP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Please comment on preferred changes to the proposal. </w:t>
      </w:r>
      <w:r>
        <w:rPr>
          <w:rFonts w:ascii="Times New Roman" w:hAnsi="Times New Roman" w:eastAsia="宋体" w:cs="Times New Roman"/>
          <w:color w:val="C0504D" w:themeColor="accent2"/>
          <w:sz w:val="16"/>
          <w:szCs w:val="16"/>
          <w14:textFill>
            <w14:solidFill>
              <w14:schemeClr w14:val="accent2"/>
            </w14:solidFill>
          </w14:textFill>
        </w:rPr>
        <w:t>Only a single round may be allowed on this given that we spent lot of time in last three meetings.</w:t>
      </w:r>
      <w:r>
        <w:rPr>
          <w:rFonts w:ascii="Times New Roman" w:hAnsi="Times New Roman" w:eastAsia="宋体" w:cs="Times New Roman"/>
          <w:sz w:val="16"/>
          <w:szCs w:val="16"/>
        </w:rPr>
        <w:t xml:space="preserve">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Company</w:t>
            </w:r>
          </w:p>
        </w:tc>
        <w:tc>
          <w:tcPr>
            <w:tcW w:w="7512" w:type="dxa"/>
            <w:shd w:val="clear" w:color="auto" w:fill="EEECE1" w:themeFill="background2"/>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QC</w:t>
            </w:r>
          </w:p>
        </w:tc>
        <w:tc>
          <w:tcPr>
            <w:tcW w:w="7512" w:type="dxa"/>
            <w:shd w:val="clear" w:color="auto" w:fill="auto"/>
          </w:tcPr>
          <w:p>
            <w:pPr>
              <w:adjustRightInd w:val="0"/>
              <w:snapToGrid w:val="0"/>
              <w:rPr>
                <w:rFonts w:ascii="Times New Roman" w:hAnsi="Times New Roman" w:eastAsia="宋体" w:cs="Times New Roman"/>
                <w:b/>
                <w:bCs/>
                <w:sz w:val="16"/>
                <w:szCs w:val="16"/>
              </w:rPr>
            </w:pPr>
            <w:r>
              <w:rPr>
                <w:rFonts w:ascii="Times New Roman" w:hAnsi="Times New Roman" w:eastAsia="宋体" w:cs="Times New Roman"/>
                <w:b/>
                <w:bCs/>
                <w:sz w:val="16"/>
                <w:szCs w:val="16"/>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InterDigital</w:t>
            </w:r>
          </w:p>
        </w:tc>
        <w:tc>
          <w:tcPr>
            <w:tcW w:w="7512" w:type="dxa"/>
            <w:shd w:val="clear" w:color="auto" w:fill="auto"/>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sz w:val="16"/>
                <w:szCs w:val="16"/>
              </w:rPr>
              <w:t xml:space="preserve">Don’t support, we think this can already be achieved through intra-slot FH.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Apple</w:t>
            </w:r>
          </w:p>
        </w:tc>
        <w:tc>
          <w:tcPr>
            <w:tcW w:w="7512" w:type="dxa"/>
            <w:shd w:val="clear" w:color="auto" w:fill="auto"/>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hint="eastAsia" w:ascii="Times New Roman" w:hAnsi="Times New Roman" w:eastAsia="宋体" w:cs="Times New Roman"/>
                <w:b/>
                <w:bCs/>
                <w:sz w:val="16"/>
                <w:szCs w:val="16"/>
              </w:rPr>
              <w:t>L</w:t>
            </w:r>
            <w:r>
              <w:rPr>
                <w:rFonts w:ascii="Times New Roman" w:hAnsi="Times New Roman" w:eastAsia="宋体" w:cs="Times New Roman"/>
                <w:b/>
                <w:bCs/>
                <w:sz w:val="16"/>
                <w:szCs w:val="16"/>
              </w:rPr>
              <w:t>enovo/MotM</w:t>
            </w:r>
          </w:p>
        </w:tc>
        <w:tc>
          <w:tcPr>
            <w:tcW w:w="7512" w:type="dxa"/>
            <w:shd w:val="clear" w:color="auto" w:fill="auto"/>
          </w:tcPr>
          <w:p>
            <w:pPr>
              <w:adjustRightInd w:val="0"/>
              <w:snapToGrid w:val="0"/>
              <w:rPr>
                <w:rFonts w:ascii="Times New Roman" w:hAnsi="Times New Roman" w:eastAsia="宋体" w:cs="Times New Roman"/>
                <w:sz w:val="16"/>
                <w:szCs w:val="16"/>
              </w:rPr>
            </w:pPr>
            <w:r>
              <w:rPr>
                <w:rFonts w:hint="eastAsia" w:ascii="Times New Roman" w:hAnsi="Times New Roman" w:eastAsia="宋体" w:cs="Times New Roman"/>
                <w:sz w:val="16"/>
                <w:szCs w:val="16"/>
              </w:rPr>
              <w:t>S</w:t>
            </w:r>
            <w:r>
              <w:rPr>
                <w:rFonts w:ascii="Times New Roman" w:hAnsi="Times New Roman" w:eastAsia="宋体" w:cs="Times New Roman"/>
                <w:sz w:val="16"/>
                <w:szCs w:val="16"/>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v</w:t>
            </w:r>
            <w:r>
              <w:rPr>
                <w:rFonts w:hint="eastAsia" w:ascii="Times New Roman" w:hAnsi="Times New Roman" w:eastAsia="宋体" w:cs="Times New Roman"/>
                <w:b/>
                <w:bCs/>
                <w:sz w:val="16"/>
                <w:szCs w:val="16"/>
              </w:rPr>
              <w:t>ivo</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We don’t support FL’s proposal. </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As we have discussed several times before, the performance gain on cyclical beam mapping pattern with FH among same beam versus sequential beam mapping pattern with Rel-15 FH is unclea</w:t>
            </w:r>
            <w:r>
              <w:rPr>
                <w:rFonts w:hint="eastAsia" w:ascii="Times New Roman" w:hAnsi="Times New Roman" w:eastAsia="宋体" w:cs="Times New Roman"/>
                <w:sz w:val="16"/>
                <w:szCs w:val="16"/>
              </w:rPr>
              <w:t>r</w:t>
            </w:r>
            <w:r>
              <w:rPr>
                <w:rFonts w:ascii="Times New Roman" w:hAnsi="Times New Roman" w:eastAsia="宋体" w:cs="Times New Roman"/>
                <w:sz w:val="16"/>
                <w:szCs w:val="16"/>
              </w:rPr>
              <w:t>. For PUCCH with 2 repetitions, cyclic mapping is applied regardless the configured beam pattern, and there is no FH diversity for both cases. For PUCCH with more repetitions, there are same level of beam and FH diversity gain for both cases. The early termination benefit as the proponents depicted is opportunistic for either case. As shown in the following figure where Case a) is cyclical beam mapping pattern with FH among same beam, and Case b) is sequential beam mapping pattern with Rel-15 FH.</w:t>
            </w:r>
          </w:p>
          <w:p>
            <w:pPr>
              <w:jc w:val="center"/>
            </w:pPr>
            <w:r>
              <w:object>
                <v:shape id="_x0000_i1025" o:spt="75" type="#_x0000_t75" style="height:59pt;width:166.2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r>
              <w:t xml:space="preserve"> </w:t>
            </w:r>
            <w:r>
              <w:object>
                <v:shape id="_x0000_i1026" o:spt="75" type="#_x0000_t75" style="height:58.2pt;width:156.55pt;" o:ole="t" filled="f" o:preferrelative="t" stroked="f" coordsize="21600,21600">
                  <v:path/>
                  <v:fill on="f" focussize="0,0"/>
                  <v:stroke on="f" joinstyle="miter"/>
                  <v:imagedata r:id="rId7" o:title=""/>
                  <o:lock v:ext="edit" aspectratio="t"/>
                  <w10:wrap type="none"/>
                  <w10:anchorlock/>
                </v:shape>
                <o:OLEObject Type="Embed" ProgID="Visio.Drawing.15" ShapeID="_x0000_i1026" DrawAspect="Content" ObjectID="_1468075726" r:id="rId6">
                  <o:LockedField>false</o:LockedField>
                </o:OLEObject>
              </w:object>
            </w:r>
          </w:p>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Case a)                                     Case b)</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In the following table, we give the required number of repetitions for successful decoding if PUCCH is to be decoded successfully with frequency diversity for each beam</w:t>
            </w:r>
          </w:p>
          <w:p>
            <w:pPr>
              <w:adjustRightInd w:val="0"/>
              <w:snapToGrid w:val="0"/>
              <w:rPr>
                <w:rFonts w:ascii="Times New Roman" w:hAnsi="Times New Roman" w:eastAsia="宋体" w:cs="Times New Roman"/>
                <w:sz w:val="16"/>
                <w:szCs w:val="16"/>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562"/>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847" w:type="dxa"/>
                </w:tcPr>
                <w:p>
                  <w:pPr>
                    <w:adjustRightInd w:val="0"/>
                    <w:snapToGrid w:val="0"/>
                    <w:rPr>
                      <w:rFonts w:ascii="Times New Roman" w:hAnsi="Times New Roman" w:eastAsia="宋体" w:cs="Times New Roman"/>
                      <w:sz w:val="16"/>
                      <w:szCs w:val="16"/>
                    </w:rPr>
                  </w:pPr>
                </w:p>
              </w:tc>
              <w:tc>
                <w:tcPr>
                  <w:tcW w:w="1562" w:type="dxa"/>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Case a</w:t>
                  </w:r>
                </w:p>
              </w:tc>
              <w:tc>
                <w:tcPr>
                  <w:tcW w:w="1562" w:type="dxa"/>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Case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847" w:type="dxa"/>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Blockage on beam 1</w:t>
                  </w:r>
                </w:p>
              </w:tc>
              <w:tc>
                <w:tcPr>
                  <w:tcW w:w="1562" w:type="dxa"/>
                </w:tcPr>
                <w:p>
                  <w:pPr>
                    <w:adjustRightInd w:val="0"/>
                    <w:snapToGrid w:val="0"/>
                    <w:jc w:val="center"/>
                    <w:rPr>
                      <w:rFonts w:ascii="Times New Roman" w:hAnsi="Times New Roman" w:eastAsia="宋体" w:cs="Times New Roman"/>
                      <w:sz w:val="16"/>
                      <w:szCs w:val="16"/>
                    </w:rPr>
                  </w:pPr>
                  <w:r>
                    <w:rPr>
                      <w:rFonts w:hint="eastAsia" w:ascii="Times New Roman" w:hAnsi="Times New Roman" w:eastAsia="宋体" w:cs="Times New Roman"/>
                      <w:sz w:val="16"/>
                      <w:szCs w:val="16"/>
                    </w:rPr>
                    <w:t>4</w:t>
                  </w:r>
                </w:p>
              </w:tc>
              <w:tc>
                <w:tcPr>
                  <w:tcW w:w="1562" w:type="dxa"/>
                </w:tcPr>
                <w:p>
                  <w:pPr>
                    <w:adjustRightInd w:val="0"/>
                    <w:snapToGrid w:val="0"/>
                    <w:jc w:val="center"/>
                    <w:rPr>
                      <w:rFonts w:ascii="Times New Roman" w:hAnsi="Times New Roman" w:eastAsia="宋体" w:cs="Times New Roman"/>
                      <w:sz w:val="16"/>
                      <w:szCs w:val="16"/>
                    </w:rPr>
                  </w:pPr>
                  <w:r>
                    <w:rPr>
                      <w:rFonts w:hint="eastAsia" w:ascii="Times New Roman" w:hAnsi="Times New Roman" w:eastAsia="宋体" w:cs="Times New Roman"/>
                      <w:sz w:val="16"/>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847" w:type="dxa"/>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Blockage on beam 2</w:t>
                  </w:r>
                </w:p>
              </w:tc>
              <w:tc>
                <w:tcPr>
                  <w:tcW w:w="1562" w:type="dxa"/>
                </w:tcPr>
                <w:p>
                  <w:pPr>
                    <w:adjustRightInd w:val="0"/>
                    <w:snapToGrid w:val="0"/>
                    <w:jc w:val="center"/>
                    <w:rPr>
                      <w:rFonts w:ascii="Times New Roman" w:hAnsi="Times New Roman" w:eastAsia="宋体" w:cs="Times New Roman"/>
                      <w:sz w:val="16"/>
                      <w:szCs w:val="16"/>
                    </w:rPr>
                  </w:pPr>
                  <w:r>
                    <w:rPr>
                      <w:rFonts w:hint="eastAsia" w:ascii="Times New Roman" w:hAnsi="Times New Roman" w:eastAsia="宋体" w:cs="Times New Roman"/>
                      <w:sz w:val="16"/>
                      <w:szCs w:val="16"/>
                    </w:rPr>
                    <w:t>3</w:t>
                  </w:r>
                </w:p>
              </w:tc>
              <w:tc>
                <w:tcPr>
                  <w:tcW w:w="1562" w:type="dxa"/>
                </w:tcPr>
                <w:p>
                  <w:pPr>
                    <w:adjustRightInd w:val="0"/>
                    <w:snapToGrid w:val="0"/>
                    <w:jc w:val="center"/>
                    <w:rPr>
                      <w:rFonts w:ascii="Times New Roman" w:hAnsi="Times New Roman" w:eastAsia="宋体" w:cs="Times New Roman"/>
                      <w:sz w:val="16"/>
                      <w:szCs w:val="16"/>
                    </w:rPr>
                  </w:pPr>
                  <w:r>
                    <w:rPr>
                      <w:rFonts w:hint="eastAsia" w:ascii="Times New Roman" w:hAnsi="Times New Roman" w:eastAsia="宋体" w:cs="Times New Roman"/>
                      <w:sz w:val="16"/>
                      <w:szCs w:val="16"/>
                    </w:rPr>
                    <w:t>2</w:t>
                  </w:r>
                </w:p>
              </w:tc>
            </w:tr>
          </w:tbl>
          <w:p>
            <w:pPr>
              <w:adjustRightInd w:val="0"/>
              <w:snapToGrid w:val="0"/>
              <w:rPr>
                <w:rFonts w:ascii="Times New Roman" w:hAnsi="Times New Roman" w:eastAsia="宋体" w:cs="Times New Roman"/>
                <w:sz w:val="16"/>
                <w:szCs w:val="16"/>
              </w:rPr>
            </w:pP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Unfortunately, Case a, i.e., the proposed FH pattern for cyclical beam mapping pattern performs worse than Case b, i.e., sequential beam mapping pattern with Rel-15 FH, as Case b terminates earlier than or equal to Case a.</w:t>
            </w:r>
          </w:p>
          <w:p>
            <w:pPr>
              <w:adjustRightInd w:val="0"/>
              <w:snapToGrid w:val="0"/>
              <w:rPr>
                <w:rFonts w:ascii="Times New Roman" w:hAnsi="Times New Roman" w:eastAsia="宋体" w:cs="Times New Roman"/>
                <w:sz w:val="16"/>
                <w:szCs w:val="16"/>
              </w:rPr>
            </w:pP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Thus, we don’t see the need to introduce a new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OPPO</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Not support since it is an overoptimization without much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jc w:val="center"/>
              <w:rPr>
                <w:rFonts w:ascii="Times New Roman" w:hAnsi="Times New Roman" w:eastAsia="宋体" w:cs="Times New Roman"/>
                <w:b/>
                <w:bCs/>
                <w:color w:val="4A452A" w:themeColor="background2" w:themeShade="40"/>
                <w:sz w:val="18"/>
                <w:szCs w:val="18"/>
                <w:lang w:val="en-US" w:eastAsia="zh-CN" w:bidi="ar-SA"/>
              </w:rPr>
            </w:pPr>
            <w:r>
              <w:rPr>
                <w:rFonts w:hint="eastAsia" w:ascii="Times New Roman" w:hAnsi="Times New Roman" w:eastAsia="宋体" w:cs="Times New Roman"/>
                <w:b/>
                <w:bCs/>
                <w:color w:val="4A452A" w:themeColor="background2" w:themeShade="40"/>
                <w:sz w:val="18"/>
                <w:szCs w:val="18"/>
              </w:rPr>
              <w:t>ZTE</w:t>
            </w:r>
          </w:p>
        </w:tc>
        <w:tc>
          <w:tcPr>
            <w:tcW w:w="7512" w:type="dxa"/>
            <w:vAlign w:val="top"/>
          </w:tcPr>
          <w:p>
            <w:pPr>
              <w:adjustRightInd w:val="0"/>
              <w:snapToGrid w:val="0"/>
              <w:rPr>
                <w:rFonts w:ascii="Times New Roman" w:hAnsi="Times New Roman" w:eastAsia="宋体" w:cs="Times New Roman"/>
                <w:b/>
                <w:bCs/>
                <w:color w:val="4A452A" w:themeColor="background2" w:themeShade="40"/>
                <w:sz w:val="18"/>
                <w:szCs w:val="18"/>
                <w:lang w:val="en-US" w:eastAsia="zh-CN" w:bidi="ar-SA"/>
              </w:rPr>
            </w:pPr>
            <w:r>
              <w:rPr>
                <w:rFonts w:hint="eastAsia" w:ascii="Times New Roman" w:hAnsi="Times New Roman" w:eastAsia="宋体" w:cs="Times New Roman"/>
                <w:sz w:val="16"/>
                <w:szCs w:val="16"/>
                <w:lang w:val="en-US" w:eastAsia="zh-CN"/>
              </w:rPr>
              <w:t>W</w:t>
            </w:r>
            <w:r>
              <w:rPr>
                <w:rFonts w:hint="eastAsia" w:ascii="Times New Roman" w:hAnsi="Times New Roman" w:eastAsia="宋体" w:cs="Times New Roman"/>
                <w:sz w:val="16"/>
                <w:szCs w:val="16"/>
              </w:rPr>
              <w:t>e prefer FH on slot level for both sequential and cyclical mapping, which</w:t>
            </w:r>
            <w:r>
              <w:rPr>
                <w:rFonts w:hint="eastAsia" w:ascii="Times New Roman" w:hAnsi="Times New Roman" w:eastAsia="宋体" w:cs="Times New Roman"/>
                <w:sz w:val="16"/>
                <w:szCs w:val="16"/>
                <w:lang w:val="en-US" w:eastAsia="zh-CN"/>
              </w:rPr>
              <w:t xml:space="preserve"> was support by many companies in previous meetings and</w:t>
            </w:r>
            <w:r>
              <w:rPr>
                <w:rFonts w:hint="eastAsia" w:ascii="Times New Roman" w:hAnsi="Times New Roman" w:eastAsia="宋体" w:cs="Times New Roman"/>
                <w:sz w:val="16"/>
                <w:szCs w:val="16"/>
              </w:rPr>
              <w:t xml:space="preserve"> is</w:t>
            </w:r>
            <w:r>
              <w:rPr>
                <w:rFonts w:hint="eastAsia" w:ascii="Times New Roman" w:hAnsi="Times New Roman" w:eastAsia="宋体" w:cs="Times New Roman"/>
                <w:sz w:val="16"/>
                <w:szCs w:val="16"/>
                <w:lang w:val="en-US" w:eastAsia="zh-CN"/>
              </w:rPr>
              <w:t xml:space="preserve"> indeed</w:t>
            </w:r>
            <w:r>
              <w:rPr>
                <w:rFonts w:hint="eastAsia" w:ascii="Times New Roman" w:hAnsi="Times New Roman" w:eastAsia="宋体" w:cs="Times New Roman"/>
                <w:sz w:val="16"/>
                <w:szCs w:val="16"/>
              </w:rPr>
              <w:t xml:space="preserve"> in line with Rel-15 design with no spec impact/change.</w:t>
            </w:r>
          </w:p>
        </w:tc>
      </w:tr>
    </w:tbl>
    <w:p>
      <w:pPr>
        <w:pStyle w:val="111"/>
        <w:ind w:left="1364"/>
        <w:rPr>
          <w:rFonts w:ascii="Times New Roman" w:hAnsi="Times New Roman"/>
          <w:sz w:val="18"/>
          <w:szCs w:val="18"/>
        </w:rPr>
      </w:pPr>
    </w:p>
    <w:p>
      <w:pPr>
        <w:pStyle w:val="4"/>
        <w:spacing w:after="240"/>
        <w:ind w:left="1077" w:hanging="1077"/>
        <w:rPr>
          <w:rFonts w:ascii="Arial" w:hAnsi="Arial" w:cs="Arial"/>
          <w:color w:val="auto"/>
          <w:szCs w:val="16"/>
        </w:rPr>
      </w:pPr>
      <w:r>
        <w:rPr>
          <w:rFonts w:ascii="Arial" w:hAnsi="Arial" w:cs="Arial"/>
          <w:color w:val="auto"/>
          <w:szCs w:val="16"/>
        </w:rPr>
        <w:t>Issue #2.2: Number of repetitions</w:t>
      </w:r>
    </w:p>
    <w:p>
      <w:pPr>
        <w:rPr>
          <w:rFonts w:ascii="Times New Roman" w:hAnsi="Times New Roman" w:eastAsia="Batang"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sz w:val="18"/>
          <w:szCs w:val="18"/>
        </w:rPr>
        <w:t xml:space="preserve"> For </w:t>
      </w:r>
      <w:r>
        <w:rPr>
          <w:rFonts w:ascii="Times New Roman" w:hAnsi="Times New Roman" w:eastAsia="Batang" w:cs="Times New Roman"/>
          <w:sz w:val="18"/>
          <w:szCs w:val="18"/>
        </w:rPr>
        <w:t xml:space="preserve">Rel-17 multi-TRP PUCCH repetition schemes, </w:t>
      </w:r>
    </w:p>
    <w:p>
      <w:pPr>
        <w:pStyle w:val="111"/>
        <w:numPr>
          <w:ilvl w:val="0"/>
          <w:numId w:val="26"/>
        </w:numPr>
        <w:rPr>
          <w:rFonts w:ascii="Times New Roman" w:hAnsi="Times New Roman" w:eastAsia="Batang" w:cs="Times New Roman"/>
          <w:sz w:val="18"/>
          <w:szCs w:val="18"/>
        </w:rPr>
      </w:pPr>
      <w:r>
        <w:rPr>
          <w:rFonts w:ascii="Times New Roman" w:hAnsi="Times New Roman" w:eastAsia="Batang" w:cs="Times New Roman"/>
          <w:sz w:val="18"/>
          <w:szCs w:val="18"/>
        </w:rPr>
        <w:t xml:space="preserve">If the PUCCH resource is associated with two spatial relation info’s or two power control parameter sets and the number of repetitions for the PUCCH resource is equal to one, the UE may only use the first spatial relation info or the first power control parameter set indicated by the MAC-CE. </w:t>
      </w:r>
    </w:p>
    <w:p>
      <w:pPr>
        <w:pStyle w:val="111"/>
        <w:numPr>
          <w:ilvl w:val="0"/>
          <w:numId w:val="26"/>
        </w:numPr>
        <w:rPr>
          <w:rFonts w:ascii="Times New Roman" w:hAnsi="Times New Roman" w:eastAsia="Batang" w:cs="Times New Roman"/>
          <w:sz w:val="18"/>
          <w:szCs w:val="18"/>
        </w:rPr>
      </w:pPr>
      <w:r>
        <w:rPr>
          <w:rFonts w:ascii="Times New Roman" w:hAnsi="Times New Roman" w:eastAsia="Batang" w:cs="Times New Roman"/>
          <w:sz w:val="18"/>
          <w:szCs w:val="18"/>
        </w:rPr>
        <w:t xml:space="preserve">Note: The PUCCH resource may have a single repetition when the PUCCH format is not configured with </w:t>
      </w:r>
      <w:r>
        <w:rPr>
          <w:rFonts w:ascii="Times New Roman" w:hAnsi="Times New Roman" w:eastAsia="Batang" w:cs="Times New Roman"/>
          <w:i/>
          <w:iCs/>
          <w:sz w:val="18"/>
          <w:szCs w:val="18"/>
        </w:rPr>
        <w:t>nrofSlots</w:t>
      </w:r>
      <w:r>
        <w:rPr>
          <w:rFonts w:ascii="Times New Roman" w:hAnsi="Times New Roman" w:eastAsia="Batang" w:cs="Times New Roman"/>
          <w:sz w:val="18"/>
          <w:szCs w:val="18"/>
        </w:rPr>
        <w:t xml:space="preserve"> or when the indicated repetition factor is 1 (when using dynamic indication as introduced in Rel-17 Coverage Enhancement WI)</w:t>
      </w:r>
    </w:p>
    <w:p>
      <w:pPr>
        <w:pStyle w:val="111"/>
        <w:ind w:left="928"/>
        <w:rPr>
          <w:rFonts w:ascii="Times New Roman" w:hAnsi="Times New Roman" w:eastAsia="Batang" w:cs="Times New Roman"/>
          <w:sz w:val="18"/>
          <w:szCs w:val="18"/>
        </w:rPr>
      </w:pPr>
    </w:p>
    <w:p>
      <w:pPr>
        <w:pStyle w:val="111"/>
        <w:ind w:left="928"/>
        <w:rPr>
          <w:rFonts w:ascii="Times New Roman" w:hAnsi="Times New Roman" w:eastAsia="Batang" w:cs="Times New Roman"/>
          <w:sz w:val="18"/>
          <w:szCs w:val="18"/>
        </w:rPr>
      </w:pP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Company</w:t>
            </w:r>
          </w:p>
        </w:tc>
        <w:tc>
          <w:tcPr>
            <w:tcW w:w="7512" w:type="dxa"/>
            <w:shd w:val="clear" w:color="auto" w:fill="EEECE1" w:themeFill="background2"/>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QC</w:t>
            </w:r>
          </w:p>
        </w:tc>
        <w:tc>
          <w:tcPr>
            <w:tcW w:w="7512" w:type="dxa"/>
            <w:shd w:val="clear" w:color="auto" w:fill="auto"/>
          </w:tcPr>
          <w:p>
            <w:pPr>
              <w:adjustRightInd w:val="0"/>
              <w:snapToGrid w:val="0"/>
              <w:rPr>
                <w:rFonts w:ascii="Times New Roman" w:hAnsi="Times New Roman" w:eastAsia="宋体" w:cs="Times New Roman"/>
                <w:b/>
                <w:bCs/>
                <w:sz w:val="16"/>
                <w:szCs w:val="16"/>
              </w:rPr>
            </w:pPr>
            <w:r>
              <w:rPr>
                <w:rFonts w:ascii="Times New Roman" w:hAnsi="Times New Roman" w:eastAsia="宋体" w:cs="Times New Roman"/>
                <w:b/>
                <w:bCs/>
                <w:sz w:val="16"/>
                <w:szCs w:val="16"/>
              </w:rPr>
              <w:t>We are not sure about the motivation. Why would the network activate two beams for a PUCCH resource that is not configured with repetitions (either per format or per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InterDigital</w:t>
            </w:r>
          </w:p>
        </w:tc>
        <w:tc>
          <w:tcPr>
            <w:tcW w:w="7512" w:type="dxa"/>
            <w:shd w:val="clear" w:color="auto" w:fill="auto"/>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sz w:val="16"/>
                <w:szCs w:val="16"/>
              </w:rPr>
              <w:t xml:space="preserve">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Apple</w:t>
            </w:r>
          </w:p>
        </w:tc>
        <w:tc>
          <w:tcPr>
            <w:tcW w:w="7512" w:type="dxa"/>
            <w:shd w:val="clear" w:color="auto" w:fill="auto"/>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This should be considered as an error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hint="eastAsia" w:ascii="Times New Roman" w:hAnsi="Times New Roman" w:eastAsia="宋体" w:cs="Times New Roman"/>
                <w:b/>
                <w:bCs/>
                <w:sz w:val="16"/>
                <w:szCs w:val="16"/>
              </w:rPr>
              <w:t>N</w:t>
            </w:r>
            <w:r>
              <w:rPr>
                <w:rFonts w:ascii="Times New Roman" w:hAnsi="Times New Roman" w:eastAsia="宋体" w:cs="Times New Roman"/>
                <w:b/>
                <w:bCs/>
                <w:sz w:val="16"/>
                <w:szCs w:val="16"/>
              </w:rPr>
              <w:t>TT Docomo</w:t>
            </w:r>
          </w:p>
        </w:tc>
        <w:tc>
          <w:tcPr>
            <w:tcW w:w="7512" w:type="dxa"/>
            <w:shd w:val="clear" w:color="auto" w:fill="auto"/>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Similar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hint="eastAsia" w:ascii="Times New Roman" w:hAnsi="Times New Roman" w:eastAsia="宋体" w:cs="Times New Roman"/>
                <w:b/>
                <w:bCs/>
                <w:sz w:val="16"/>
                <w:szCs w:val="16"/>
              </w:rPr>
              <w:t>L</w:t>
            </w:r>
            <w:r>
              <w:rPr>
                <w:rFonts w:ascii="Times New Roman" w:hAnsi="Times New Roman" w:eastAsia="宋体" w:cs="Times New Roman"/>
                <w:b/>
                <w:bCs/>
                <w:sz w:val="16"/>
                <w:szCs w:val="16"/>
              </w:rPr>
              <w:t>enovo/MotM</w:t>
            </w:r>
          </w:p>
        </w:tc>
        <w:tc>
          <w:tcPr>
            <w:tcW w:w="7512" w:type="dxa"/>
            <w:shd w:val="clear" w:color="auto" w:fill="auto"/>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Similar view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
                <w:bCs/>
                <w:sz w:val="16"/>
                <w:szCs w:val="16"/>
              </w:rPr>
            </w:pPr>
            <w:r>
              <w:rPr>
                <w:rFonts w:hint="eastAsia" w:ascii="Times New Roman" w:hAnsi="Times New Roman" w:eastAsia="宋体" w:cs="Times New Roman"/>
                <w:b/>
                <w:bCs/>
                <w:sz w:val="16"/>
                <w:szCs w:val="16"/>
              </w:rPr>
              <w:t>v</w:t>
            </w:r>
            <w:r>
              <w:rPr>
                <w:rFonts w:ascii="Times New Roman" w:hAnsi="Times New Roman" w:eastAsia="宋体" w:cs="Times New Roman"/>
                <w:b/>
                <w:bCs/>
                <w:sz w:val="16"/>
                <w:szCs w:val="16"/>
              </w:rPr>
              <w:t>ivo</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We share similar views as QC.</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Besides, if NW does activate two spatial relations for a PUCCH resource without repetition, Scheme 2, if supported, should be applied with one beam mapped to one hop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hint="eastAsia" w:ascii="Times New Roman" w:hAnsi="Times New Roman" w:eastAsia="宋体" w:cs="Times New Roman"/>
                <w:bCs/>
                <w:sz w:val="16"/>
                <w:szCs w:val="16"/>
              </w:rPr>
            </w:pPr>
            <w:r>
              <w:rPr>
                <w:rFonts w:ascii="Times New Roman" w:hAnsi="Times New Roman" w:eastAsia="宋体" w:cs="Times New Roman"/>
                <w:bCs/>
                <w:sz w:val="16"/>
                <w:szCs w:val="16"/>
              </w:rPr>
              <w:t>OPPO</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bCs/>
                <w:sz w:val="16"/>
                <w:szCs w:val="16"/>
              </w:rPr>
              <w:t>Not support. If I understood correctly, this proposal is motivated by the case raised in last meeting that PUCCCH resource(s) with repetition and without repetition are in the same PUCCH resource group.  In our understanding, it can be avoided by proper configuration such as not to configure such types of PUCCH resources in a same PUCCH resource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hint="default" w:ascii="Times New Roman" w:hAnsi="Times New Roman" w:eastAsia="宋体" w:cs="Times New Roman"/>
                <w:bCs/>
                <w:sz w:val="16"/>
                <w:szCs w:val="16"/>
                <w:lang w:val="en-US" w:eastAsia="zh-CN"/>
              </w:rPr>
            </w:pPr>
            <w:r>
              <w:rPr>
                <w:rFonts w:hint="eastAsia" w:ascii="Times New Roman" w:hAnsi="Times New Roman" w:eastAsia="宋体" w:cs="Times New Roman"/>
                <w:b/>
                <w:bCs w:val="0"/>
                <w:sz w:val="16"/>
                <w:szCs w:val="16"/>
                <w:lang w:val="en-US" w:eastAsia="zh-CN"/>
              </w:rPr>
              <w:t>ZTE</w:t>
            </w:r>
          </w:p>
        </w:tc>
        <w:tc>
          <w:tcPr>
            <w:tcW w:w="7512" w:type="dxa"/>
          </w:tcPr>
          <w:p>
            <w:pPr>
              <w:adjustRightInd w:val="0"/>
              <w:snapToGrid w:val="0"/>
              <w:rPr>
                <w:rFonts w:hint="default" w:ascii="Times New Roman" w:hAnsi="Times New Roman" w:eastAsia="宋体" w:cs="Times New Roman"/>
                <w:bCs/>
                <w:sz w:val="16"/>
                <w:szCs w:val="16"/>
                <w:lang w:val="en-US" w:eastAsia="zh-CN"/>
              </w:rPr>
            </w:pPr>
            <w:r>
              <w:rPr>
                <w:rFonts w:hint="eastAsia" w:ascii="Times New Roman" w:hAnsi="Times New Roman" w:eastAsia="宋体" w:cs="Times New Roman"/>
                <w:bCs/>
                <w:sz w:val="16"/>
                <w:szCs w:val="16"/>
                <w:lang w:val="en-US" w:eastAsia="zh-CN"/>
              </w:rPr>
              <w:t>We share similar view with QC/Apple/etc that this is a error case in fact.</w:t>
            </w:r>
          </w:p>
        </w:tc>
      </w:tr>
    </w:tbl>
    <w:p/>
    <w:p>
      <w:pPr>
        <w:pStyle w:val="4"/>
        <w:spacing w:after="240"/>
        <w:ind w:left="1077" w:hanging="1077"/>
        <w:rPr>
          <w:rFonts w:ascii="Arial" w:hAnsi="Arial" w:cs="Arial"/>
          <w:color w:val="auto"/>
          <w:szCs w:val="16"/>
        </w:rPr>
      </w:pPr>
      <w:r>
        <w:rPr>
          <w:rFonts w:ascii="Arial" w:hAnsi="Arial" w:cs="Arial"/>
          <w:color w:val="auto"/>
          <w:szCs w:val="16"/>
        </w:rPr>
        <w:t>Issue #2.3: UCI multiplexing</w:t>
      </w:r>
    </w:p>
    <w:p>
      <w:pPr>
        <w:rPr>
          <w:sz w:val="18"/>
          <w:szCs w:val="18"/>
        </w:rPr>
      </w:pPr>
      <w:r>
        <w:rPr>
          <w:rFonts w:ascii="Times New Roman" w:hAnsi="Times New Roman" w:cs="Times New Roman"/>
          <w:b/>
          <w:bCs/>
          <w:sz w:val="18"/>
          <w:szCs w:val="18"/>
          <w:highlight w:val="yellow"/>
        </w:rPr>
        <w:t>Proposed conclusion 2.3:</w:t>
      </w:r>
      <w:r>
        <w:rPr>
          <w:rFonts w:ascii="Times New Roman" w:hAnsi="Times New Roman" w:cs="Times New Roman"/>
          <w:sz w:val="18"/>
          <w:szCs w:val="18"/>
        </w:rPr>
        <w:t xml:space="preserve"> </w:t>
      </w:r>
      <w:r>
        <w:rPr>
          <w:rFonts w:ascii="Times New Roman" w:hAnsi="Times New Roman" w:eastAsia="Batang" w:cs="Times New Roman"/>
          <w:sz w:val="18"/>
          <w:szCs w:val="18"/>
        </w:rPr>
        <w:t>Rel-15/16 collision handling between PUCCH repetition and other channels/signals are also applied also for Rel-17 M-TRP PUCCH repetition schemes</w:t>
      </w:r>
    </w:p>
    <w:p>
      <w:pPr>
        <w:adjustRightInd w:val="0"/>
        <w:snapToGrid w:val="0"/>
        <w:rPr>
          <w:rFonts w:ascii="Times New Roman" w:hAnsi="Times New Roman" w:eastAsia="宋体" w:cs="Times New Roman"/>
          <w:sz w:val="16"/>
          <w:szCs w:val="16"/>
        </w:rPr>
      </w:pP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Company</w:t>
            </w:r>
          </w:p>
        </w:tc>
        <w:tc>
          <w:tcPr>
            <w:tcW w:w="7512" w:type="dxa"/>
            <w:shd w:val="clear" w:color="auto" w:fill="EEECE1" w:themeFill="background2"/>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QC</w:t>
            </w:r>
          </w:p>
        </w:tc>
        <w:tc>
          <w:tcPr>
            <w:tcW w:w="7512" w:type="dxa"/>
            <w:shd w:val="clear" w:color="auto" w:fill="auto"/>
          </w:tcPr>
          <w:p>
            <w:pPr>
              <w:adjustRightInd w:val="0"/>
              <w:snapToGrid w:val="0"/>
              <w:rPr>
                <w:rFonts w:ascii="Times New Roman" w:hAnsi="Times New Roman" w:eastAsia="宋体" w:cs="Times New Roman"/>
                <w:b/>
                <w:bCs/>
                <w:sz w:val="16"/>
                <w:szCs w:val="16"/>
              </w:rPr>
            </w:pPr>
            <w:r>
              <w:rPr>
                <w:rFonts w:ascii="Times New Roman" w:hAnsi="Times New Roman" w:eastAsia="宋体" w:cs="Times New Roman"/>
                <w:b/>
                <w:bCs/>
                <w:sz w:val="16"/>
                <w:szCs w:val="16"/>
              </w:rPr>
              <w:t>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InterDigital</w:t>
            </w:r>
          </w:p>
        </w:tc>
        <w:tc>
          <w:tcPr>
            <w:tcW w:w="7512" w:type="dxa"/>
            <w:shd w:val="clear" w:color="auto" w:fill="auto"/>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sz w:val="16"/>
                <w:szCs w:val="16"/>
              </w:rPr>
              <w:t xml:space="preserve">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Apple</w:t>
            </w:r>
          </w:p>
        </w:tc>
        <w:tc>
          <w:tcPr>
            <w:tcW w:w="7512" w:type="dxa"/>
            <w:shd w:val="clear" w:color="auto" w:fill="auto"/>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We think the principle for legacy dropping rule can be maintained, but when PUCCH needs to be dropped, we suggest we only drop the PUCCH repetition in the overlap symbols instead of the whole PUCCH. Currently we support up to 8 PUCCH repetitions, it is not feasible to drop the entire PUCCH especially when collision happens at late repetition, since UE cannot predict the collision.</w:t>
            </w:r>
          </w:p>
          <w:p>
            <w:pPr>
              <w:adjustRightInd w:val="0"/>
              <w:snapToGrid w:val="0"/>
              <w:rPr>
                <w:rFonts w:ascii="Times New Roman" w:hAnsi="Times New Roman" w:eastAsia="宋体" w:cs="Times New Roman"/>
                <w:sz w:val="16"/>
                <w:szCs w:val="16"/>
              </w:rPr>
            </w:pP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For multiplexing, we think when PUCCH + mTRP PUSCH, we can transmit UCI in two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hint="eastAsia" w:ascii="Times New Roman" w:hAnsi="Times New Roman" w:eastAsia="宋体" w:cs="Times New Roman"/>
                <w:b/>
                <w:bCs/>
                <w:sz w:val="16"/>
                <w:szCs w:val="16"/>
              </w:rPr>
              <w:t>N</w:t>
            </w:r>
            <w:r>
              <w:rPr>
                <w:rFonts w:ascii="Times New Roman" w:hAnsi="Times New Roman" w:eastAsia="宋体" w:cs="Times New Roman"/>
                <w:b/>
                <w:bCs/>
                <w:sz w:val="16"/>
                <w:szCs w:val="16"/>
              </w:rPr>
              <w:t>TT Docomo</w:t>
            </w:r>
          </w:p>
        </w:tc>
        <w:tc>
          <w:tcPr>
            <w:tcW w:w="7512" w:type="dxa"/>
            <w:shd w:val="clear" w:color="auto" w:fill="auto"/>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hint="eastAsia" w:ascii="Times New Roman" w:hAnsi="Times New Roman" w:eastAsia="宋体" w:cs="Times New Roman"/>
                <w:b/>
                <w:bCs/>
                <w:sz w:val="16"/>
                <w:szCs w:val="16"/>
              </w:rPr>
              <w:t>L</w:t>
            </w:r>
            <w:r>
              <w:rPr>
                <w:rFonts w:ascii="Times New Roman" w:hAnsi="Times New Roman" w:eastAsia="宋体" w:cs="Times New Roman"/>
                <w:b/>
                <w:bCs/>
                <w:sz w:val="16"/>
                <w:szCs w:val="16"/>
              </w:rPr>
              <w:t>enovo/MotM</w:t>
            </w:r>
          </w:p>
        </w:tc>
        <w:tc>
          <w:tcPr>
            <w:tcW w:w="7512" w:type="dxa"/>
            <w:shd w:val="clear" w:color="auto" w:fill="auto"/>
          </w:tcPr>
          <w:p>
            <w:pPr>
              <w:adjustRightInd w:val="0"/>
              <w:snapToGrid w:val="0"/>
              <w:rPr>
                <w:rFonts w:ascii="Times New Roman" w:hAnsi="Times New Roman" w:eastAsia="宋体" w:cs="Times New Roman"/>
                <w:sz w:val="16"/>
                <w:szCs w:val="16"/>
              </w:rPr>
            </w:pPr>
            <w:r>
              <w:rPr>
                <w:rFonts w:hint="eastAsia" w:ascii="Times New Roman" w:hAnsi="Times New Roman" w:eastAsia="宋体" w:cs="Times New Roman"/>
                <w:sz w:val="16"/>
                <w:szCs w:val="16"/>
              </w:rPr>
              <w:t>O</w:t>
            </w:r>
            <w:r>
              <w:rPr>
                <w:rFonts w:ascii="Times New Roman" w:hAnsi="Times New Roman" w:eastAsia="宋体" w:cs="Times New Roman"/>
                <w:sz w:val="16"/>
                <w:szCs w:val="16"/>
              </w:rPr>
              <w:t>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
                <w:bCs/>
                <w:sz w:val="16"/>
                <w:szCs w:val="16"/>
              </w:rPr>
            </w:pPr>
            <w:r>
              <w:rPr>
                <w:rFonts w:hint="eastAsia" w:ascii="Times New Roman" w:hAnsi="Times New Roman" w:eastAsia="宋体" w:cs="Times New Roman"/>
                <w:b/>
                <w:bCs/>
                <w:sz w:val="16"/>
                <w:szCs w:val="16"/>
              </w:rPr>
              <w:t>v</w:t>
            </w:r>
            <w:r>
              <w:rPr>
                <w:rFonts w:ascii="Times New Roman" w:hAnsi="Times New Roman" w:eastAsia="宋体" w:cs="Times New Roman"/>
                <w:b/>
                <w:bCs/>
                <w:sz w:val="16"/>
                <w:szCs w:val="16"/>
              </w:rPr>
              <w:t>ivo</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hint="eastAsia" w:ascii="Times New Roman" w:hAnsi="Times New Roman" w:eastAsia="宋体" w:cs="Times New Roman"/>
                <w:b/>
                <w:bCs/>
                <w:sz w:val="16"/>
                <w:szCs w:val="16"/>
              </w:rPr>
            </w:pPr>
            <w:r>
              <w:rPr>
                <w:rFonts w:ascii="Times New Roman" w:hAnsi="Times New Roman" w:eastAsia="宋体" w:cs="Times New Roman"/>
                <w:b/>
                <w:bCs/>
                <w:sz w:val="16"/>
                <w:szCs w:val="16"/>
              </w:rPr>
              <w:t>OPPO</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hint="default" w:ascii="Times New Roman" w:hAnsi="Times New Roman" w:eastAsia="宋体" w:cs="Times New Roman"/>
                <w:b/>
                <w:bCs/>
                <w:sz w:val="16"/>
                <w:szCs w:val="16"/>
                <w:lang w:val="en-US" w:eastAsia="zh-CN"/>
              </w:rPr>
            </w:pPr>
            <w:r>
              <w:rPr>
                <w:rFonts w:hint="eastAsia" w:ascii="Times New Roman" w:hAnsi="Times New Roman" w:eastAsia="宋体" w:cs="Times New Roman"/>
                <w:b/>
                <w:bCs/>
                <w:sz w:val="16"/>
                <w:szCs w:val="16"/>
                <w:lang w:val="en-US" w:eastAsia="zh-CN"/>
              </w:rPr>
              <w:t>ZTE</w:t>
            </w:r>
          </w:p>
        </w:tc>
        <w:tc>
          <w:tcPr>
            <w:tcW w:w="7512" w:type="dxa"/>
          </w:tcPr>
          <w:p>
            <w:pPr>
              <w:adjustRightInd w:val="0"/>
              <w:snapToGrid w:val="0"/>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We can support this conclusion in principle. To be more precise, we suggest:</w:t>
            </w:r>
          </w:p>
          <w:p>
            <w:pPr>
              <w:rPr>
                <w:rFonts w:hint="default" w:ascii="Times New Roman" w:hAnsi="Times New Roman" w:eastAsia="宋体" w:cs="Times New Roman"/>
                <w:sz w:val="16"/>
                <w:szCs w:val="16"/>
                <w:lang w:val="en-US" w:eastAsia="zh-CN"/>
              </w:rPr>
            </w:pPr>
            <w:r>
              <w:rPr>
                <w:rFonts w:ascii="Times New Roman" w:hAnsi="Times New Roman" w:cs="Times New Roman"/>
                <w:b/>
                <w:bCs/>
                <w:sz w:val="18"/>
                <w:szCs w:val="18"/>
                <w:highlight w:val="yellow"/>
              </w:rPr>
              <w:t>Proposed conclusion 2.3:</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Rel-15/16 collision handling between PUCCH repetition and other channels/signals are also </w:t>
            </w:r>
            <w:del w:id="0" w:author="Yang" w:date="2021-10-10T15:44:05Z">
              <w:r>
                <w:rPr>
                  <w:rFonts w:ascii="Times New Roman" w:hAnsi="Times New Roman" w:eastAsia="Batang" w:cs="Times New Roman"/>
                  <w:sz w:val="18"/>
                  <w:szCs w:val="18"/>
                </w:rPr>
                <w:delText>a</w:delText>
              </w:r>
            </w:del>
            <w:del w:id="1" w:author="Yang" w:date="2021-10-10T15:44:06Z">
              <w:r>
                <w:rPr>
                  <w:rFonts w:ascii="Times New Roman" w:hAnsi="Times New Roman" w:eastAsia="Batang" w:cs="Times New Roman"/>
                  <w:sz w:val="18"/>
                  <w:szCs w:val="18"/>
                </w:rPr>
                <w:delText>pplied a</w:delText>
              </w:r>
            </w:del>
            <w:del w:id="2" w:author="Yang" w:date="2021-10-10T15:44:07Z">
              <w:r>
                <w:rPr>
                  <w:rFonts w:ascii="Times New Roman" w:hAnsi="Times New Roman" w:eastAsia="Batang" w:cs="Times New Roman"/>
                  <w:sz w:val="18"/>
                  <w:szCs w:val="18"/>
                </w:rPr>
                <w:delText>lso</w:delText>
              </w:r>
            </w:del>
            <w:ins w:id="3" w:author="Yang" w:date="2021-10-10T15:44:10Z">
              <w:r>
                <w:rPr>
                  <w:rFonts w:hint="eastAsia" w:ascii="Times New Roman" w:hAnsi="Times New Roman" w:eastAsia="宋体" w:cs="Times New Roman"/>
                  <w:sz w:val="18"/>
                  <w:szCs w:val="18"/>
                  <w:lang w:val="en-US" w:eastAsia="zh-CN"/>
                </w:rPr>
                <w:t>maintained</w:t>
              </w:r>
            </w:ins>
            <w:r>
              <w:rPr>
                <w:rFonts w:ascii="Times New Roman" w:hAnsi="Times New Roman" w:eastAsia="Batang" w:cs="Times New Roman"/>
                <w:sz w:val="18"/>
                <w:szCs w:val="18"/>
              </w:rPr>
              <w:t xml:space="preserve"> for Rel-17 M-TRP PUCCH repetition schemes</w:t>
            </w:r>
          </w:p>
        </w:tc>
      </w:tr>
    </w:tbl>
    <w:p/>
    <w:p>
      <w:pPr>
        <w:pStyle w:val="3"/>
        <w:ind w:left="1077" w:hanging="1077"/>
        <w:rPr>
          <w:rFonts w:ascii="Arial" w:hAnsi="Arial" w:cs="Arial"/>
          <w:color w:val="auto"/>
          <w:sz w:val="24"/>
          <w:szCs w:val="16"/>
        </w:rPr>
      </w:pPr>
      <w:r>
        <w:rPr>
          <w:rFonts w:ascii="Arial" w:hAnsi="Arial" w:cs="Arial"/>
          <w:color w:val="auto"/>
          <w:sz w:val="24"/>
          <w:szCs w:val="16"/>
        </w:rPr>
        <w:t>2.3</w:t>
      </w:r>
      <w:r>
        <w:rPr>
          <w:rFonts w:ascii="Arial" w:hAnsi="Arial" w:cs="Arial"/>
          <w:color w:val="auto"/>
          <w:sz w:val="24"/>
          <w:szCs w:val="16"/>
        </w:rPr>
        <w:tab/>
      </w:r>
      <w:r>
        <w:rPr>
          <w:rFonts w:ascii="Arial" w:hAnsi="Arial" w:cs="Arial"/>
          <w:color w:val="auto"/>
          <w:sz w:val="24"/>
          <w:szCs w:val="16"/>
        </w:rPr>
        <w:t>Additional high priority proposals</w:t>
      </w:r>
    </w:p>
    <w:p>
      <w:pPr>
        <w:rPr>
          <w:rFonts w:ascii="Times New Roman" w:hAnsi="Times New Roman" w:cs="Times New Roman"/>
          <w:sz w:val="18"/>
          <w:szCs w:val="18"/>
        </w:rPr>
      </w:pPr>
    </w:p>
    <w:p>
      <w:pPr>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PUCCH during RAN1 #106-bis-e, please comment below.  </w:t>
      </w:r>
    </w:p>
    <w:p>
      <w:pPr>
        <w:rPr>
          <w:rFonts w:ascii="Times New Roman" w:hAnsi="Times New Roman" w:cs="Times New Roman"/>
          <w:sz w:val="18"/>
          <w:szCs w:val="18"/>
        </w:rPr>
      </w:pPr>
      <w:r>
        <w:rPr>
          <w:rFonts w:ascii="Times New Roman" w:hAnsi="Times New Roman" w:cs="Times New Roman"/>
          <w:sz w:val="18"/>
          <w:szCs w:val="18"/>
        </w:rPr>
        <w:t xml:space="preserve">Based on Chairman’s guidance, please note that the proposals that do not have critical impact on completing the Rel-17 work will not be discuss further. </w:t>
      </w:r>
    </w:p>
    <w:p>
      <w:pPr>
        <w:rPr>
          <w:rFonts w:ascii="Times New Roman" w:hAnsi="Times New Roman" w:cs="Times New Roman"/>
          <w:sz w:val="18"/>
          <w:szCs w:val="18"/>
        </w:rPr>
      </w:pP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Company</w:t>
            </w:r>
          </w:p>
        </w:tc>
        <w:tc>
          <w:tcPr>
            <w:tcW w:w="7512" w:type="dxa"/>
            <w:shd w:val="clear" w:color="auto" w:fill="EEECE1" w:themeFill="background2"/>
          </w:tcPr>
          <w:p>
            <w:pPr>
              <w:adjustRightInd w:val="0"/>
              <w:snapToGrid w:val="0"/>
              <w:spacing w:before="6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sz w:val="16"/>
                <w:szCs w:val="16"/>
              </w:rPr>
            </w:pPr>
            <w:r>
              <w:rPr>
                <w:rFonts w:ascii="Times New Roman" w:hAnsi="Times New Roman" w:eastAsia="宋体" w:cs="Times New Roman"/>
                <w:sz w:val="16"/>
                <w:szCs w:val="16"/>
              </w:rPr>
              <w:t>Apple</w:t>
            </w:r>
          </w:p>
        </w:tc>
        <w:tc>
          <w:tcPr>
            <w:tcW w:w="7512" w:type="dxa"/>
          </w:tcPr>
          <w:p>
            <w:pPr>
              <w:adjustRightInd w:val="0"/>
              <w:snapToGrid w:val="0"/>
              <w:spacing w:before="60"/>
              <w:rPr>
                <w:rFonts w:ascii="Times New Roman" w:hAnsi="Times New Roman" w:eastAsia="宋体" w:cs="Times New Roman"/>
                <w:sz w:val="16"/>
                <w:szCs w:val="16"/>
              </w:rPr>
            </w:pPr>
            <w:r>
              <w:rPr>
                <w:rFonts w:ascii="Times New Roman" w:hAnsi="Times New Roman" w:eastAsia="宋体" w:cs="Times New Roman"/>
                <w:sz w:val="16"/>
                <w:szCs w:val="16"/>
              </w:rPr>
              <w:t xml:space="preserve">We think whether the mapping pattern (cyclic mapping and sequential mapping) should be configured by RRC or DCI needs to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sz w:val="16"/>
                <w:szCs w:val="16"/>
              </w:rPr>
            </w:pPr>
            <w:r>
              <w:rPr>
                <w:rFonts w:hint="eastAsia" w:ascii="Times New Roman" w:hAnsi="Times New Roman" w:eastAsia="宋体" w:cs="Times New Roman"/>
                <w:sz w:val="16"/>
                <w:szCs w:val="16"/>
              </w:rPr>
              <w:t>v</w:t>
            </w:r>
            <w:r>
              <w:rPr>
                <w:rFonts w:ascii="Times New Roman" w:hAnsi="Times New Roman" w:eastAsia="宋体" w:cs="Times New Roman"/>
                <w:sz w:val="16"/>
                <w:szCs w:val="16"/>
              </w:rPr>
              <w:t>ivo</w:t>
            </w:r>
          </w:p>
        </w:tc>
        <w:tc>
          <w:tcPr>
            <w:tcW w:w="7512" w:type="dxa"/>
          </w:tcPr>
          <w:p>
            <w:pPr>
              <w:adjustRightInd w:val="0"/>
              <w:snapToGrid w:val="0"/>
              <w:spacing w:before="60"/>
              <w:rPr>
                <w:rFonts w:ascii="Times New Roman" w:hAnsi="Times New Roman" w:eastAsia="宋体" w:cs="Times New Roman"/>
                <w:sz w:val="16"/>
                <w:szCs w:val="16"/>
              </w:rPr>
            </w:pPr>
            <w:r>
              <w:rPr>
                <w:rFonts w:ascii="Times New Roman" w:hAnsi="Times New Roman" w:eastAsia="宋体" w:cs="Times New Roman"/>
                <w:sz w:val="16"/>
                <w:szCs w:val="16"/>
              </w:rPr>
              <w:t>Support PUCCH Scheme 2 for reliability and low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ZTE</w:t>
            </w:r>
          </w:p>
        </w:tc>
        <w:tc>
          <w:tcPr>
            <w:tcW w:w="7512" w:type="dxa"/>
          </w:tcPr>
          <w:p>
            <w:pPr>
              <w:adjustRightInd w:val="0"/>
              <w:snapToGrid w:val="0"/>
              <w:spacing w:before="60"/>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 xml:space="preserve">We suggest to support </w:t>
            </w:r>
            <w:r>
              <w:rPr>
                <w:rFonts w:hint="eastAsia" w:ascii="Times New Roman" w:hAnsi="Times New Roman" w:eastAsia="宋体" w:cs="Times New Roman"/>
                <w:sz w:val="16"/>
                <w:szCs w:val="16"/>
              </w:rPr>
              <w:t xml:space="preserve">scheme 2, which is </w:t>
            </w:r>
            <w:r>
              <w:rPr>
                <w:rFonts w:hint="eastAsia" w:ascii="Times New Roman" w:hAnsi="Times New Roman" w:eastAsia="宋体" w:cs="Times New Roman"/>
                <w:sz w:val="16"/>
                <w:szCs w:val="16"/>
                <w:lang w:val="en-US" w:eastAsia="zh-CN"/>
              </w:rPr>
              <w:t xml:space="preserve">very </w:t>
            </w:r>
            <w:r>
              <w:rPr>
                <w:rFonts w:hint="eastAsia" w:ascii="Times New Roman" w:hAnsi="Times New Roman" w:eastAsia="宋体" w:cs="Times New Roman"/>
                <w:sz w:val="16"/>
                <w:szCs w:val="16"/>
              </w:rPr>
              <w:t>benefit to improve reliability and reduce laten</w:t>
            </w:r>
            <w:r>
              <w:rPr>
                <w:rFonts w:hint="eastAsia" w:ascii="Times New Roman" w:hAnsi="Times New Roman" w:eastAsia="宋体" w:cs="Times New Roman"/>
                <w:sz w:val="16"/>
                <w:szCs w:val="16"/>
                <w:lang w:val="en-US" w:eastAsia="zh-CN"/>
              </w:rPr>
              <w:t>cy</w:t>
            </w:r>
            <w:r>
              <w:rPr>
                <w:rFonts w:hint="eastAsia" w:ascii="Times New Roman" w:hAnsi="Times New Roman" w:eastAsia="宋体" w:cs="Times New Roman"/>
                <w:sz w:val="16"/>
                <w:szCs w:val="16"/>
              </w:rPr>
              <w:t>.</w:t>
            </w:r>
            <w:r>
              <w:rPr>
                <w:rFonts w:hint="eastAsia" w:ascii="Times New Roman" w:hAnsi="Times New Roman" w:eastAsia="宋体" w:cs="Times New Roman"/>
                <w:sz w:val="16"/>
                <w:szCs w:val="16"/>
                <w:lang w:val="en-US" w:eastAsia="zh-CN"/>
              </w:rPr>
              <w:t xml:space="preserve"> In addition, scheme 2 is actually similar to FDM-A based MTRP PDSCH repetition in Rel-16 and which was supported in the current specs.</w:t>
            </w:r>
          </w:p>
        </w:tc>
      </w:tr>
    </w:tbl>
    <w:p/>
    <w:p>
      <w:pPr>
        <w:pStyle w:val="2"/>
        <w:numPr>
          <w:ilvl w:val="0"/>
          <w:numId w:val="16"/>
        </w:numPr>
        <w:pBdr>
          <w:top w:val="single" w:color="auto" w:sz="12" w:space="3"/>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pPr>
        <w:overflowPunct w:val="0"/>
        <w:rPr>
          <w:rFonts w:ascii="Times New Roman" w:hAnsi="Times New Roman" w:cs="Times New Roman"/>
          <w:sz w:val="18"/>
          <w:szCs w:val="18"/>
        </w:rPr>
      </w:pPr>
      <w:r>
        <w:rPr>
          <w:rFonts w:ascii="Times New Roman" w:hAnsi="Times New Roman"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pPr>
        <w:pStyle w:val="3"/>
        <w:ind w:left="1077" w:hanging="1077"/>
        <w:rPr>
          <w:rFonts w:ascii="Arial" w:hAnsi="Arial" w:cs="Arial"/>
          <w:color w:val="auto"/>
          <w:sz w:val="24"/>
          <w:szCs w:val="16"/>
        </w:rPr>
      </w:pPr>
      <w:r>
        <w:rPr>
          <w:rFonts w:ascii="Arial" w:hAnsi="Arial" w:cs="Arial"/>
          <w:color w:val="auto"/>
          <w:sz w:val="24"/>
          <w:szCs w:val="16"/>
        </w:rPr>
        <w:t>3.1</w:t>
      </w:r>
      <w:r>
        <w:rPr>
          <w:rFonts w:ascii="Arial" w:hAnsi="Arial" w:cs="Arial"/>
          <w:color w:val="auto"/>
          <w:sz w:val="24"/>
          <w:szCs w:val="16"/>
        </w:rPr>
        <w:tab/>
      </w:r>
      <w:r>
        <w:rPr>
          <w:rFonts w:ascii="Arial" w:hAnsi="Arial" w:cs="Arial"/>
          <w:color w:val="auto"/>
          <w:sz w:val="24"/>
          <w:szCs w:val="16"/>
        </w:rPr>
        <w:t>Summary</w:t>
      </w:r>
    </w:p>
    <w:p>
      <w:pPr>
        <w:overflowPunct w:val="0"/>
        <w:rPr>
          <w:rFonts w:ascii="Times New Roman" w:hAnsi="Times New Roman" w:cs="Times New Roman"/>
          <w:sz w:val="18"/>
          <w:szCs w:val="18"/>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9"/>
        <w:gridCol w:w="4772"/>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shd w:val="clear" w:color="auto" w:fill="EEECE1" w:themeFill="background2"/>
          </w:tcPr>
          <w:p>
            <w:pPr>
              <w:jc w:val="center"/>
              <w:rPr>
                <w:rFonts w:ascii="Times New Roman" w:hAnsi="Times New Roman" w:eastAsia="Batang" w:cs="Times New Roman"/>
                <w:b/>
                <w:bCs/>
                <w:sz w:val="16"/>
                <w:szCs w:val="16"/>
              </w:rPr>
            </w:pPr>
            <w:r>
              <w:rPr>
                <w:rFonts w:ascii="Times New Roman" w:hAnsi="Times New Roman" w:eastAsia="Batang" w:cs="Times New Roman"/>
                <w:b/>
                <w:bCs/>
                <w:sz w:val="16"/>
                <w:szCs w:val="16"/>
              </w:rPr>
              <w:t>Issue</w:t>
            </w:r>
          </w:p>
        </w:tc>
        <w:tc>
          <w:tcPr>
            <w:tcW w:w="4772" w:type="dxa"/>
            <w:shd w:val="clear" w:color="auto" w:fill="EEECE1" w:themeFill="background2"/>
          </w:tcPr>
          <w:p>
            <w:pPr>
              <w:jc w:val="center"/>
              <w:rPr>
                <w:rFonts w:ascii="Times New Roman" w:hAnsi="Times New Roman" w:eastAsia="Batang" w:cs="Times New Roman"/>
                <w:b/>
                <w:bCs/>
                <w:sz w:val="16"/>
                <w:szCs w:val="16"/>
              </w:rPr>
            </w:pPr>
            <w:r>
              <w:rPr>
                <w:rFonts w:ascii="Times New Roman" w:hAnsi="Times New Roman" w:eastAsia="Batang" w:cs="Times New Roman"/>
                <w:b/>
                <w:bCs/>
                <w:sz w:val="16"/>
                <w:szCs w:val="16"/>
              </w:rPr>
              <w:t>Summary from Tdocs</w:t>
            </w:r>
          </w:p>
        </w:tc>
        <w:tc>
          <w:tcPr>
            <w:tcW w:w="2818" w:type="dxa"/>
            <w:shd w:val="clear" w:color="auto" w:fill="EEECE1" w:themeFill="background2"/>
          </w:tcPr>
          <w:p>
            <w:pPr>
              <w:jc w:val="center"/>
              <w:rPr>
                <w:rFonts w:ascii="Times New Roman" w:hAnsi="Times New Roman" w:eastAsia="Batang" w:cs="Times New Roman"/>
                <w:b/>
                <w:bCs/>
                <w:sz w:val="16"/>
                <w:szCs w:val="16"/>
              </w:rPr>
            </w:pPr>
            <w:r>
              <w:rPr>
                <w:rFonts w:ascii="Times New Roman" w:hAnsi="Times New Roman" w:eastAsia="Batang" w:cs="Times New Roman"/>
                <w:b/>
                <w:bCs/>
                <w:sz w:val="16"/>
                <w:szCs w:val="16"/>
              </w:rPr>
              <w:t>Moderator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ascii="Times New Roman" w:hAnsi="Times New Roman" w:eastAsia="Batang" w:cs="Times New Roman"/>
                <w:kern w:val="32"/>
                <w:sz w:val="16"/>
                <w:szCs w:val="16"/>
              </w:rPr>
            </w:pPr>
            <w:r>
              <w:rPr>
                <w:rFonts w:ascii="Times New Roman" w:hAnsi="Times New Roman" w:eastAsia="Batang" w:cs="Times New Roman"/>
                <w:b/>
                <w:bCs/>
                <w:kern w:val="32"/>
                <w:sz w:val="16"/>
                <w:szCs w:val="16"/>
              </w:rPr>
              <w:t>Issue #3.1</w:t>
            </w:r>
            <w:r>
              <w:rPr>
                <w:rFonts w:ascii="Times New Roman" w:hAnsi="Times New Roman" w:eastAsia="Batang" w:cs="Times New Roman"/>
                <w:kern w:val="32"/>
                <w:sz w:val="16"/>
                <w:szCs w:val="16"/>
              </w:rPr>
              <w:t>: PHR reporting</w:t>
            </w:r>
          </w:p>
        </w:tc>
        <w:tc>
          <w:tcPr>
            <w:tcW w:w="4772" w:type="dxa"/>
          </w:tcPr>
          <w:p>
            <w:pPr>
              <w:pStyle w:val="111"/>
              <w:numPr>
                <w:ilvl w:val="0"/>
                <w:numId w:val="27"/>
              </w:numPr>
              <w:rPr>
                <w:rFonts w:ascii="Times New Roman" w:hAnsi="Times New Roman" w:eastAsia="Malgun Gothic" w:cs="Times New Roman"/>
                <w:b/>
                <w:iCs/>
                <w:sz w:val="16"/>
                <w:szCs w:val="16"/>
              </w:rPr>
            </w:pPr>
            <w:r>
              <w:rPr>
                <w:rFonts w:ascii="Times New Roman" w:hAnsi="Times New Roman" w:eastAsia="Malgun Gothic" w:cs="Times New Roman"/>
                <w:bCs/>
                <w:iCs/>
                <w:sz w:val="16"/>
                <w:szCs w:val="16"/>
              </w:rPr>
              <w:t xml:space="preserve">For two PHR reporting, support PHR triggering event enhancement for mTRP – </w:t>
            </w:r>
            <w:r>
              <w:rPr>
                <w:rFonts w:ascii="Times New Roman" w:hAnsi="Times New Roman" w:eastAsia="Malgun Gothic" w:cs="Times New Roman"/>
                <w:b/>
                <w:iCs/>
                <w:sz w:val="16"/>
                <w:szCs w:val="16"/>
              </w:rPr>
              <w:t>IDC, ZTE, CMCC, SS (indicate to RAN2)</w:t>
            </w:r>
          </w:p>
          <w:p>
            <w:pPr>
              <w:pStyle w:val="111"/>
              <w:numPr>
                <w:ilvl w:val="0"/>
                <w:numId w:val="27"/>
              </w:numPr>
              <w:rPr>
                <w:rFonts w:ascii="Times New Roman" w:hAnsi="Times New Roman" w:eastAsia="Malgun Gothic" w:cs="Times New Roman"/>
                <w:bCs/>
                <w:iCs/>
                <w:sz w:val="16"/>
                <w:szCs w:val="16"/>
              </w:rPr>
            </w:pPr>
            <w:r>
              <w:rPr>
                <w:rFonts w:ascii="Times New Roman" w:hAnsi="Times New Roman" w:eastAsia="Malgun Gothic" w:cs="Times New Roman"/>
                <w:bCs/>
                <w:iCs/>
                <w:sz w:val="16"/>
                <w:szCs w:val="16"/>
              </w:rPr>
              <w:t>When the UE is not supporting two PHR reporting, support UE to report a single actual PHR -</w:t>
            </w:r>
            <w:r>
              <w:rPr>
                <w:rFonts w:ascii="Times New Roman" w:hAnsi="Times New Roman" w:eastAsia="Malgun Gothic" w:cs="Times New Roman"/>
                <w:b/>
                <w:iCs/>
                <w:sz w:val="16"/>
                <w:szCs w:val="16"/>
              </w:rPr>
              <w:t xml:space="preserve"> Apple, vivo</w:t>
            </w:r>
          </w:p>
          <w:p>
            <w:pPr>
              <w:rPr>
                <w:rFonts w:ascii="Times New Roman" w:hAnsi="Times New Roman" w:eastAsia="Malgun Gothic" w:cs="Times New Roman"/>
                <w:b/>
                <w:iCs/>
                <w:sz w:val="16"/>
                <w:szCs w:val="16"/>
              </w:rPr>
            </w:pPr>
          </w:p>
          <w:p>
            <w:pPr>
              <w:rPr>
                <w:rFonts w:ascii="Times New Roman" w:hAnsi="Times New Roman" w:eastAsia="Malgun Gothic" w:cs="Times New Roman"/>
                <w:bCs/>
                <w:iCs/>
                <w:sz w:val="16"/>
                <w:szCs w:val="16"/>
                <w:u w:val="single"/>
              </w:rPr>
            </w:pPr>
            <w:r>
              <w:rPr>
                <w:rFonts w:ascii="Times New Roman" w:hAnsi="Times New Roman" w:eastAsia="Malgun Gothic" w:cs="Times New Roman"/>
                <w:bCs/>
                <w:iCs/>
                <w:sz w:val="16"/>
                <w:szCs w:val="16"/>
                <w:u w:val="single"/>
              </w:rPr>
              <w:t>Detailed proposals</w:t>
            </w:r>
          </w:p>
          <w:p>
            <w:pPr>
              <w:pStyle w:val="111"/>
              <w:numPr>
                <w:ilvl w:val="0"/>
                <w:numId w:val="27"/>
              </w:numPr>
              <w:rPr>
                <w:rFonts w:ascii="Times New Roman" w:hAnsi="Times New Roman" w:eastAsia="Malgun Gothic" w:cs="Times New Roman"/>
                <w:bCs/>
                <w:iCs/>
                <w:sz w:val="16"/>
                <w:szCs w:val="16"/>
              </w:rPr>
            </w:pPr>
            <w:r>
              <w:rPr>
                <w:rFonts w:ascii="Times New Roman" w:hAnsi="Times New Roman" w:eastAsia="Malgun Gothic" w:cs="Times New Roman"/>
                <w:bCs/>
                <w:iCs/>
                <w:sz w:val="16"/>
                <w:szCs w:val="16"/>
              </w:rPr>
              <w:t xml:space="preserve">Configure the higher layer parameters of PHR trigger events as TRP specific – </w:t>
            </w:r>
            <w:r>
              <w:rPr>
                <w:rFonts w:ascii="Times New Roman" w:hAnsi="Times New Roman" w:eastAsia="Malgun Gothic" w:cs="Times New Roman"/>
                <w:b/>
                <w:iCs/>
                <w:sz w:val="16"/>
                <w:szCs w:val="16"/>
              </w:rPr>
              <w:t>ZTE, CMCC</w:t>
            </w:r>
          </w:p>
          <w:p>
            <w:pPr>
              <w:pStyle w:val="111"/>
              <w:numPr>
                <w:ilvl w:val="0"/>
                <w:numId w:val="28"/>
              </w:numPr>
              <w:rPr>
                <w:rFonts w:ascii="Times New Roman" w:hAnsi="Times New Roman" w:eastAsia="Malgun Gothic" w:cs="Times New Roman"/>
                <w:bCs/>
                <w:iCs/>
                <w:sz w:val="16"/>
                <w:szCs w:val="16"/>
              </w:rPr>
            </w:pPr>
            <w:r>
              <w:rPr>
                <w:rFonts w:ascii="Times New Roman" w:hAnsi="Times New Roman" w:eastAsia="Malgun Gothic" w:cs="Times New Roman"/>
                <w:bCs/>
                <w:iCs/>
                <w:sz w:val="16"/>
                <w:szCs w:val="16"/>
              </w:rPr>
              <w:t xml:space="preserve">'phr-PeriodicTimer', 'phr-ProhibitTimer', 'phr-Tx-PowerFactorChange' – </w:t>
            </w:r>
            <w:r>
              <w:rPr>
                <w:rFonts w:ascii="Times New Roman" w:hAnsi="Times New Roman" w:eastAsia="Malgun Gothic" w:cs="Times New Roman"/>
                <w:b/>
                <w:iCs/>
                <w:sz w:val="16"/>
                <w:szCs w:val="16"/>
              </w:rPr>
              <w:t>ZTE</w:t>
            </w:r>
          </w:p>
          <w:p>
            <w:pPr>
              <w:pStyle w:val="111"/>
              <w:numPr>
                <w:ilvl w:val="0"/>
                <w:numId w:val="28"/>
              </w:numPr>
              <w:rPr>
                <w:rFonts w:ascii="Times New Roman" w:hAnsi="Times New Roman" w:eastAsia="Malgun Gothic" w:cs="Times New Roman"/>
                <w:bCs/>
                <w:iCs/>
                <w:sz w:val="16"/>
                <w:szCs w:val="16"/>
              </w:rPr>
            </w:pPr>
            <w:r>
              <w:rPr>
                <w:rFonts w:ascii="Times New Roman" w:hAnsi="Times New Roman" w:eastAsia="Malgun Gothic" w:cs="Times New Roman"/>
                <w:bCs/>
                <w:iCs/>
                <w:sz w:val="16"/>
                <w:szCs w:val="16"/>
              </w:rPr>
              <w:t xml:space="preserve">'phr-Tx-PowerFactorChange' - </w:t>
            </w:r>
            <w:r>
              <w:rPr>
                <w:rFonts w:ascii="Times New Roman" w:hAnsi="Times New Roman" w:eastAsia="Malgun Gothic" w:cs="Times New Roman"/>
                <w:b/>
                <w:iCs/>
                <w:sz w:val="16"/>
                <w:szCs w:val="16"/>
              </w:rPr>
              <w:t>CMCC</w:t>
            </w:r>
          </w:p>
          <w:p>
            <w:pPr>
              <w:pStyle w:val="111"/>
              <w:numPr>
                <w:ilvl w:val="0"/>
                <w:numId w:val="27"/>
              </w:numPr>
              <w:rPr>
                <w:rFonts w:ascii="Times New Roman" w:hAnsi="Times New Roman" w:eastAsia="Malgun Gothic" w:cs="Times New Roman"/>
                <w:bCs/>
                <w:iCs/>
                <w:sz w:val="16"/>
                <w:szCs w:val="16"/>
              </w:rPr>
            </w:pPr>
            <w:r>
              <w:rPr>
                <w:rFonts w:ascii="Times New Roman" w:hAnsi="Times New Roman" w:eastAsia="Malgun Gothic" w:cs="Times New Roman"/>
                <w:bCs/>
                <w:iCs/>
                <w:sz w:val="16"/>
                <w:szCs w:val="16"/>
              </w:rPr>
              <w:t xml:space="preserve">Path loss change exceeding phr-Tx-PowerFactorChange is calculated between path loss measured by PL-RS from the same TRP – </w:t>
            </w:r>
            <w:r>
              <w:rPr>
                <w:rFonts w:ascii="Times New Roman" w:hAnsi="Times New Roman" w:eastAsia="Malgun Gothic" w:cs="Times New Roman"/>
                <w:b/>
                <w:iCs/>
                <w:sz w:val="16"/>
                <w:szCs w:val="16"/>
              </w:rPr>
              <w:t>vivo, DCM</w:t>
            </w:r>
          </w:p>
          <w:p>
            <w:pPr>
              <w:pStyle w:val="111"/>
              <w:numPr>
                <w:ilvl w:val="0"/>
                <w:numId w:val="27"/>
              </w:numPr>
              <w:rPr>
                <w:rFonts w:ascii="Times New Roman" w:hAnsi="Times New Roman" w:eastAsia="Malgun Gothic" w:cs="Times New Roman"/>
                <w:bCs/>
                <w:iCs/>
                <w:sz w:val="16"/>
                <w:szCs w:val="16"/>
              </w:rPr>
            </w:pPr>
            <w:r>
              <w:rPr>
                <w:rFonts w:ascii="Times New Roman" w:hAnsi="Times New Roman" w:eastAsia="Malgun Gothic" w:cs="Times New Roman"/>
                <w:bCs/>
                <w:iCs/>
                <w:sz w:val="16"/>
                <w:szCs w:val="16"/>
              </w:rPr>
              <w:t>A PHR is triggered if the required power backoff for any of the two pathloss references in a cell has changed more than phr-Tx-PowerFactorChange dB since the last transmission of PHR. -</w:t>
            </w:r>
            <w:r>
              <w:rPr>
                <w:rFonts w:ascii="Times New Roman" w:hAnsi="Times New Roman" w:eastAsia="Malgun Gothic" w:cs="Times New Roman"/>
                <w:b/>
                <w:iCs/>
                <w:sz w:val="16"/>
                <w:szCs w:val="16"/>
              </w:rPr>
              <w:t>MTek</w:t>
            </w:r>
          </w:p>
          <w:p>
            <w:pPr>
              <w:pStyle w:val="111"/>
              <w:numPr>
                <w:ilvl w:val="0"/>
                <w:numId w:val="27"/>
              </w:numPr>
              <w:rPr>
                <w:rFonts w:ascii="Times New Roman" w:hAnsi="Times New Roman" w:eastAsia="Malgun Gothic" w:cs="Times New Roman"/>
                <w:bCs/>
                <w:iCs/>
                <w:sz w:val="16"/>
                <w:szCs w:val="16"/>
              </w:rPr>
            </w:pPr>
            <w:r>
              <w:rPr>
                <w:rFonts w:ascii="Times New Roman" w:hAnsi="Times New Roman" w:eastAsia="Malgun Gothic" w:cs="Times New Roman"/>
                <w:bCs/>
                <w:iCs/>
                <w:sz w:val="16"/>
                <w:szCs w:val="16"/>
              </w:rPr>
              <w:t xml:space="preserve">Both PHRs are reported in a single multi-TRP MAC-CE instance – </w:t>
            </w:r>
            <w:r>
              <w:rPr>
                <w:rFonts w:ascii="Times New Roman" w:hAnsi="Times New Roman" w:eastAsia="Malgun Gothic" w:cs="Times New Roman"/>
                <w:b/>
                <w:iCs/>
                <w:sz w:val="16"/>
                <w:szCs w:val="16"/>
              </w:rPr>
              <w:t>IDC, CMCC</w:t>
            </w:r>
            <w:r>
              <w:rPr>
                <w:rFonts w:ascii="Times New Roman" w:hAnsi="Times New Roman" w:eastAsia="Malgun Gothic" w:cs="Times New Roman"/>
                <w:bCs/>
                <w:iCs/>
                <w:sz w:val="16"/>
                <w:szCs w:val="16"/>
              </w:rPr>
              <w:t xml:space="preserve"> </w:t>
            </w:r>
          </w:p>
          <w:p>
            <w:pPr>
              <w:pStyle w:val="111"/>
              <w:numPr>
                <w:ilvl w:val="0"/>
                <w:numId w:val="27"/>
              </w:numPr>
              <w:rPr>
                <w:rFonts w:ascii="Times New Roman" w:hAnsi="Times New Roman" w:eastAsia="Malgun Gothic" w:cs="Times New Roman"/>
                <w:bCs/>
                <w:iCs/>
                <w:sz w:val="16"/>
                <w:szCs w:val="16"/>
              </w:rPr>
            </w:pPr>
            <w:r>
              <w:rPr>
                <w:rFonts w:ascii="Times New Roman" w:hAnsi="Times New Roman" w:eastAsia="Malgun Gothic" w:cs="Times New Roman"/>
                <w:bCs/>
                <w:iCs/>
                <w:sz w:val="16"/>
                <w:szCs w:val="16"/>
              </w:rPr>
              <w:t xml:space="preserve">Support the triggering condition to report P-MPR and MPE as TRP specific, and report the first and second P-MPR together with the first and second PHR value respectively. – </w:t>
            </w:r>
            <w:r>
              <w:rPr>
                <w:rFonts w:ascii="Times New Roman" w:hAnsi="Times New Roman" w:eastAsia="Malgun Gothic" w:cs="Times New Roman"/>
                <w:b/>
                <w:iCs/>
                <w:sz w:val="16"/>
                <w:szCs w:val="16"/>
              </w:rPr>
              <w:t>CMCC</w:t>
            </w:r>
          </w:p>
          <w:p>
            <w:pPr>
              <w:pStyle w:val="111"/>
              <w:numPr>
                <w:ilvl w:val="0"/>
                <w:numId w:val="27"/>
              </w:numPr>
              <w:rPr>
                <w:rFonts w:ascii="Times New Roman" w:hAnsi="Times New Roman" w:eastAsia="Malgun Gothic" w:cs="Times New Roman"/>
                <w:bCs/>
                <w:iCs/>
                <w:sz w:val="16"/>
                <w:szCs w:val="16"/>
              </w:rPr>
            </w:pPr>
            <w:r>
              <w:rPr>
                <w:rFonts w:ascii="Times New Roman" w:hAnsi="Times New Roman" w:eastAsia="Malgun Gothic" w:cs="Times New Roman"/>
                <w:bCs/>
                <w:iCs/>
                <w:sz w:val="16"/>
                <w:szCs w:val="16"/>
              </w:rPr>
              <w:t>If mpe-Reporting-FR2 is configured, P-MPR is reported per TRP and a PHR is triggered if the existing triggering conditions are satisfied by any of the two P-MPRs in a cell. -</w:t>
            </w:r>
            <w:r>
              <w:rPr>
                <w:rFonts w:ascii="Times New Roman" w:hAnsi="Times New Roman" w:eastAsia="Malgun Gothic" w:cs="Times New Roman"/>
                <w:b/>
                <w:iCs/>
                <w:sz w:val="16"/>
                <w:szCs w:val="16"/>
              </w:rPr>
              <w:t>MTek</w:t>
            </w:r>
          </w:p>
          <w:p>
            <w:pPr>
              <w:pStyle w:val="111"/>
              <w:numPr>
                <w:ilvl w:val="0"/>
                <w:numId w:val="27"/>
              </w:numPr>
              <w:rPr>
                <w:rFonts w:ascii="Times New Roman" w:hAnsi="Times New Roman" w:eastAsia="Malgun Gothic" w:cs="Times New Roman"/>
                <w:bCs/>
                <w:iCs/>
                <w:sz w:val="16"/>
                <w:szCs w:val="16"/>
              </w:rPr>
            </w:pPr>
            <w:r>
              <w:rPr>
                <w:rFonts w:ascii="Times New Roman" w:hAnsi="Times New Roman" w:eastAsia="Malgun Gothic" w:cs="Times New Roman"/>
                <w:bCs/>
                <w:iCs/>
                <w:sz w:val="16"/>
                <w:szCs w:val="16"/>
              </w:rPr>
              <w:t>The first PHR and the second PHR corresponds to the ordering of the TRPs (SRS resource sets) based on the DCI codepoint –</w:t>
            </w:r>
            <w:r>
              <w:rPr>
                <w:rFonts w:ascii="Times New Roman" w:hAnsi="Times New Roman" w:eastAsia="Malgun Gothic" w:cs="Times New Roman"/>
                <w:b/>
                <w:iCs/>
                <w:sz w:val="16"/>
                <w:szCs w:val="16"/>
              </w:rPr>
              <w:t xml:space="preserve"> Intel</w:t>
            </w:r>
          </w:p>
        </w:tc>
        <w:tc>
          <w:tcPr>
            <w:tcW w:w="2818" w:type="dxa"/>
          </w:tcPr>
          <w:p>
            <w:pPr>
              <w:rPr>
                <w:rFonts w:ascii="Times New Roman" w:hAnsi="Times New Roman" w:eastAsia="Batang" w:cs="Times New Roman"/>
                <w:sz w:val="16"/>
                <w:szCs w:val="16"/>
                <w:lang w:val="en-GB"/>
              </w:rPr>
            </w:pPr>
            <w:r>
              <w:rPr>
                <w:rFonts w:ascii="Times New Roman" w:hAnsi="Times New Roman" w:eastAsia="Batang" w:cs="Times New Roman"/>
                <w:sz w:val="16"/>
                <w:szCs w:val="16"/>
                <w:lang w:val="en-GB"/>
              </w:rPr>
              <w:t xml:space="preserve">Overall, there are different proposals and hard to identify common view among companies. </w:t>
            </w:r>
          </w:p>
          <w:p>
            <w:pPr>
              <w:rPr>
                <w:rFonts w:ascii="Times New Roman" w:hAnsi="Times New Roman" w:eastAsia="Batang" w:cs="Times New Roman"/>
                <w:sz w:val="16"/>
                <w:szCs w:val="16"/>
                <w:lang w:val="en-GB"/>
              </w:rPr>
            </w:pPr>
          </w:p>
          <w:p>
            <w:pPr>
              <w:rPr>
                <w:rFonts w:ascii="Times New Roman" w:hAnsi="Times New Roman" w:cs="Times New Roman"/>
                <w:bCs/>
                <w:iCs/>
                <w:sz w:val="16"/>
                <w:szCs w:val="16"/>
              </w:rPr>
            </w:pPr>
            <w:r>
              <w:rPr>
                <w:rFonts w:ascii="Times New Roman" w:hAnsi="Times New Roman" w:cs="Times New Roman"/>
                <w:bCs/>
                <w:iCs/>
                <w:sz w:val="16"/>
                <w:szCs w:val="16"/>
              </w:rPr>
              <w:t xml:space="preserve">From FL perspective, RAN1 can discuss the following, </w:t>
            </w:r>
          </w:p>
          <w:p>
            <w:pPr>
              <w:pStyle w:val="111"/>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 xml:space="preserve">Clarify PHR trigger as m-TRP PUSCH may have two different PL-RS to compare the path loss change. Clarify that PHR report shall also contain per-TRP P-MPR. </w:t>
            </w:r>
          </w:p>
          <w:p>
            <w:pPr>
              <w:pStyle w:val="111"/>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 xml:space="preserve">Associating PHRs reported in MAC-CE corresponding to different SRS resource sets. </w:t>
            </w:r>
          </w:p>
          <w:p>
            <w:pPr>
              <w:pStyle w:val="111"/>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The UE behavior when Option 4 is not supported by the UE.</w:t>
            </w:r>
          </w:p>
          <w:p>
            <w:pPr>
              <w:rPr>
                <w:rFonts w:ascii="Times New Roman" w:hAnsi="Times New Roman" w:cs="Times New Roman"/>
                <w:bCs/>
                <w:iCs/>
                <w:sz w:val="16"/>
                <w:szCs w:val="16"/>
              </w:rPr>
            </w:pPr>
          </w:p>
          <w:p>
            <w:pPr>
              <w:rPr>
                <w:rFonts w:ascii="Times New Roman" w:hAnsi="Times New Roman" w:cs="Times New Roman"/>
                <w:bCs/>
                <w:iCs/>
                <w:sz w:val="16"/>
                <w:szCs w:val="16"/>
              </w:rPr>
            </w:pPr>
            <w:r>
              <w:rPr>
                <w:rFonts w:ascii="Times New Roman" w:hAnsi="Times New Roman" w:cs="Times New Roman"/>
                <w:bCs/>
                <w:iCs/>
                <w:sz w:val="16"/>
                <w:szCs w:val="16"/>
              </w:rPr>
              <w:t xml:space="preserve">All other proposals on new RRCs, MAC-CE design aspects, and other may not be essential. As not many companies provided inputs, FL proposal can be a starting point to discuss all open points associated with PHR reporting. </w:t>
            </w:r>
          </w:p>
          <w:p>
            <w:pPr>
              <w:rPr>
                <w:rFonts w:ascii="Times New Roman" w:hAnsi="Times New Roman" w:cs="Times New Roman"/>
                <w:bCs/>
                <w:iCs/>
                <w:sz w:val="16"/>
                <w:szCs w:val="16"/>
              </w:rPr>
            </w:pPr>
          </w:p>
          <w:p>
            <w:pPr>
              <w:rPr>
                <w:rFonts w:ascii="Times New Roman" w:hAnsi="Times New Roman" w:eastAsia="Batang" w:cs="Times New Roman"/>
                <w:b/>
                <w:bCs/>
                <w:sz w:val="16"/>
                <w:szCs w:val="16"/>
              </w:rPr>
            </w:pPr>
            <w:r>
              <w:rPr>
                <w:rFonts w:ascii="Times New Roman" w:hAnsi="Times New Roman" w:eastAsia="Batang" w:cs="Times New Roman"/>
                <w:b/>
                <w:bCs/>
                <w:sz w:val="16"/>
                <w:szCs w:val="16"/>
                <w:highlight w:val="yellow"/>
              </w:rPr>
              <w:t>See FL Proposal 3.1.</w:t>
            </w:r>
            <w:r>
              <w:rPr>
                <w:rFonts w:ascii="Times New Roman" w:hAnsi="Times New Roman" w:eastAsia="Batang" w:cs="Times New Roman"/>
                <w:b/>
                <w:bCs/>
                <w:sz w:val="16"/>
                <w:szCs w:val="16"/>
              </w:rPr>
              <w:t xml:space="preserve"> </w:t>
            </w:r>
          </w:p>
          <w:p>
            <w:pPr>
              <w:rPr>
                <w:rFonts w:ascii="Times New Roman" w:hAnsi="Times New Roman" w:eastAsia="Batang" w:cs="Times New Roman"/>
                <w:sz w:val="16"/>
                <w:szCs w:val="16"/>
              </w:rPr>
            </w:pPr>
          </w:p>
          <w:p>
            <w:pPr>
              <w:rPr>
                <w:rFonts w:ascii="Times New Roman" w:hAnsi="Times New Roman" w:eastAsia="Batang" w:cs="Times New Roman"/>
                <w:sz w:val="16"/>
                <w:szCs w:val="16"/>
              </w:rPr>
            </w:pPr>
          </w:p>
          <w:p>
            <w:pPr>
              <w:rPr>
                <w:rFonts w:ascii="Times New Roman" w:hAnsi="Times New Roman" w:eastAsia="Batang"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ascii="Times New Roman" w:hAnsi="Times New Roman" w:eastAsia="Batang" w:cs="Times New Roman"/>
                <w:sz w:val="16"/>
                <w:szCs w:val="16"/>
              </w:rPr>
            </w:pPr>
            <w:r>
              <w:rPr>
                <w:rFonts w:ascii="Times New Roman" w:hAnsi="Times New Roman" w:eastAsia="Batang" w:cs="Times New Roman"/>
                <w:b/>
                <w:bCs/>
                <w:kern w:val="32"/>
                <w:sz w:val="16"/>
                <w:szCs w:val="16"/>
              </w:rPr>
              <w:t>Issue #3.2:</w:t>
            </w:r>
            <w:r>
              <w:rPr>
                <w:rFonts w:ascii="Times New Roman" w:hAnsi="Times New Roman" w:eastAsia="Batang" w:cs="Times New Roman"/>
                <w:kern w:val="32"/>
                <w:sz w:val="16"/>
                <w:szCs w:val="16"/>
              </w:rPr>
              <w:t xml:space="preserve"> </w:t>
            </w:r>
            <w:r>
              <w:rPr>
                <w:rFonts w:ascii="Times New Roman" w:hAnsi="Times New Roman" w:eastAsia="Batang" w:cs="Times New Roman"/>
                <w:sz w:val="16"/>
                <w:szCs w:val="16"/>
              </w:rPr>
              <w:t>PTRS-DMRS association</w:t>
            </w:r>
          </w:p>
        </w:tc>
        <w:tc>
          <w:tcPr>
            <w:tcW w:w="4772" w:type="dxa"/>
          </w:tcPr>
          <w:p>
            <w:pPr>
              <w:rPr>
                <w:rFonts w:ascii="Times New Roman" w:hAnsi="Times New Roman" w:eastAsia="Batang" w:cs="Times New Roman"/>
                <w:sz w:val="16"/>
                <w:szCs w:val="16"/>
                <w:u w:val="single"/>
                <w:lang w:val="en-GB"/>
              </w:rPr>
            </w:pPr>
            <w:r>
              <w:rPr>
                <w:rFonts w:ascii="Times New Roman" w:hAnsi="Times New Roman" w:eastAsia="Batang" w:cs="Times New Roman"/>
                <w:sz w:val="16"/>
                <w:szCs w:val="16"/>
                <w:u w:val="single"/>
                <w:lang w:val="en-GB"/>
              </w:rPr>
              <w:t xml:space="preserve">PTRS-DMRS association for maxRank &gt; 2 </w:t>
            </w:r>
          </w:p>
          <w:p>
            <w:pPr>
              <w:pStyle w:val="111"/>
              <w:numPr>
                <w:ilvl w:val="0"/>
                <w:numId w:val="30"/>
              </w:numPr>
              <w:rPr>
                <w:rFonts w:ascii="Times New Roman" w:hAnsi="Times New Roman" w:eastAsia="Batang" w:cs="Times New Roman"/>
                <w:sz w:val="16"/>
                <w:szCs w:val="16"/>
                <w:lang w:val="fr-FR"/>
              </w:rPr>
            </w:pPr>
            <w:r>
              <w:rPr>
                <w:rFonts w:ascii="Times New Roman" w:hAnsi="Times New Roman" w:eastAsia="Batang" w:cs="Times New Roman"/>
                <w:sz w:val="16"/>
                <w:szCs w:val="16"/>
                <w:lang w:val="fr-FR"/>
              </w:rPr>
              <w:t xml:space="preserve">Option 1 (4 bits): </w:t>
            </w:r>
            <w:r>
              <w:rPr>
                <w:rFonts w:ascii="Times New Roman" w:hAnsi="Times New Roman" w:eastAsia="Batang" w:cs="Times New Roman"/>
                <w:b/>
                <w:bCs/>
                <w:sz w:val="16"/>
                <w:szCs w:val="16"/>
                <w:lang w:val="fr-FR"/>
              </w:rPr>
              <w:t>vivo, CMCC, Xiaomi, Apple (CB), QC</w:t>
            </w:r>
          </w:p>
          <w:p>
            <w:pPr>
              <w:pStyle w:val="111"/>
              <w:numPr>
                <w:ilvl w:val="0"/>
                <w:numId w:val="31"/>
              </w:numPr>
              <w:rPr>
                <w:rFonts w:ascii="Times New Roman" w:hAnsi="Times New Roman" w:eastAsia="Batang" w:cs="Times New Roman"/>
                <w:sz w:val="16"/>
                <w:szCs w:val="16"/>
              </w:rPr>
            </w:pPr>
            <w:r>
              <w:rPr>
                <w:rFonts w:ascii="Times New Roman" w:hAnsi="Times New Roman" w:eastAsia="Batang" w:cs="Times New Roman"/>
                <w:sz w:val="16"/>
                <w:szCs w:val="16"/>
                <w:lang w:val="en-GB"/>
              </w:rPr>
              <w:t xml:space="preserve">Option 2 (2 bits): </w:t>
            </w:r>
            <w:r>
              <w:rPr>
                <w:rFonts w:ascii="Times New Roman" w:hAnsi="Times New Roman" w:eastAsia="Batang" w:cs="Times New Roman"/>
                <w:b/>
                <w:bCs/>
                <w:sz w:val="16"/>
                <w:szCs w:val="16"/>
              </w:rPr>
              <w:t>ZTE, QC</w:t>
            </w:r>
          </w:p>
          <w:p>
            <w:pPr>
              <w:pStyle w:val="111"/>
              <w:numPr>
                <w:ilvl w:val="0"/>
                <w:numId w:val="31"/>
              </w:numPr>
              <w:rPr>
                <w:rFonts w:ascii="Times New Roman" w:hAnsi="Times New Roman" w:eastAsia="Batang" w:cs="Times New Roman"/>
                <w:sz w:val="16"/>
                <w:szCs w:val="16"/>
                <w:lang w:val="en-GB"/>
              </w:rPr>
            </w:pPr>
            <w:r>
              <w:rPr>
                <w:rFonts w:ascii="Times New Roman" w:hAnsi="Times New Roman" w:eastAsia="Batang" w:cs="Times New Roman"/>
                <w:sz w:val="16"/>
                <w:szCs w:val="16"/>
                <w:lang w:val="en-GB"/>
              </w:rPr>
              <w:t xml:space="preserve">Option 3 (2 bits): </w:t>
            </w:r>
            <w:r>
              <w:rPr>
                <w:rFonts w:ascii="Times New Roman" w:hAnsi="Times New Roman" w:eastAsia="Batang" w:cs="Times New Roman"/>
                <w:b/>
                <w:bCs/>
                <w:sz w:val="16"/>
                <w:szCs w:val="16"/>
                <w:lang w:val="en-GB"/>
              </w:rPr>
              <w:t>vivo, CATT, SS, LG, E///</w:t>
            </w:r>
          </w:p>
          <w:p>
            <w:pPr>
              <w:pStyle w:val="111"/>
              <w:numPr>
                <w:ilvl w:val="0"/>
                <w:numId w:val="31"/>
              </w:numPr>
              <w:rPr>
                <w:rFonts w:ascii="Times New Roman" w:hAnsi="Times New Roman" w:eastAsia="Batang" w:cs="Times New Roman"/>
                <w:sz w:val="16"/>
                <w:szCs w:val="16"/>
                <w:lang w:val="en-GB"/>
              </w:rPr>
            </w:pPr>
            <w:r>
              <w:rPr>
                <w:rFonts w:ascii="Times New Roman" w:hAnsi="Times New Roman" w:eastAsia="Batang" w:cs="Times New Roman"/>
                <w:sz w:val="16"/>
                <w:szCs w:val="16"/>
                <w:lang w:val="en-GB"/>
              </w:rPr>
              <w:t>Other suggestions: new MAC-CE (</w:t>
            </w:r>
            <w:r>
              <w:rPr>
                <w:rFonts w:ascii="Times New Roman" w:hAnsi="Times New Roman" w:eastAsia="Batang" w:cs="Times New Roman"/>
                <w:b/>
                <w:bCs/>
                <w:sz w:val="16"/>
                <w:szCs w:val="16"/>
                <w:lang w:val="en-GB"/>
              </w:rPr>
              <w:t>Spreadtrum</w:t>
            </w:r>
            <w:r>
              <w:rPr>
                <w:rFonts w:ascii="Times New Roman" w:hAnsi="Times New Roman" w:eastAsia="Batang" w:cs="Times New Roman"/>
                <w:sz w:val="16"/>
                <w:szCs w:val="16"/>
                <w:lang w:val="en-GB"/>
              </w:rPr>
              <w:t>), no change to legacy (</w:t>
            </w:r>
            <w:r>
              <w:rPr>
                <w:rFonts w:ascii="Times New Roman" w:hAnsi="Times New Roman" w:eastAsia="Batang" w:cs="Times New Roman"/>
                <w:b/>
                <w:bCs/>
                <w:sz w:val="16"/>
                <w:szCs w:val="16"/>
                <w:lang w:val="en-GB"/>
              </w:rPr>
              <w:t>QC, LG</w:t>
            </w:r>
            <w:r>
              <w:rPr>
                <w:rFonts w:ascii="Times New Roman" w:hAnsi="Times New Roman" w:eastAsia="Batang" w:cs="Times New Roman"/>
                <w:sz w:val="16"/>
                <w:szCs w:val="16"/>
                <w:lang w:val="en-GB"/>
              </w:rPr>
              <w:t>), fixed association for NCB (</w:t>
            </w:r>
            <w:r>
              <w:rPr>
                <w:rFonts w:ascii="Times New Roman" w:hAnsi="Times New Roman" w:eastAsia="Batang" w:cs="Times New Roman"/>
                <w:b/>
                <w:bCs/>
                <w:sz w:val="16"/>
                <w:szCs w:val="16"/>
                <w:lang w:val="en-GB"/>
              </w:rPr>
              <w:t>Apple</w:t>
            </w:r>
            <w:r>
              <w:rPr>
                <w:rFonts w:ascii="Times New Roman" w:hAnsi="Times New Roman" w:eastAsia="Batang" w:cs="Times New Roman"/>
                <w:sz w:val="16"/>
                <w:szCs w:val="16"/>
                <w:lang w:val="en-GB"/>
              </w:rPr>
              <w:t>)</w:t>
            </w:r>
          </w:p>
          <w:p>
            <w:pPr>
              <w:rPr>
                <w:rFonts w:ascii="Times New Roman" w:hAnsi="Times New Roman" w:eastAsia="Batang" w:cs="Times New Roman"/>
                <w:sz w:val="16"/>
                <w:szCs w:val="16"/>
                <w:lang w:val="en-GB"/>
              </w:rPr>
            </w:pPr>
          </w:p>
          <w:p>
            <w:pPr>
              <w:rPr>
                <w:rFonts w:ascii="Times New Roman" w:hAnsi="Times New Roman" w:cs="Times New Roman"/>
                <w:iCs/>
                <w:sz w:val="16"/>
                <w:szCs w:val="16"/>
                <w:u w:val="single"/>
              </w:rPr>
            </w:pPr>
            <w:r>
              <w:rPr>
                <w:rFonts w:ascii="Times New Roman" w:hAnsi="Times New Roman" w:cs="Times New Roman"/>
                <w:iCs/>
                <w:sz w:val="16"/>
                <w:szCs w:val="16"/>
                <w:u w:val="single"/>
              </w:rPr>
              <w:t xml:space="preserve">Other </w:t>
            </w:r>
          </w:p>
          <w:p>
            <w:pPr>
              <w:pStyle w:val="111"/>
              <w:numPr>
                <w:ilvl w:val="0"/>
                <w:numId w:val="32"/>
              </w:numPr>
              <w:rPr>
                <w:rFonts w:ascii="Times New Roman" w:hAnsi="Times New Roman" w:cs="Times New Roman"/>
                <w:b/>
                <w:bCs/>
                <w:iCs/>
                <w:sz w:val="16"/>
                <w:szCs w:val="16"/>
              </w:rPr>
            </w:pPr>
            <w:r>
              <w:rPr>
                <w:rFonts w:ascii="Times New Roman" w:hAnsi="Times New Roman" w:cs="Times New Roman"/>
                <w:iCs/>
                <w:sz w:val="16"/>
                <w:szCs w:val="16"/>
              </w:rPr>
              <w:t xml:space="preserve">For maxRank = 2, PTRS-DMRS association field should be interpreted differently according to the total number of PTRS ports and the actual number of PTRS ports that is indicated by SRI or TPMI. – </w:t>
            </w:r>
            <w:r>
              <w:rPr>
                <w:rFonts w:ascii="Times New Roman" w:hAnsi="Times New Roman" w:cs="Times New Roman"/>
                <w:b/>
                <w:bCs/>
                <w:iCs/>
                <w:sz w:val="16"/>
                <w:szCs w:val="16"/>
              </w:rPr>
              <w:t>SS, Lenovo</w:t>
            </w:r>
          </w:p>
        </w:tc>
        <w:tc>
          <w:tcPr>
            <w:tcW w:w="2818" w:type="dxa"/>
          </w:tcPr>
          <w:p>
            <w:pPr>
              <w:pStyle w:val="111"/>
              <w:numPr>
                <w:ilvl w:val="0"/>
                <w:numId w:val="33"/>
              </w:numPr>
              <w:rPr>
                <w:rFonts w:ascii="Times New Roman" w:hAnsi="Times New Roman" w:eastAsia="Batang" w:cs="Times New Roman"/>
                <w:sz w:val="16"/>
                <w:szCs w:val="16"/>
              </w:rPr>
            </w:pPr>
            <w:r>
              <w:rPr>
                <w:rFonts w:ascii="Times New Roman" w:hAnsi="Times New Roman" w:eastAsia="Batang" w:cs="Times New Roman"/>
                <w:sz w:val="16"/>
                <w:szCs w:val="16"/>
              </w:rPr>
              <w:t xml:space="preserve">The PTRS-DMRS association for maxRank &gt; 2 was discussed over multiple meetings without any outcome. Apple provided </w:t>
            </w:r>
            <w:r>
              <w:rPr>
                <w:rFonts w:ascii="Times New Roman" w:hAnsi="Times New Roman" w:eastAsia="Batang" w:cs="Times New Roman"/>
                <w:b/>
                <w:bCs/>
                <w:sz w:val="16"/>
                <w:szCs w:val="16"/>
              </w:rPr>
              <w:t>simulation results</w:t>
            </w:r>
            <w:r>
              <w:rPr>
                <w:rFonts w:ascii="Times New Roman" w:hAnsi="Times New Roman" w:eastAsia="Batang" w:cs="Times New Roman"/>
                <w:sz w:val="16"/>
                <w:szCs w:val="16"/>
              </w:rPr>
              <w:t xml:space="preserve"> showing gains of Option 1. We could go ahead with that approach to close this issue. </w:t>
            </w:r>
          </w:p>
          <w:p>
            <w:pPr>
              <w:pStyle w:val="111"/>
              <w:numPr>
                <w:ilvl w:val="0"/>
                <w:numId w:val="33"/>
              </w:numPr>
              <w:rPr>
                <w:rFonts w:ascii="Times New Roman" w:hAnsi="Times New Roman" w:eastAsia="Batang" w:cs="Times New Roman"/>
                <w:sz w:val="16"/>
                <w:szCs w:val="16"/>
              </w:rPr>
            </w:pPr>
            <w:r>
              <w:rPr>
                <w:rFonts w:ascii="Times New Roman" w:hAnsi="Times New Roman" w:eastAsia="Batang" w:cs="Times New Roman"/>
                <w:sz w:val="16"/>
                <w:szCs w:val="16"/>
              </w:rPr>
              <w:t xml:space="preserve">On the issue mentioned by SS and Lenovo, FL thinks that the spec is clear. For maxRank = 2, Tables in 38.212 (Table 7.3.1.1.2-25 and 7.3.1.1.2-26) are first decided based on the </w:t>
            </w:r>
            <w:r>
              <w:rPr>
                <w:rFonts w:ascii="Times New Roman" w:hAnsi="Times New Roman" w:eastAsia="Batang" w:cs="Times New Roman"/>
                <w:i/>
                <w:iCs/>
                <w:sz w:val="16"/>
                <w:szCs w:val="16"/>
              </w:rPr>
              <w:t xml:space="preserve">maxNrofPorts. </w:t>
            </w:r>
            <w:r>
              <w:rPr>
                <w:rFonts w:ascii="Times New Roman" w:hAnsi="Times New Roman" w:eastAsia="Batang" w:cs="Times New Roman"/>
                <w:sz w:val="16"/>
                <w:szCs w:val="16"/>
              </w:rPr>
              <w:t xml:space="preserve">For mTRP, MSB and LSB should consider the association from the decided table. If helps, we can try to clarify this further. </w:t>
            </w:r>
          </w:p>
          <w:p>
            <w:pPr>
              <w:pStyle w:val="111"/>
              <w:ind w:left="360"/>
              <w:rPr>
                <w:rFonts w:ascii="Times New Roman" w:hAnsi="Times New Roman" w:eastAsia="Batang" w:cs="Times New Roman"/>
                <w:sz w:val="16"/>
                <w:szCs w:val="16"/>
              </w:rPr>
            </w:pPr>
          </w:p>
          <w:p>
            <w:pPr>
              <w:rPr>
                <w:rFonts w:ascii="Times New Roman" w:hAnsi="Times New Roman" w:eastAsia="Batang" w:cs="Times New Roman"/>
                <w:b/>
                <w:bCs/>
                <w:sz w:val="16"/>
                <w:szCs w:val="16"/>
                <w:highlight w:val="yellow"/>
              </w:rPr>
            </w:pPr>
            <w:r>
              <w:rPr>
                <w:rFonts w:ascii="Times New Roman" w:hAnsi="Times New Roman" w:eastAsia="Batang" w:cs="Times New Roman"/>
                <w:b/>
                <w:bCs/>
                <w:sz w:val="16"/>
                <w:szCs w:val="16"/>
                <w:highlight w:val="yellow"/>
              </w:rPr>
              <w:t>See FL proposal 3.2-1 and 3.2-2</w:t>
            </w:r>
          </w:p>
          <w:p>
            <w:pPr>
              <w:rPr>
                <w:rFonts w:ascii="Times New Roman" w:hAnsi="Times New Roman" w:eastAsia="Batang" w:cs="Times New Roman"/>
                <w:sz w:val="16"/>
                <w:szCs w:val="16"/>
              </w:rPr>
            </w:pPr>
          </w:p>
          <w:p>
            <w:pPr>
              <w:rPr>
                <w:rFonts w:ascii="Times New Roman" w:hAnsi="Times New Roman" w:eastAsia="Batang"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ascii="Times New Roman" w:hAnsi="Times New Roman" w:eastAsia="Batang" w:cs="Times New Roman"/>
                <w:sz w:val="16"/>
                <w:szCs w:val="16"/>
              </w:rPr>
            </w:pPr>
            <w:r>
              <w:rPr>
                <w:rFonts w:ascii="Times New Roman" w:hAnsi="Times New Roman" w:eastAsia="Batang" w:cs="Times New Roman"/>
                <w:b/>
                <w:bCs/>
                <w:kern w:val="32"/>
                <w:sz w:val="16"/>
                <w:szCs w:val="16"/>
              </w:rPr>
              <w:t>Issue #3.3:</w:t>
            </w:r>
            <w:r>
              <w:rPr>
                <w:rFonts w:ascii="Times New Roman" w:hAnsi="Times New Roman" w:eastAsia="Batang" w:cs="Times New Roman"/>
                <w:kern w:val="32"/>
                <w:sz w:val="16"/>
                <w:szCs w:val="16"/>
              </w:rPr>
              <w:t xml:space="preserve"> Number of </w:t>
            </w:r>
            <w:r>
              <w:rPr>
                <w:rFonts w:ascii="Times New Roman" w:hAnsi="Times New Roman" w:eastAsia="Batang" w:cs="Times New Roman"/>
                <w:sz w:val="16"/>
                <w:szCs w:val="16"/>
              </w:rPr>
              <w:t xml:space="preserve">PTRS ports </w:t>
            </w:r>
          </w:p>
        </w:tc>
        <w:tc>
          <w:tcPr>
            <w:tcW w:w="4772" w:type="dxa"/>
          </w:tcPr>
          <w:p>
            <w:pPr>
              <w:rPr>
                <w:rFonts w:ascii="Times New Roman" w:hAnsi="Times New Roman" w:eastAsia="Batang" w:cs="Times New Roman"/>
                <w:sz w:val="16"/>
                <w:szCs w:val="16"/>
                <w:u w:val="single"/>
              </w:rPr>
            </w:pPr>
            <w:r>
              <w:rPr>
                <w:rFonts w:ascii="Times New Roman" w:hAnsi="Times New Roman" w:eastAsia="Batang" w:cs="Times New Roman"/>
                <w:sz w:val="16"/>
                <w:szCs w:val="16"/>
                <w:u w:val="single"/>
              </w:rPr>
              <w:t xml:space="preserve">Discussion on working assumption </w:t>
            </w:r>
          </w:p>
          <w:p>
            <w:pPr>
              <w:pStyle w:val="111"/>
              <w:numPr>
                <w:ilvl w:val="0"/>
                <w:numId w:val="34"/>
              </w:numPr>
              <w:rPr>
                <w:rFonts w:ascii="Times New Roman" w:hAnsi="Times New Roman" w:eastAsia="Batang" w:cs="Times New Roman"/>
                <w:b/>
                <w:bCs/>
                <w:sz w:val="16"/>
                <w:szCs w:val="16"/>
              </w:rPr>
            </w:pPr>
            <w:r>
              <w:rPr>
                <w:rFonts w:ascii="Times New Roman" w:hAnsi="Times New Roman" w:eastAsia="Batang" w:cs="Times New Roman"/>
                <w:sz w:val="16"/>
                <w:szCs w:val="16"/>
              </w:rPr>
              <w:t xml:space="preserve">Confirm WA– </w:t>
            </w:r>
            <w:r>
              <w:rPr>
                <w:rFonts w:ascii="Times New Roman" w:hAnsi="Times New Roman" w:eastAsia="Batang" w:cs="Times New Roman"/>
                <w:b/>
                <w:bCs/>
                <w:sz w:val="16"/>
                <w:szCs w:val="16"/>
              </w:rPr>
              <w:t>ZTE, Lenovo, CMCC, Nokia, E///</w:t>
            </w:r>
          </w:p>
          <w:p>
            <w:pPr>
              <w:pStyle w:val="111"/>
              <w:numPr>
                <w:ilvl w:val="0"/>
                <w:numId w:val="34"/>
              </w:numPr>
              <w:rPr>
                <w:rFonts w:ascii="Times New Roman" w:hAnsi="Times New Roman" w:eastAsia="Batang" w:cs="Times New Roman"/>
                <w:b/>
                <w:bCs/>
                <w:sz w:val="16"/>
                <w:szCs w:val="16"/>
              </w:rPr>
            </w:pPr>
            <w:r>
              <w:rPr>
                <w:rFonts w:ascii="Times New Roman" w:hAnsi="Times New Roman" w:eastAsia="Batang" w:cs="Times New Roman"/>
                <w:sz w:val="16"/>
                <w:szCs w:val="16"/>
              </w:rPr>
              <w:t>Confirm as conclusion</w:t>
            </w:r>
            <w:r>
              <w:rPr>
                <w:rFonts w:ascii="Times New Roman" w:hAnsi="Times New Roman" w:eastAsia="Batang" w:cs="Times New Roman"/>
                <w:b/>
                <w:bCs/>
                <w:sz w:val="16"/>
                <w:szCs w:val="16"/>
              </w:rPr>
              <w:t xml:space="preserve"> – QC</w:t>
            </w:r>
          </w:p>
          <w:p>
            <w:pPr>
              <w:pStyle w:val="111"/>
              <w:numPr>
                <w:ilvl w:val="0"/>
                <w:numId w:val="34"/>
              </w:numPr>
              <w:rPr>
                <w:rFonts w:ascii="Times New Roman" w:hAnsi="Times New Roman" w:eastAsia="Batang" w:cs="Times New Roman"/>
                <w:b/>
                <w:bCs/>
                <w:sz w:val="16"/>
                <w:szCs w:val="16"/>
              </w:rPr>
            </w:pPr>
            <w:r>
              <w:rPr>
                <w:rFonts w:ascii="Times New Roman" w:hAnsi="Times New Roman" w:eastAsia="Batang" w:cs="Times New Roman"/>
                <w:sz w:val="16"/>
                <w:szCs w:val="16"/>
              </w:rPr>
              <w:t>Capture the agreement in the spec</w:t>
            </w:r>
            <w:r>
              <w:rPr>
                <w:rFonts w:ascii="Times New Roman" w:hAnsi="Times New Roman" w:eastAsia="Batang" w:cs="Times New Roman"/>
                <w:b/>
                <w:bCs/>
                <w:sz w:val="16"/>
                <w:szCs w:val="16"/>
              </w:rPr>
              <w:t xml:space="preserve"> – E///</w:t>
            </w:r>
          </w:p>
          <w:p>
            <w:pPr>
              <w:pStyle w:val="111"/>
              <w:numPr>
                <w:ilvl w:val="0"/>
                <w:numId w:val="34"/>
              </w:numPr>
              <w:rPr>
                <w:rFonts w:ascii="Times New Roman" w:hAnsi="Times New Roman" w:eastAsia="Batang" w:cs="Times New Roman"/>
                <w:b/>
                <w:bCs/>
                <w:sz w:val="16"/>
                <w:szCs w:val="16"/>
              </w:rPr>
            </w:pPr>
            <w:r>
              <w:rPr>
                <w:rFonts w:ascii="Times New Roman" w:hAnsi="Times New Roman" w:eastAsia="Batang" w:cs="Times New Roman"/>
                <w:sz w:val="16"/>
                <w:szCs w:val="16"/>
              </w:rPr>
              <w:t>Available REs or PUSCH is based on max PTRS port number</w:t>
            </w:r>
            <w:r>
              <w:rPr>
                <w:rFonts w:ascii="Times New Roman" w:hAnsi="Times New Roman" w:eastAsia="Batang" w:cs="Times New Roman"/>
                <w:b/>
                <w:bCs/>
                <w:sz w:val="16"/>
                <w:szCs w:val="16"/>
              </w:rPr>
              <w:t xml:space="preserve"> – Lenovo</w:t>
            </w:r>
          </w:p>
          <w:p>
            <w:pPr>
              <w:pStyle w:val="111"/>
              <w:ind w:left="360"/>
              <w:rPr>
                <w:rFonts w:ascii="Times New Roman" w:hAnsi="Times New Roman" w:eastAsia="Batang" w:cs="Times New Roman"/>
                <w:b/>
                <w:bCs/>
                <w:sz w:val="16"/>
                <w:szCs w:val="16"/>
              </w:rPr>
            </w:pPr>
          </w:p>
        </w:tc>
        <w:tc>
          <w:tcPr>
            <w:tcW w:w="2818" w:type="dxa"/>
          </w:tcPr>
          <w:p>
            <w:pPr>
              <w:pStyle w:val="111"/>
              <w:numPr>
                <w:ilvl w:val="0"/>
                <w:numId w:val="35"/>
              </w:numPr>
              <w:rPr>
                <w:rFonts w:ascii="Times New Roman" w:hAnsi="Times New Roman" w:eastAsia="Batang" w:cs="Times New Roman"/>
                <w:sz w:val="16"/>
                <w:szCs w:val="16"/>
              </w:rPr>
            </w:pPr>
            <w:r>
              <w:rPr>
                <w:rFonts w:ascii="Times New Roman" w:hAnsi="Times New Roman" w:eastAsia="Batang" w:cs="Times New Roman"/>
                <w:sz w:val="16"/>
                <w:szCs w:val="16"/>
              </w:rPr>
              <w:t xml:space="preserve">No objections to confirm the working assumption. E/// sees that there will be spec impact. </w:t>
            </w:r>
          </w:p>
          <w:p>
            <w:pPr>
              <w:pStyle w:val="111"/>
              <w:numPr>
                <w:ilvl w:val="0"/>
                <w:numId w:val="35"/>
              </w:numPr>
              <w:rPr>
                <w:rFonts w:ascii="Times New Roman" w:hAnsi="Times New Roman" w:eastAsia="Batang" w:cs="Times New Roman"/>
                <w:sz w:val="16"/>
                <w:szCs w:val="16"/>
              </w:rPr>
            </w:pPr>
            <w:r>
              <w:rPr>
                <w:rFonts w:ascii="Times New Roman" w:hAnsi="Times New Roman" w:eastAsia="Batang" w:cs="Times New Roman"/>
                <w:sz w:val="16"/>
                <w:szCs w:val="16"/>
              </w:rPr>
              <w:t>On the Lenovo’s proposal: From FL understanding, REs for each repetition shall be calculated from the available REs which are not used for PTRS (not from total PTRS ports).</w:t>
            </w:r>
          </w:p>
          <w:p>
            <w:pPr>
              <w:rPr>
                <w:rFonts w:ascii="Times New Roman" w:hAnsi="Times New Roman" w:eastAsia="Batang" w:cs="Times New Roman"/>
                <w:b/>
                <w:bCs/>
                <w:sz w:val="16"/>
                <w:szCs w:val="16"/>
              </w:rPr>
            </w:pPr>
            <w:r>
              <w:rPr>
                <w:rFonts w:ascii="Times New Roman" w:hAnsi="Times New Roman" w:eastAsia="Batang" w:cs="Times New Roman"/>
                <w:b/>
                <w:bCs/>
                <w:sz w:val="16"/>
                <w:szCs w:val="16"/>
                <w:highlight w:val="yellow"/>
              </w:rPr>
              <w:t>See FL proposal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ascii="Times New Roman" w:hAnsi="Times New Roman" w:eastAsia="Batang" w:cs="Times New Roman"/>
                <w:sz w:val="16"/>
                <w:szCs w:val="16"/>
              </w:rPr>
            </w:pPr>
            <w:r>
              <w:rPr>
                <w:rFonts w:ascii="Times New Roman" w:hAnsi="Times New Roman" w:eastAsia="Batang" w:cs="Times New Roman"/>
                <w:b/>
                <w:bCs/>
                <w:sz w:val="16"/>
                <w:szCs w:val="16"/>
              </w:rPr>
              <w:t>Issue #3.4:</w:t>
            </w:r>
            <w:r>
              <w:rPr>
                <w:rFonts w:ascii="Times New Roman" w:hAnsi="Times New Roman" w:eastAsia="Batang" w:cs="Times New Roman"/>
                <w:sz w:val="16"/>
                <w:szCs w:val="16"/>
              </w:rPr>
              <w:t xml:space="preserve"> SRS resources</w:t>
            </w:r>
          </w:p>
        </w:tc>
        <w:tc>
          <w:tcPr>
            <w:tcW w:w="4772" w:type="dxa"/>
          </w:tcPr>
          <w:p>
            <w:pPr>
              <w:rPr>
                <w:rFonts w:ascii="Times New Roman" w:hAnsi="Times New Roman" w:eastAsia="Batang" w:cs="Times New Roman"/>
                <w:sz w:val="16"/>
                <w:szCs w:val="16"/>
                <w:u w:val="single"/>
              </w:rPr>
            </w:pPr>
            <w:r>
              <w:rPr>
                <w:rFonts w:ascii="Times New Roman" w:hAnsi="Times New Roman" w:eastAsia="Batang" w:cs="Times New Roman"/>
                <w:sz w:val="16"/>
                <w:szCs w:val="16"/>
                <w:u w:val="single"/>
              </w:rPr>
              <w:t>Number of SRS resources</w:t>
            </w:r>
          </w:p>
          <w:p>
            <w:pPr>
              <w:pStyle w:val="111"/>
              <w:numPr>
                <w:ilvl w:val="0"/>
                <w:numId w:val="36"/>
              </w:numPr>
              <w:rPr>
                <w:rFonts w:ascii="Times New Roman" w:hAnsi="Times New Roman" w:eastAsia="Batang" w:cs="Times New Roman"/>
                <w:sz w:val="16"/>
                <w:szCs w:val="16"/>
              </w:rPr>
            </w:pPr>
            <w:r>
              <w:rPr>
                <w:rFonts w:ascii="Times New Roman" w:hAnsi="Times New Roman" w:eastAsia="Batang" w:cs="Times New Roman"/>
                <w:sz w:val="16"/>
                <w:szCs w:val="16"/>
              </w:rPr>
              <w:t xml:space="preserve">Alt.1 – (9) </w:t>
            </w:r>
            <w:r>
              <w:rPr>
                <w:rFonts w:ascii="Times New Roman" w:hAnsi="Times New Roman" w:eastAsia="Batang" w:cs="Times New Roman"/>
                <w:b/>
                <w:bCs/>
                <w:sz w:val="16"/>
                <w:szCs w:val="16"/>
              </w:rPr>
              <w:t>ZTE, Spreadtrum, OPPO, TCL, Xiaomi, Nokia, LG, QC(2</w:t>
            </w:r>
            <w:r>
              <w:rPr>
                <w:rFonts w:ascii="Times New Roman" w:hAnsi="Times New Roman" w:eastAsia="Batang" w:cs="Times New Roman"/>
                <w:b/>
                <w:bCs/>
                <w:sz w:val="16"/>
                <w:szCs w:val="16"/>
                <w:vertAlign w:val="superscript"/>
              </w:rPr>
              <w:t>nd</w:t>
            </w:r>
            <w:r>
              <w:rPr>
                <w:rFonts w:ascii="Times New Roman" w:hAnsi="Times New Roman" w:eastAsia="Batang" w:cs="Times New Roman"/>
                <w:b/>
                <w:bCs/>
                <w:sz w:val="16"/>
                <w:szCs w:val="16"/>
              </w:rPr>
              <w:t>), E///</w:t>
            </w:r>
          </w:p>
          <w:p>
            <w:pPr>
              <w:pStyle w:val="111"/>
              <w:numPr>
                <w:ilvl w:val="0"/>
                <w:numId w:val="36"/>
              </w:numPr>
              <w:rPr>
                <w:rFonts w:ascii="Times New Roman" w:hAnsi="Times New Roman" w:eastAsia="Batang" w:cs="Times New Roman"/>
                <w:sz w:val="16"/>
                <w:szCs w:val="16"/>
              </w:rPr>
            </w:pPr>
            <w:r>
              <w:rPr>
                <w:rFonts w:ascii="Times New Roman" w:hAnsi="Times New Roman" w:eastAsia="Batang" w:cs="Times New Roman"/>
                <w:sz w:val="16"/>
                <w:szCs w:val="16"/>
              </w:rPr>
              <w:t xml:space="preserve">Alt.2 – (9) </w:t>
            </w:r>
            <w:r>
              <w:rPr>
                <w:rFonts w:ascii="Times New Roman" w:hAnsi="Times New Roman" w:eastAsia="Batang" w:cs="Times New Roman"/>
                <w:b/>
                <w:bCs/>
                <w:sz w:val="16"/>
                <w:szCs w:val="16"/>
              </w:rPr>
              <w:t>HW, IDC, vivo, NEC, CATT, CMCC, MTek, DCM, QC(1</w:t>
            </w:r>
            <w:r>
              <w:rPr>
                <w:rFonts w:ascii="Times New Roman" w:hAnsi="Times New Roman" w:eastAsia="Batang" w:cs="Times New Roman"/>
                <w:b/>
                <w:bCs/>
                <w:sz w:val="16"/>
                <w:szCs w:val="16"/>
                <w:vertAlign w:val="superscript"/>
              </w:rPr>
              <w:t>st</w:t>
            </w:r>
            <w:r>
              <w:rPr>
                <w:rFonts w:ascii="Times New Roman" w:hAnsi="Times New Roman" w:eastAsia="Batang" w:cs="Times New Roman"/>
                <w:b/>
                <w:bCs/>
                <w:sz w:val="16"/>
                <w:szCs w:val="16"/>
              </w:rPr>
              <w:t>)</w:t>
            </w:r>
          </w:p>
          <w:p>
            <w:pPr>
              <w:pStyle w:val="111"/>
              <w:numPr>
                <w:ilvl w:val="0"/>
                <w:numId w:val="36"/>
              </w:numPr>
              <w:rPr>
                <w:rFonts w:ascii="Times New Roman" w:hAnsi="Times New Roman" w:eastAsia="Batang" w:cs="Times New Roman"/>
                <w:sz w:val="16"/>
                <w:szCs w:val="16"/>
              </w:rPr>
            </w:pPr>
            <w:r>
              <w:rPr>
                <w:rFonts w:ascii="Times New Roman" w:hAnsi="Times New Roman" w:eastAsia="Batang" w:cs="Times New Roman"/>
                <w:sz w:val="16"/>
                <w:szCs w:val="16"/>
              </w:rPr>
              <w:t xml:space="preserve">Alt.3 – (4) </w:t>
            </w:r>
            <w:r>
              <w:rPr>
                <w:rFonts w:ascii="Times New Roman" w:hAnsi="Times New Roman" w:eastAsia="Batang" w:cs="Times New Roman"/>
                <w:b/>
                <w:bCs/>
                <w:sz w:val="16"/>
                <w:szCs w:val="16"/>
              </w:rPr>
              <w:t>FW, Lenovo, CATT, Sony</w:t>
            </w:r>
          </w:p>
          <w:p>
            <w:pPr>
              <w:rPr>
                <w:rFonts w:ascii="Times New Roman" w:hAnsi="Times New Roman" w:eastAsia="Batang" w:cs="Times New Roman"/>
                <w:sz w:val="16"/>
                <w:szCs w:val="16"/>
              </w:rPr>
            </w:pPr>
          </w:p>
          <w:p>
            <w:pPr>
              <w:rPr>
                <w:rFonts w:ascii="Times New Roman" w:hAnsi="Times New Roman" w:cs="Times New Roman"/>
                <w:sz w:val="16"/>
                <w:szCs w:val="16"/>
                <w:u w:val="single"/>
              </w:rPr>
            </w:pPr>
            <w:r>
              <w:rPr>
                <w:rFonts w:ascii="Times New Roman" w:hAnsi="Times New Roman" w:cs="Times New Roman"/>
                <w:sz w:val="16"/>
                <w:szCs w:val="16"/>
                <w:u w:val="single"/>
              </w:rPr>
              <w:t>“SRI field is present or not present”</w:t>
            </w:r>
          </w:p>
          <w:p>
            <w:pPr>
              <w:pStyle w:val="111"/>
              <w:numPr>
                <w:ilvl w:val="0"/>
                <w:numId w:val="37"/>
              </w:numPr>
              <w:rPr>
                <w:rFonts w:ascii="Times New Roman" w:hAnsi="Times New Roman" w:eastAsia="Batang" w:cs="Times New Roman"/>
                <w:sz w:val="16"/>
                <w:szCs w:val="16"/>
              </w:rPr>
            </w:pPr>
            <w:r>
              <w:rPr>
                <w:rFonts w:ascii="Times New Roman" w:hAnsi="Times New Roman" w:cs="Times New Roman"/>
                <w:sz w:val="16"/>
                <w:szCs w:val="16"/>
              </w:rPr>
              <w:t xml:space="preserve">The SRI field for each TRP depends on the SRS resource number of the SRS resource set for that TRP – </w:t>
            </w:r>
            <w:r>
              <w:rPr>
                <w:rFonts w:ascii="Times New Roman" w:hAnsi="Times New Roman" w:cs="Times New Roman"/>
                <w:b/>
                <w:bCs/>
                <w:sz w:val="16"/>
                <w:szCs w:val="16"/>
              </w:rPr>
              <w:t>HW, FW, CATT</w:t>
            </w:r>
          </w:p>
          <w:p>
            <w:pPr>
              <w:pStyle w:val="111"/>
              <w:numPr>
                <w:ilvl w:val="0"/>
                <w:numId w:val="37"/>
              </w:numPr>
              <w:rPr>
                <w:rFonts w:ascii="Times New Roman" w:hAnsi="Times New Roman" w:eastAsia="Batang" w:cs="Times New Roman"/>
                <w:sz w:val="16"/>
                <w:szCs w:val="16"/>
              </w:rPr>
            </w:pPr>
            <w:r>
              <w:rPr>
                <w:rFonts w:ascii="Times New Roman" w:hAnsi="Times New Roman" w:eastAsia="Batang" w:cs="Times New Roman"/>
                <w:sz w:val="16"/>
                <w:szCs w:val="16"/>
              </w:rPr>
              <w:t xml:space="preserve">If the second SRS resource set has one SRS resource, the first SRS resource set should also be configured with one SRS resource - </w:t>
            </w:r>
            <w:r>
              <w:rPr>
                <w:rFonts w:ascii="Times New Roman" w:hAnsi="Times New Roman" w:eastAsia="Batang" w:cs="Times New Roman"/>
                <w:b/>
                <w:bCs/>
                <w:sz w:val="16"/>
                <w:szCs w:val="16"/>
              </w:rPr>
              <w:t>QC</w:t>
            </w:r>
          </w:p>
          <w:p>
            <w:pPr>
              <w:rPr>
                <w:rFonts w:ascii="Times New Roman" w:hAnsi="Times New Roman" w:eastAsia="Batang" w:cs="Times New Roman"/>
                <w:sz w:val="16"/>
                <w:szCs w:val="16"/>
              </w:rPr>
            </w:pPr>
          </w:p>
          <w:p>
            <w:pPr>
              <w:rPr>
                <w:rFonts w:ascii="Times New Roman" w:hAnsi="Times New Roman" w:eastAsia="Batang" w:cs="Times New Roman"/>
                <w:sz w:val="16"/>
                <w:szCs w:val="16"/>
                <w:u w:val="single"/>
              </w:rPr>
            </w:pPr>
            <w:r>
              <w:rPr>
                <w:rFonts w:ascii="Times New Roman" w:hAnsi="Times New Roman" w:eastAsia="Batang" w:cs="Times New Roman"/>
                <w:sz w:val="16"/>
                <w:szCs w:val="16"/>
                <w:u w:val="single"/>
              </w:rPr>
              <w:t>DCI 0_1 and DCI 0_2</w:t>
            </w:r>
          </w:p>
          <w:p>
            <w:pPr>
              <w:pStyle w:val="111"/>
              <w:numPr>
                <w:ilvl w:val="0"/>
                <w:numId w:val="38"/>
              </w:numPr>
              <w:rPr>
                <w:rFonts w:ascii="Times New Roman" w:hAnsi="Times New Roman" w:eastAsia="Batang" w:cs="Times New Roman"/>
                <w:sz w:val="16"/>
                <w:szCs w:val="16"/>
              </w:rPr>
            </w:pPr>
            <w:r>
              <w:rPr>
                <w:rFonts w:ascii="Times New Roman" w:hAnsi="Times New Roman" w:eastAsia="Batang" w:cs="Times New Roman"/>
                <w:sz w:val="16"/>
                <w:szCs w:val="16"/>
              </w:rPr>
              <w:t xml:space="preserve">Number of SRS resource sets shall be configured per DCI format 0_1 and 0_2. – </w:t>
            </w:r>
            <w:r>
              <w:rPr>
                <w:rFonts w:ascii="Times New Roman" w:hAnsi="Times New Roman" w:eastAsia="Batang" w:cs="Times New Roman"/>
                <w:b/>
                <w:bCs/>
                <w:sz w:val="16"/>
                <w:szCs w:val="16"/>
              </w:rPr>
              <w:t>vivo, QC</w:t>
            </w:r>
          </w:p>
          <w:p>
            <w:pPr>
              <w:pStyle w:val="111"/>
              <w:numPr>
                <w:ilvl w:val="0"/>
                <w:numId w:val="38"/>
              </w:numPr>
              <w:rPr>
                <w:rFonts w:ascii="Times New Roman" w:hAnsi="Times New Roman" w:eastAsia="Batang" w:cs="Times New Roman"/>
                <w:sz w:val="16"/>
                <w:szCs w:val="16"/>
              </w:rPr>
            </w:pPr>
            <w:r>
              <w:rPr>
                <w:rFonts w:ascii="Times New Roman" w:hAnsi="Times New Roman" w:cs="Times New Roman"/>
                <w:iCs/>
                <w:sz w:val="16"/>
                <w:szCs w:val="16"/>
                <w:lang w:val="en-GB" w:eastAsia="ko-KR"/>
              </w:rPr>
              <w:t xml:space="preserve">dynamic switching (2bits) is separately determined for DCI format 0_1 and DCI format 0_2 - </w:t>
            </w:r>
            <w:r>
              <w:rPr>
                <w:rFonts w:ascii="Times New Roman" w:hAnsi="Times New Roman" w:cs="Times New Roman"/>
                <w:b/>
                <w:bCs/>
                <w:iCs/>
                <w:sz w:val="16"/>
                <w:szCs w:val="16"/>
                <w:lang w:val="en-GB" w:eastAsia="ko-KR"/>
              </w:rPr>
              <w:t>QC</w:t>
            </w:r>
          </w:p>
          <w:p>
            <w:pPr>
              <w:pStyle w:val="111"/>
              <w:numPr>
                <w:ilvl w:val="0"/>
                <w:numId w:val="38"/>
              </w:numPr>
              <w:rPr>
                <w:rFonts w:ascii="Times New Roman" w:hAnsi="Times New Roman" w:eastAsia="Batang" w:cs="Times New Roman"/>
                <w:sz w:val="16"/>
                <w:szCs w:val="16"/>
              </w:rPr>
            </w:pPr>
            <w:r>
              <w:rPr>
                <w:rFonts w:ascii="Times New Roman" w:hAnsi="Times New Roman" w:eastAsia="Batang" w:cs="Times New Roman"/>
                <w:sz w:val="16"/>
                <w:szCs w:val="16"/>
              </w:rPr>
              <w:t xml:space="preserve">The SRS resource set configured by higher layer parameter </w:t>
            </w:r>
            <w:r>
              <w:rPr>
                <w:rFonts w:ascii="Times New Roman" w:hAnsi="Times New Roman" w:eastAsia="Batang" w:cs="Times New Roman"/>
                <w:i/>
                <w:iCs/>
                <w:sz w:val="16"/>
                <w:szCs w:val="16"/>
              </w:rPr>
              <w:t>srs-ResourceSetToAddModListDCI-0-2</w:t>
            </w:r>
            <w:r>
              <w:rPr>
                <w:rFonts w:ascii="Times New Roman" w:hAnsi="Times New Roman" w:eastAsia="Batang" w:cs="Times New Roman"/>
                <w:sz w:val="16"/>
                <w:szCs w:val="16"/>
              </w:rPr>
              <w:t xml:space="preserve"> is composed of the first N</w:t>
            </w:r>
            <w:r>
              <w:rPr>
                <w:rFonts w:ascii="Times New Roman" w:hAnsi="Times New Roman" w:eastAsia="Batang" w:cs="Times New Roman"/>
                <w:sz w:val="16"/>
                <w:szCs w:val="16"/>
                <w:vertAlign w:val="subscript"/>
              </w:rPr>
              <w:t>SRS,0_2</w:t>
            </w:r>
            <w:r>
              <w:rPr>
                <w:rFonts w:ascii="Times New Roman" w:hAnsi="Times New Roman" w:eastAsia="Batang" w:cs="Times New Roman"/>
                <w:sz w:val="16"/>
                <w:szCs w:val="16"/>
              </w:rPr>
              <w:t xml:space="preserve"> SRS resources in the SRS resource set configured by higher layer parameter </w:t>
            </w:r>
            <w:r>
              <w:rPr>
                <w:rFonts w:ascii="Times New Roman" w:hAnsi="Times New Roman" w:eastAsia="Batang" w:cs="Times New Roman"/>
                <w:i/>
                <w:iCs/>
                <w:sz w:val="16"/>
                <w:szCs w:val="16"/>
              </w:rPr>
              <w:t>srs-ResourceSetToAddModList</w:t>
            </w:r>
            <w:r>
              <w:rPr>
                <w:rFonts w:ascii="Times New Roman" w:hAnsi="Times New Roman" w:eastAsia="Batang" w:cs="Times New Roman"/>
                <w:sz w:val="16"/>
                <w:szCs w:val="16"/>
              </w:rPr>
              <w:t xml:space="preserve">. – </w:t>
            </w:r>
            <w:r>
              <w:rPr>
                <w:rFonts w:ascii="Times New Roman" w:hAnsi="Times New Roman" w:eastAsia="Batang" w:cs="Times New Roman"/>
                <w:b/>
                <w:bCs/>
                <w:sz w:val="16"/>
                <w:szCs w:val="16"/>
              </w:rPr>
              <w:t>vivo, QC</w:t>
            </w:r>
          </w:p>
          <w:p>
            <w:pPr>
              <w:rPr>
                <w:rFonts w:ascii="Times New Roman" w:hAnsi="Times New Roman" w:eastAsia="Batang" w:cs="Times New Roman"/>
                <w:sz w:val="16"/>
                <w:szCs w:val="16"/>
              </w:rPr>
            </w:pPr>
          </w:p>
          <w:p>
            <w:pPr>
              <w:rPr>
                <w:rFonts w:ascii="Times New Roman" w:hAnsi="Times New Roman" w:eastAsia="Batang" w:cs="Times New Roman"/>
                <w:sz w:val="16"/>
                <w:szCs w:val="16"/>
                <w:u w:val="single"/>
              </w:rPr>
            </w:pPr>
            <w:r>
              <w:rPr>
                <w:rFonts w:ascii="Times New Roman" w:hAnsi="Times New Roman" w:eastAsia="Batang" w:cs="Times New Roman"/>
                <w:sz w:val="16"/>
                <w:szCs w:val="16"/>
                <w:u w:val="single"/>
              </w:rPr>
              <w:t>Other</w:t>
            </w:r>
          </w:p>
          <w:p>
            <w:pPr>
              <w:pStyle w:val="111"/>
              <w:numPr>
                <w:ilvl w:val="0"/>
                <w:numId w:val="38"/>
              </w:numPr>
              <w:rPr>
                <w:rFonts w:ascii="Times New Roman" w:hAnsi="Times New Roman" w:eastAsia="Batang" w:cs="Times New Roman"/>
                <w:sz w:val="16"/>
                <w:szCs w:val="16"/>
              </w:rPr>
            </w:pPr>
            <w:r>
              <w:rPr>
                <w:rFonts w:ascii="Times New Roman" w:hAnsi="Times New Roman" w:eastAsia="Batang" w:cs="Times New Roman"/>
                <w:sz w:val="16"/>
                <w:szCs w:val="16"/>
              </w:rPr>
              <w:t xml:space="preserve">The first/second indicated SRIs in slot n can be associated with the most recent transmission of SRS resources in the first and second SRS resource sets, respectively </w:t>
            </w:r>
            <w:r>
              <w:rPr>
                <w:rFonts w:ascii="Times New Roman" w:hAnsi="Times New Roman" w:eastAsia="Batang" w:cs="Times New Roman"/>
                <w:b/>
                <w:bCs/>
                <w:sz w:val="16"/>
                <w:szCs w:val="16"/>
              </w:rPr>
              <w:t>– SS</w:t>
            </w:r>
          </w:p>
          <w:p>
            <w:pPr>
              <w:pStyle w:val="111"/>
              <w:numPr>
                <w:ilvl w:val="0"/>
                <w:numId w:val="38"/>
              </w:numPr>
              <w:rPr>
                <w:rFonts w:ascii="Times New Roman" w:hAnsi="Times New Roman" w:eastAsia="Batang" w:cs="Times New Roman"/>
                <w:sz w:val="16"/>
                <w:szCs w:val="16"/>
              </w:rPr>
            </w:pPr>
            <w:r>
              <w:rPr>
                <w:rFonts w:ascii="Times New Roman" w:hAnsi="Times New Roman" w:eastAsia="Batang" w:cs="Times New Roman"/>
                <w:sz w:val="16"/>
                <w:szCs w:val="16"/>
              </w:rPr>
              <w:t xml:space="preserve">For CB based mTRP PUSCH, with regard to the uplink full power mode 2, the number of SRS ports indicated by the two SRIs should be the same, instead of the number of SRS ports configured for all SRS resources for CB should be the same. – </w:t>
            </w:r>
            <w:r>
              <w:rPr>
                <w:rFonts w:ascii="Times New Roman" w:hAnsi="Times New Roman" w:eastAsia="Batang" w:cs="Times New Roman"/>
                <w:b/>
                <w:bCs/>
                <w:sz w:val="16"/>
                <w:szCs w:val="16"/>
              </w:rPr>
              <w:t>Apple</w:t>
            </w:r>
          </w:p>
        </w:tc>
        <w:tc>
          <w:tcPr>
            <w:tcW w:w="2818" w:type="dxa"/>
          </w:tcPr>
          <w:p>
            <w:pPr>
              <w:pStyle w:val="111"/>
              <w:numPr>
                <w:ilvl w:val="0"/>
                <w:numId w:val="39"/>
              </w:numPr>
              <w:rPr>
                <w:rFonts w:ascii="Times New Roman" w:hAnsi="Times New Roman" w:eastAsia="Batang" w:cs="Times New Roman"/>
                <w:b/>
                <w:bCs/>
                <w:sz w:val="16"/>
                <w:szCs w:val="16"/>
              </w:rPr>
            </w:pPr>
            <w:r>
              <w:rPr>
                <w:rFonts w:ascii="Times New Roman" w:hAnsi="Times New Roman" w:eastAsia="Batang" w:cs="Times New Roman"/>
                <w:sz w:val="16"/>
                <w:szCs w:val="16"/>
              </w:rPr>
              <w:t xml:space="preserve">There is no majority for Alt.1 or Alt.2. Alt.3 should not be considered further. From FL perspective, details/benefits were discussed in the last meeting, and we can close many related discussions if Alt.1 is selected. </w:t>
            </w:r>
          </w:p>
          <w:p>
            <w:pPr>
              <w:pStyle w:val="111"/>
              <w:ind w:left="360"/>
              <w:rPr>
                <w:rFonts w:ascii="Times New Roman" w:hAnsi="Times New Roman" w:eastAsia="Batang" w:cs="Times New Roman"/>
                <w:b/>
                <w:bCs/>
                <w:sz w:val="16"/>
                <w:szCs w:val="16"/>
              </w:rPr>
            </w:pPr>
            <w:r>
              <w:rPr>
                <w:rFonts w:ascii="Times New Roman" w:hAnsi="Times New Roman" w:eastAsia="Batang" w:cs="Times New Roman"/>
                <w:b/>
                <w:bCs/>
                <w:sz w:val="16"/>
                <w:szCs w:val="16"/>
                <w:highlight w:val="yellow"/>
              </w:rPr>
              <w:t>See FL proposal 3.4-1</w:t>
            </w:r>
          </w:p>
          <w:p>
            <w:pPr>
              <w:pStyle w:val="111"/>
              <w:ind w:left="360"/>
              <w:rPr>
                <w:rFonts w:ascii="Times New Roman" w:hAnsi="Times New Roman" w:eastAsia="Batang" w:cs="Times New Roman"/>
                <w:sz w:val="16"/>
                <w:szCs w:val="16"/>
              </w:rPr>
            </w:pPr>
          </w:p>
          <w:p>
            <w:pPr>
              <w:pStyle w:val="111"/>
              <w:numPr>
                <w:ilvl w:val="0"/>
                <w:numId w:val="39"/>
              </w:numPr>
              <w:rPr>
                <w:rFonts w:ascii="Times New Roman" w:hAnsi="Times New Roman" w:eastAsia="Batang" w:cs="Times New Roman"/>
                <w:b/>
                <w:bCs/>
                <w:sz w:val="16"/>
                <w:szCs w:val="16"/>
              </w:rPr>
            </w:pPr>
            <w:r>
              <w:rPr>
                <w:rFonts w:ascii="Times New Roman" w:hAnsi="Times New Roman" w:eastAsia="Batang" w:cs="Times New Roman"/>
                <w:sz w:val="16"/>
                <w:szCs w:val="16"/>
              </w:rPr>
              <w:t xml:space="preserve">DCI 0_1 and 0_2 related details are considered by two companies (vivo, QC) and those seems to be valid open items. </w:t>
            </w:r>
          </w:p>
          <w:p>
            <w:pPr>
              <w:pStyle w:val="111"/>
              <w:ind w:left="360"/>
              <w:rPr>
                <w:rFonts w:ascii="Times New Roman" w:hAnsi="Times New Roman" w:eastAsia="Batang" w:cs="Times New Roman"/>
                <w:b/>
                <w:bCs/>
                <w:sz w:val="16"/>
                <w:szCs w:val="16"/>
              </w:rPr>
            </w:pPr>
            <w:r>
              <w:rPr>
                <w:rFonts w:ascii="Times New Roman" w:hAnsi="Times New Roman" w:eastAsia="Batang" w:cs="Times New Roman"/>
                <w:b/>
                <w:bCs/>
                <w:sz w:val="16"/>
                <w:szCs w:val="16"/>
                <w:highlight w:val="yellow"/>
              </w:rPr>
              <w:t>See FL proposal 3.4-2</w:t>
            </w:r>
          </w:p>
          <w:p>
            <w:pPr>
              <w:pStyle w:val="111"/>
              <w:ind w:left="360"/>
              <w:rPr>
                <w:rFonts w:ascii="Times New Roman" w:hAnsi="Times New Roman" w:eastAsia="Batang" w:cs="Times New Roman"/>
                <w:b/>
                <w:bCs/>
                <w:sz w:val="16"/>
                <w:szCs w:val="16"/>
              </w:rPr>
            </w:pPr>
          </w:p>
          <w:p>
            <w:pPr>
              <w:pStyle w:val="111"/>
              <w:numPr>
                <w:ilvl w:val="0"/>
                <w:numId w:val="39"/>
              </w:numPr>
              <w:rPr>
                <w:rFonts w:ascii="Times New Roman" w:hAnsi="Times New Roman" w:eastAsia="Batang" w:cs="Times New Roman"/>
                <w:sz w:val="16"/>
                <w:szCs w:val="16"/>
              </w:rPr>
            </w:pPr>
            <w:r>
              <w:rPr>
                <w:rFonts w:ascii="Times New Roman" w:hAnsi="Times New Roman" w:eastAsia="Batang" w:cs="Times New Roman"/>
                <w:sz w:val="16"/>
                <w:szCs w:val="16"/>
              </w:rPr>
              <w:t xml:space="preserve">SS proposal seems to be the understanding that companies already have on associating most recent transmission of SRS resource set to SRI indications (there can not be cross mapping of SRIs as they associated to SRS resource sets). </w:t>
            </w:r>
          </w:p>
          <w:p>
            <w:pPr>
              <w:pStyle w:val="111"/>
              <w:numPr>
                <w:ilvl w:val="0"/>
                <w:numId w:val="39"/>
              </w:numPr>
              <w:rPr>
                <w:rFonts w:ascii="Times New Roman" w:hAnsi="Times New Roman" w:eastAsia="Batang" w:cs="Times New Roman"/>
                <w:b/>
                <w:bCs/>
                <w:sz w:val="16"/>
                <w:szCs w:val="16"/>
              </w:rPr>
            </w:pPr>
            <w:r>
              <w:rPr>
                <w:rFonts w:ascii="Times New Roman" w:hAnsi="Times New Roman" w:eastAsia="Batang" w:cs="Times New Roman"/>
                <w:sz w:val="16"/>
                <w:szCs w:val="16"/>
              </w:rPr>
              <w:t>Apple’s suggestion is to clarify a text in an older agreement (“</w:t>
            </w:r>
            <w:r>
              <w:rPr>
                <w:rFonts w:ascii="Times New Roman" w:hAnsi="Times New Roman" w:eastAsia="Batang" w:cs="Times New Roman"/>
                <w:i/>
                <w:iCs/>
                <w:sz w:val="16"/>
                <w:szCs w:val="16"/>
              </w:rPr>
              <w:t>The number of SRS ports between two TRPs should be same.</w:t>
            </w:r>
            <w:r>
              <w:rPr>
                <w:rFonts w:ascii="Times New Roman" w:hAnsi="Times New Roman" w:eastAsia="Batang" w:cs="Times New Roman"/>
                <w:sz w:val="16"/>
                <w:szCs w:val="16"/>
              </w:rPr>
              <w:t xml:space="preserve">”). From FL perspective, the older agreement is referring to “indicated” SRS ports, but we can clarify it to avoid misunderstanding. </w:t>
            </w:r>
          </w:p>
          <w:p>
            <w:pPr>
              <w:pStyle w:val="111"/>
              <w:ind w:left="360"/>
              <w:rPr>
                <w:rFonts w:ascii="Times New Roman" w:hAnsi="Times New Roman" w:eastAsia="Batang" w:cs="Times New Roman"/>
                <w:b/>
                <w:bCs/>
                <w:sz w:val="16"/>
                <w:szCs w:val="16"/>
              </w:rPr>
            </w:pPr>
            <w:r>
              <w:rPr>
                <w:rFonts w:ascii="Times New Roman" w:hAnsi="Times New Roman" w:eastAsia="Batang" w:cs="Times New Roman"/>
                <w:b/>
                <w:bCs/>
                <w:sz w:val="16"/>
                <w:szCs w:val="16"/>
                <w:highlight w:val="yellow"/>
              </w:rPr>
              <w:t>See FL proposal 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ascii="Times New Roman" w:hAnsi="Times New Roman" w:eastAsia="Batang" w:cs="Times New Roman"/>
                <w:sz w:val="16"/>
                <w:szCs w:val="16"/>
              </w:rPr>
            </w:pPr>
            <w:r>
              <w:rPr>
                <w:rFonts w:ascii="Times New Roman" w:hAnsi="Times New Roman" w:eastAsia="Batang" w:cs="Times New Roman"/>
                <w:b/>
                <w:bCs/>
                <w:sz w:val="16"/>
                <w:szCs w:val="16"/>
              </w:rPr>
              <w:t>Issue #3.5</w:t>
            </w:r>
            <w:r>
              <w:rPr>
                <w:rFonts w:ascii="Times New Roman" w:hAnsi="Times New Roman" w:eastAsia="Batang" w:cs="Times New Roman"/>
                <w:sz w:val="16"/>
                <w:szCs w:val="16"/>
              </w:rPr>
              <w:t xml:space="preserve">: CG PUSCH </w:t>
            </w:r>
          </w:p>
        </w:tc>
        <w:tc>
          <w:tcPr>
            <w:tcW w:w="4772" w:type="dxa"/>
          </w:tcPr>
          <w:p>
            <w:pPr>
              <w:pStyle w:val="111"/>
              <w:numPr>
                <w:ilvl w:val="0"/>
                <w:numId w:val="40"/>
              </w:numPr>
              <w:textAlignment w:val="baseline"/>
              <w:rPr>
                <w:rFonts w:ascii="Times New Roman" w:hAnsi="Times New Roman" w:eastAsia="ヒラギノ角ゴ Pro W3" w:cs="Times New Roman"/>
                <w:kern w:val="24"/>
                <w:sz w:val="16"/>
                <w:szCs w:val="16"/>
              </w:rPr>
            </w:pPr>
            <w:r>
              <w:rPr>
                <w:rFonts w:ascii="Times New Roman" w:hAnsi="Times New Roman" w:eastAsia="ヒラギノ角ゴ Pro W3" w:cs="Times New Roman"/>
                <w:kern w:val="24"/>
                <w:sz w:val="16"/>
                <w:szCs w:val="16"/>
              </w:rPr>
              <w:t xml:space="preserve">Introduce a new field for associating SRS resource sets in the </w:t>
            </w:r>
            <w:r>
              <w:rPr>
                <w:rFonts w:ascii="Times New Roman" w:hAnsi="Times New Roman" w:eastAsia="ヒラギノ角ゴ Pro W3" w:cs="Times New Roman"/>
                <w:i/>
                <w:iCs/>
                <w:kern w:val="24"/>
                <w:sz w:val="16"/>
                <w:szCs w:val="16"/>
              </w:rPr>
              <w:t>“rrc-ConfiguredUplinkGrant”/</w:t>
            </w:r>
            <w:r>
              <w:rPr>
                <w:rFonts w:ascii="Times New Roman" w:hAnsi="Times New Roman" w:cs="Times New Roman"/>
                <w:i/>
                <w:iCs/>
                <w:sz w:val="16"/>
                <w:szCs w:val="16"/>
              </w:rPr>
              <w:t xml:space="preserve"> “</w:t>
            </w:r>
            <w:r>
              <w:rPr>
                <w:rFonts w:ascii="Times New Roman" w:hAnsi="Times New Roman" w:eastAsia="ヒラギノ角ゴ Pro W3" w:cs="Times New Roman"/>
                <w:i/>
                <w:iCs/>
                <w:kern w:val="24"/>
                <w:sz w:val="16"/>
                <w:szCs w:val="16"/>
              </w:rPr>
              <w:t>ConfiguredGrantConfig</w:t>
            </w:r>
            <w:r>
              <w:rPr>
                <w:rFonts w:ascii="Times New Roman" w:hAnsi="Times New Roman" w:eastAsia="ヒラギノ角ゴ Pro W3" w:cs="Times New Roman"/>
                <w:kern w:val="24"/>
                <w:sz w:val="16"/>
                <w:szCs w:val="16"/>
              </w:rPr>
              <w:t xml:space="preserve">” – </w:t>
            </w:r>
            <w:r>
              <w:rPr>
                <w:rFonts w:ascii="Times New Roman" w:hAnsi="Times New Roman" w:eastAsia="ヒラギノ角ゴ Pro W3" w:cs="Times New Roman"/>
                <w:b/>
                <w:bCs/>
                <w:kern w:val="24"/>
                <w:sz w:val="16"/>
                <w:szCs w:val="16"/>
              </w:rPr>
              <w:t xml:space="preserve">Lenovo, TCL, QC </w:t>
            </w:r>
          </w:p>
          <w:p>
            <w:pPr>
              <w:pStyle w:val="111"/>
              <w:numPr>
                <w:ilvl w:val="0"/>
                <w:numId w:val="40"/>
              </w:numPr>
              <w:textAlignment w:val="baseline"/>
              <w:rPr>
                <w:rFonts w:ascii="Times New Roman" w:hAnsi="Times New Roman" w:eastAsia="ヒラギノ角ゴ Pro W3" w:cs="Times New Roman"/>
                <w:kern w:val="24"/>
                <w:sz w:val="16"/>
                <w:szCs w:val="16"/>
              </w:rPr>
            </w:pPr>
            <w:r>
              <w:rPr>
                <w:rFonts w:ascii="Times New Roman" w:hAnsi="Times New Roman" w:eastAsia="Times New Roman" w:cs="Times New Roman"/>
                <w:sz w:val="16"/>
                <w:szCs w:val="16"/>
              </w:rPr>
              <w:t xml:space="preserve">When the higher layer parameter </w:t>
            </w:r>
            <w:r>
              <w:rPr>
                <w:rFonts w:ascii="Times New Roman" w:hAnsi="Times New Roman" w:eastAsia="Times New Roman" w:cs="Times New Roman"/>
                <w:i/>
                <w:iCs/>
                <w:sz w:val="16"/>
                <w:szCs w:val="16"/>
              </w:rPr>
              <w:t>rrc-ConfiguredUplinkGrant</w:t>
            </w:r>
            <w:r>
              <w:rPr>
                <w:rFonts w:ascii="Times New Roman" w:hAnsi="Times New Roman" w:eastAsia="Times New Roman" w:cs="Times New Roman"/>
                <w:sz w:val="16"/>
                <w:szCs w:val="16"/>
              </w:rPr>
              <w:t xml:space="preserve"> is not included in </w:t>
            </w:r>
            <w:r>
              <w:rPr>
                <w:rFonts w:ascii="Times New Roman" w:hAnsi="Times New Roman" w:eastAsia="Times New Roman" w:cs="Times New Roman"/>
                <w:i/>
                <w:iCs/>
                <w:sz w:val="16"/>
                <w:szCs w:val="16"/>
              </w:rPr>
              <w:t>ConfiguredGrantConfig</w:t>
            </w:r>
            <w:r>
              <w:rPr>
                <w:rFonts w:ascii="Times New Roman" w:hAnsi="Times New Roman" w:eastAsia="Times New Roman" w:cs="Times New Roman"/>
                <w:sz w:val="16"/>
                <w:szCs w:val="16"/>
              </w:rPr>
              <w:t xml:space="preserve">, the PL-RS resource index for two TRPs should be determined – </w:t>
            </w:r>
            <w:r>
              <w:rPr>
                <w:rFonts w:ascii="Times New Roman" w:hAnsi="Times New Roman" w:eastAsia="Times New Roman" w:cs="Times New Roman"/>
                <w:b/>
                <w:bCs/>
                <w:sz w:val="16"/>
                <w:szCs w:val="16"/>
              </w:rPr>
              <w:t>TCL</w:t>
            </w:r>
          </w:p>
          <w:p>
            <w:pPr>
              <w:pStyle w:val="111"/>
              <w:numPr>
                <w:ilvl w:val="0"/>
                <w:numId w:val="40"/>
              </w:numPr>
              <w:textAlignment w:val="baseline"/>
              <w:rPr>
                <w:rFonts w:ascii="Times New Roman" w:hAnsi="Times New Roman" w:eastAsia="ヒラギノ角ゴ Pro W3" w:cs="Times New Roman"/>
                <w:kern w:val="24"/>
                <w:sz w:val="16"/>
                <w:szCs w:val="16"/>
              </w:rPr>
            </w:pPr>
            <w:r>
              <w:rPr>
                <w:rFonts w:ascii="Times New Roman" w:hAnsi="Times New Roman" w:eastAsia="Batang" w:cs="Times New Roman"/>
                <w:sz w:val="16"/>
                <w:szCs w:val="16"/>
              </w:rPr>
              <w:t xml:space="preserve">Support PT-RS to DMRS port association cycling - </w:t>
            </w:r>
            <w:r>
              <w:rPr>
                <w:rFonts w:ascii="Times New Roman" w:hAnsi="Times New Roman" w:eastAsia="Batang" w:cs="Times New Roman"/>
                <w:b/>
                <w:bCs/>
                <w:sz w:val="16"/>
                <w:szCs w:val="16"/>
              </w:rPr>
              <w:t>Apple</w:t>
            </w:r>
          </w:p>
        </w:tc>
        <w:tc>
          <w:tcPr>
            <w:tcW w:w="2818" w:type="dxa"/>
          </w:tcPr>
          <w:p>
            <w:pPr>
              <w:pStyle w:val="111"/>
              <w:numPr>
                <w:ilvl w:val="0"/>
                <w:numId w:val="41"/>
              </w:numPr>
              <w:rPr>
                <w:rFonts w:ascii="Times New Roman" w:hAnsi="Times New Roman" w:cs="Times New Roman"/>
                <w:sz w:val="16"/>
                <w:szCs w:val="16"/>
              </w:rPr>
            </w:pPr>
            <w:r>
              <w:rPr>
                <w:rFonts w:ascii="Times New Roman" w:hAnsi="Times New Roman" w:cs="Times New Roman"/>
                <w:sz w:val="16"/>
                <w:szCs w:val="16"/>
              </w:rPr>
              <w:t xml:space="preserve">TCL, Lenovo, QC seems to be suggesting the same thing on associating SRS resource sets for s-TRP/m-TRP CG PUSCH.  QC proposal is used for further discussion. </w:t>
            </w:r>
          </w:p>
          <w:p>
            <w:pPr>
              <w:pStyle w:val="111"/>
              <w:numPr>
                <w:ilvl w:val="0"/>
                <w:numId w:val="41"/>
              </w:numPr>
              <w:rPr>
                <w:rFonts w:ascii="Times New Roman" w:hAnsi="Times New Roman" w:cs="Times New Roman"/>
                <w:sz w:val="16"/>
                <w:szCs w:val="16"/>
              </w:rPr>
            </w:pPr>
            <w:r>
              <w:rPr>
                <w:rFonts w:ascii="Times New Roman" w:hAnsi="Times New Roman" w:cs="Times New Roman"/>
                <w:sz w:val="16"/>
                <w:szCs w:val="16"/>
              </w:rPr>
              <w:t xml:space="preserve">TCL and Apple have other proposals, but nothing critical to complete Rel-17 work. </w:t>
            </w:r>
          </w:p>
          <w:p>
            <w:pPr>
              <w:pStyle w:val="111"/>
              <w:ind w:left="644"/>
              <w:rPr>
                <w:rFonts w:ascii="Times New Roman" w:hAnsi="Times New Roman" w:eastAsia="Batang" w:cs="Times New Roman"/>
                <w:sz w:val="16"/>
                <w:szCs w:val="16"/>
              </w:rPr>
            </w:pPr>
          </w:p>
          <w:p>
            <w:pPr>
              <w:rPr>
                <w:rFonts w:ascii="Times New Roman" w:hAnsi="Times New Roman" w:eastAsia="Batang" w:cs="Times New Roman"/>
                <w:b/>
                <w:bCs/>
                <w:sz w:val="16"/>
                <w:szCs w:val="16"/>
              </w:rPr>
            </w:pPr>
            <w:r>
              <w:rPr>
                <w:rFonts w:ascii="Times New Roman" w:hAnsi="Times New Roman" w:eastAsia="Batang" w:cs="Times New Roman"/>
                <w:b/>
                <w:bCs/>
                <w:sz w:val="16"/>
                <w:szCs w:val="16"/>
                <w:highlight w:val="yellow"/>
              </w:rPr>
              <w:t>See FL proposal 3.5</w:t>
            </w:r>
          </w:p>
          <w:p>
            <w:pPr>
              <w:rPr>
                <w:rFonts w:ascii="Times New Roman" w:hAnsi="Times New Roman" w:eastAsia="Batang"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ascii="Times New Roman" w:hAnsi="Times New Roman" w:eastAsia="Batang" w:cs="Times New Roman"/>
                <w:sz w:val="16"/>
                <w:szCs w:val="16"/>
              </w:rPr>
            </w:pPr>
            <w:r>
              <w:rPr>
                <w:rFonts w:ascii="Times New Roman" w:hAnsi="Times New Roman" w:eastAsia="Batang" w:cs="Times New Roman"/>
                <w:b/>
                <w:bCs/>
                <w:sz w:val="16"/>
                <w:szCs w:val="16"/>
              </w:rPr>
              <w:t>Issue #3.6:</w:t>
            </w:r>
            <w:r>
              <w:rPr>
                <w:rFonts w:ascii="Times New Roman" w:hAnsi="Times New Roman" w:eastAsia="Batang" w:cs="Times New Roman"/>
                <w:sz w:val="16"/>
                <w:szCs w:val="16"/>
              </w:rPr>
              <w:t xml:space="preserve"> SP-CSI multiplexing</w:t>
            </w:r>
          </w:p>
        </w:tc>
        <w:tc>
          <w:tcPr>
            <w:tcW w:w="4772" w:type="dxa"/>
          </w:tcPr>
          <w:p>
            <w:pPr>
              <w:pStyle w:val="111"/>
              <w:numPr>
                <w:ilvl w:val="0"/>
                <w:numId w:val="40"/>
              </w:numPr>
              <w:rPr>
                <w:rFonts w:ascii="Times New Roman" w:hAnsi="Times New Roman" w:eastAsia="Batang" w:cs="Times New Roman"/>
                <w:sz w:val="16"/>
                <w:szCs w:val="16"/>
              </w:rPr>
            </w:pPr>
            <w:r>
              <w:rPr>
                <w:rFonts w:ascii="Times New Roman" w:hAnsi="Times New Roman" w:eastAsia="Batang" w:cs="Times New Roman"/>
                <w:sz w:val="16"/>
                <w:szCs w:val="16"/>
              </w:rPr>
              <w:t xml:space="preserve">Support a second </w:t>
            </w:r>
            <w:r>
              <w:rPr>
                <w:rFonts w:ascii="Times New Roman" w:hAnsi="Times New Roman" w:eastAsia="Batang" w:cs="Times New Roman"/>
                <w:i/>
                <w:iCs/>
                <w:sz w:val="16"/>
                <w:szCs w:val="16"/>
              </w:rPr>
              <w:t>p0alpha</w:t>
            </w:r>
            <w:r>
              <w:rPr>
                <w:rFonts w:ascii="Times New Roman" w:hAnsi="Times New Roman" w:eastAsia="Batang" w:cs="Times New Roman"/>
                <w:sz w:val="16"/>
                <w:szCs w:val="16"/>
              </w:rPr>
              <w:t xml:space="preserve"> RRC parameter in “</w:t>
            </w:r>
            <w:r>
              <w:rPr>
                <w:rFonts w:ascii="Times New Roman" w:hAnsi="Times New Roman" w:eastAsia="Batang" w:cs="Times New Roman"/>
                <w:i/>
                <w:iCs/>
                <w:sz w:val="16"/>
                <w:szCs w:val="16"/>
              </w:rPr>
              <w:t>semiPersistentOnPUSCH</w:t>
            </w:r>
            <w:r>
              <w:rPr>
                <w:rFonts w:ascii="Times New Roman" w:hAnsi="Times New Roman" w:eastAsia="Batang" w:cs="Times New Roman"/>
                <w:sz w:val="16"/>
                <w:szCs w:val="16"/>
              </w:rPr>
              <w:t xml:space="preserve">” which is used for a CSI report Config when a DCI activates it on mTRP PUSCH repetitions- </w:t>
            </w:r>
            <w:r>
              <w:rPr>
                <w:rFonts w:ascii="Times New Roman" w:hAnsi="Times New Roman" w:eastAsia="Batang" w:cs="Times New Roman"/>
                <w:b/>
                <w:bCs/>
                <w:sz w:val="16"/>
                <w:szCs w:val="16"/>
              </w:rPr>
              <w:t>QC</w:t>
            </w:r>
          </w:p>
          <w:p>
            <w:pPr>
              <w:pStyle w:val="111"/>
              <w:ind w:left="360"/>
              <w:textAlignment w:val="baseline"/>
              <w:rPr>
                <w:rFonts w:ascii="Times New Roman" w:hAnsi="Times New Roman" w:eastAsia="ヒラギノ角ゴ Pro W3" w:cs="Times New Roman"/>
                <w:kern w:val="24"/>
                <w:sz w:val="16"/>
                <w:szCs w:val="16"/>
              </w:rPr>
            </w:pPr>
          </w:p>
        </w:tc>
        <w:tc>
          <w:tcPr>
            <w:tcW w:w="2818" w:type="dxa"/>
          </w:tcPr>
          <w:p>
            <w:pPr>
              <w:pStyle w:val="111"/>
              <w:numPr>
                <w:ilvl w:val="0"/>
                <w:numId w:val="41"/>
              </w:numPr>
              <w:rPr>
                <w:rFonts w:ascii="Times New Roman" w:hAnsi="Times New Roman" w:cs="Times New Roman"/>
                <w:sz w:val="16"/>
                <w:szCs w:val="16"/>
              </w:rPr>
            </w:pPr>
            <w:r>
              <w:rPr>
                <w:rFonts w:ascii="Times New Roman" w:hAnsi="Times New Roman" w:cs="Times New Roman"/>
                <w:sz w:val="16"/>
                <w:szCs w:val="16"/>
              </w:rPr>
              <w:t xml:space="preserve">QC proposal is needed to complete SP-CSI multiplexing discussion. </w:t>
            </w:r>
          </w:p>
          <w:p>
            <w:pPr>
              <w:rPr>
                <w:rFonts w:ascii="Times New Roman" w:hAnsi="Times New Roman" w:eastAsia="Batang" w:cs="Times New Roman"/>
                <w:b/>
                <w:bCs/>
                <w:sz w:val="16"/>
                <w:szCs w:val="16"/>
              </w:rPr>
            </w:pPr>
            <w:r>
              <w:rPr>
                <w:rFonts w:ascii="Times New Roman" w:hAnsi="Times New Roman" w:eastAsia="Batang" w:cs="Times New Roman"/>
                <w:b/>
                <w:bCs/>
                <w:sz w:val="16"/>
                <w:szCs w:val="16"/>
                <w:highlight w:val="yellow"/>
              </w:rPr>
              <w:t>See FL proposal 3.6</w:t>
            </w:r>
          </w:p>
          <w:p>
            <w:pPr>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ascii="Times New Roman" w:hAnsi="Times New Roman" w:eastAsia="Batang" w:cs="Times New Roman"/>
                <w:sz w:val="16"/>
                <w:szCs w:val="16"/>
              </w:rPr>
            </w:pPr>
            <w:r>
              <w:rPr>
                <w:rFonts w:ascii="Times New Roman" w:hAnsi="Times New Roman" w:eastAsia="Batang" w:cs="Times New Roman"/>
                <w:b/>
                <w:bCs/>
                <w:sz w:val="16"/>
                <w:szCs w:val="16"/>
              </w:rPr>
              <w:t>Issue #3.7:</w:t>
            </w:r>
            <w:r>
              <w:rPr>
                <w:rFonts w:ascii="Times New Roman" w:hAnsi="Times New Roman" w:eastAsia="Batang" w:cs="Times New Roman"/>
                <w:sz w:val="16"/>
                <w:szCs w:val="16"/>
              </w:rPr>
              <w:t xml:space="preserve"> A-SRS triggering</w:t>
            </w:r>
          </w:p>
        </w:tc>
        <w:tc>
          <w:tcPr>
            <w:tcW w:w="4772" w:type="dxa"/>
          </w:tcPr>
          <w:p>
            <w:pPr>
              <w:pStyle w:val="111"/>
              <w:numPr>
                <w:ilvl w:val="0"/>
                <w:numId w:val="40"/>
              </w:numPr>
              <w:rPr>
                <w:rFonts w:ascii="Times New Roman" w:hAnsi="Times New Roman" w:eastAsia="Batang" w:cs="Times New Roman"/>
                <w:sz w:val="16"/>
                <w:szCs w:val="16"/>
              </w:rPr>
            </w:pPr>
            <w:r>
              <w:rPr>
                <w:rFonts w:ascii="Times New Roman" w:hAnsi="Times New Roman" w:eastAsia="Batang" w:cs="Times New Roman"/>
                <w:sz w:val="16"/>
                <w:szCs w:val="16"/>
              </w:rPr>
              <w:t xml:space="preserve">For NCB based mTRP PUSCH, the minimal gap between associated CSI-RS and aperiodic SRS for NCB should be 42+d symbols, where d indicates the number of overlapped symbols for the two pairs of associated CSI-RS and aperiodic SRS for NCB. – </w:t>
            </w:r>
            <w:r>
              <w:rPr>
                <w:rFonts w:ascii="Times New Roman" w:hAnsi="Times New Roman" w:eastAsia="Batang" w:cs="Times New Roman"/>
                <w:b/>
                <w:bCs/>
                <w:sz w:val="16"/>
                <w:szCs w:val="16"/>
              </w:rPr>
              <w:t>Apple</w:t>
            </w:r>
          </w:p>
        </w:tc>
        <w:tc>
          <w:tcPr>
            <w:tcW w:w="2818" w:type="dxa"/>
          </w:tcPr>
          <w:p>
            <w:pPr>
              <w:pStyle w:val="111"/>
              <w:numPr>
                <w:ilvl w:val="0"/>
                <w:numId w:val="40"/>
              </w:numPr>
              <w:rPr>
                <w:rFonts w:ascii="Times New Roman" w:hAnsi="Times New Roman" w:eastAsia="Batang" w:cs="Times New Roman"/>
                <w:sz w:val="16"/>
                <w:szCs w:val="16"/>
              </w:rPr>
            </w:pPr>
            <w:r>
              <w:rPr>
                <w:rFonts w:ascii="Times New Roman" w:hAnsi="Times New Roman" w:cs="Times New Roman"/>
                <w:sz w:val="16"/>
                <w:szCs w:val="16"/>
              </w:rPr>
              <w:t>Spec says the following “</w:t>
            </w:r>
            <w:r>
              <w:rPr>
                <w:rFonts w:ascii="Times New Roman" w:hAnsi="Times New Roman" w:cs="Times New Roman"/>
                <w:i/>
                <w:iCs/>
                <w:sz w:val="16"/>
                <w:szCs w:val="16"/>
              </w:rPr>
              <w:t>A UE is not expected to update the SRS precoding information if the gap from the last symbol of the reception of the aperiodic NZP-CSI-RS resource and the first symbol of the aperiodic SRS transmission is less than 42 OFDM symbols</w:t>
            </w:r>
            <w:r>
              <w:rPr>
                <w:rFonts w:ascii="Times New Roman" w:hAnsi="Times New Roman" w:cs="Times New Roman"/>
                <w:sz w:val="16"/>
                <w:szCs w:val="16"/>
              </w:rPr>
              <w:t xml:space="preserve">.”. some discussion may be needed based-on the Apple’s proposal. </w:t>
            </w:r>
          </w:p>
          <w:p>
            <w:pPr>
              <w:rPr>
                <w:rFonts w:ascii="Times New Roman" w:hAnsi="Times New Roman" w:eastAsia="Batang" w:cs="Times New Roman"/>
                <w:b/>
                <w:bCs/>
                <w:sz w:val="16"/>
                <w:szCs w:val="16"/>
              </w:rPr>
            </w:pPr>
            <w:r>
              <w:rPr>
                <w:rFonts w:ascii="Times New Roman" w:hAnsi="Times New Roman" w:eastAsia="Batang" w:cs="Times New Roman"/>
                <w:b/>
                <w:bCs/>
                <w:sz w:val="16"/>
                <w:szCs w:val="16"/>
                <w:highlight w:val="yellow"/>
              </w:rPr>
              <w:t>See FL proposal 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ascii="Times New Roman" w:hAnsi="Times New Roman" w:eastAsia="Batang" w:cs="Times New Roman"/>
                <w:sz w:val="16"/>
                <w:szCs w:val="16"/>
              </w:rPr>
            </w:pPr>
            <w:r>
              <w:rPr>
                <w:rFonts w:ascii="Times New Roman" w:hAnsi="Times New Roman" w:eastAsia="Batang" w:cs="Times New Roman"/>
                <w:b/>
                <w:bCs/>
                <w:sz w:val="16"/>
                <w:szCs w:val="16"/>
              </w:rPr>
              <w:t>Issue #3.8:</w:t>
            </w:r>
            <w:r>
              <w:rPr>
                <w:rFonts w:ascii="Times New Roman" w:hAnsi="Times New Roman" w:eastAsia="Batang" w:cs="Times New Roman"/>
                <w:sz w:val="16"/>
                <w:szCs w:val="16"/>
              </w:rPr>
              <w:t xml:space="preserve"> Collision between PUCCH(s) and PUSCH(s)</w:t>
            </w:r>
          </w:p>
        </w:tc>
        <w:tc>
          <w:tcPr>
            <w:tcW w:w="4772" w:type="dxa"/>
          </w:tcPr>
          <w:p>
            <w:pPr>
              <w:numPr>
                <w:ilvl w:val="0"/>
                <w:numId w:val="42"/>
              </w:numPr>
              <w:rPr>
                <w:rFonts w:ascii="Times New Roman" w:hAnsi="Times New Roman" w:eastAsia="Batang" w:cs="Times New Roman"/>
                <w:sz w:val="16"/>
                <w:szCs w:val="16"/>
              </w:rPr>
            </w:pPr>
            <w:r>
              <w:rPr>
                <w:rFonts w:ascii="Times New Roman" w:hAnsi="Times New Roman" w:eastAsia="Batang" w:cs="Times New Roman"/>
                <w:sz w:val="16"/>
                <w:szCs w:val="16"/>
              </w:rPr>
              <w:t xml:space="preserve">When mTRP PUSCH collides with PUCCH, support that UCI can be transmitted in the PUSCH repetition corresponding to each beam. – </w:t>
            </w:r>
            <w:r>
              <w:rPr>
                <w:rFonts w:ascii="Times New Roman" w:hAnsi="Times New Roman" w:eastAsia="Batang" w:cs="Times New Roman"/>
                <w:b/>
                <w:bCs/>
                <w:sz w:val="16"/>
                <w:szCs w:val="16"/>
              </w:rPr>
              <w:t>Apple (for Type B repetition), HW</w:t>
            </w:r>
          </w:p>
          <w:p>
            <w:pPr>
              <w:numPr>
                <w:ilvl w:val="0"/>
                <w:numId w:val="42"/>
              </w:numPr>
              <w:rPr>
                <w:rFonts w:ascii="Times New Roman" w:hAnsi="Times New Roman" w:eastAsia="Batang" w:cs="Times New Roman"/>
                <w:sz w:val="16"/>
                <w:szCs w:val="16"/>
              </w:rPr>
            </w:pPr>
            <w:r>
              <w:rPr>
                <w:rFonts w:ascii="Times New Roman" w:hAnsi="Times New Roman" w:eastAsia="Batang" w:cs="Times New Roman"/>
                <w:sz w:val="16"/>
                <w:szCs w:val="16"/>
              </w:rPr>
              <w:t xml:space="preserve">When A-CSI or SP-CSI is multiplexed on two mTRP PUSCH repetitions without data, and the mTRP PUCCH repetitions overlap with the PUSCH repetitions, and the overlapped PUCCH and PUSCH is targeted to the same TRP (which is ensured by gNB implementation), multiplex the UCI on both PUSCH repetitions and drop the PUCCH repetitions. – </w:t>
            </w:r>
            <w:r>
              <w:rPr>
                <w:rFonts w:ascii="Times New Roman" w:hAnsi="Times New Roman" w:eastAsia="Batang" w:cs="Times New Roman"/>
                <w:b/>
                <w:bCs/>
                <w:sz w:val="16"/>
                <w:szCs w:val="16"/>
              </w:rPr>
              <w:t>Intel</w:t>
            </w:r>
          </w:p>
          <w:p>
            <w:pPr>
              <w:numPr>
                <w:ilvl w:val="0"/>
                <w:numId w:val="42"/>
              </w:numPr>
              <w:rPr>
                <w:rFonts w:ascii="Times New Roman" w:hAnsi="Times New Roman" w:eastAsia="Batang" w:cs="Times New Roman"/>
                <w:sz w:val="16"/>
                <w:szCs w:val="16"/>
              </w:rPr>
            </w:pPr>
            <w:r>
              <w:rPr>
                <w:rFonts w:ascii="Times New Roman" w:hAnsi="Times New Roman" w:eastAsia="Batang" w:cs="Times New Roman"/>
                <w:sz w:val="16"/>
                <w:szCs w:val="16"/>
              </w:rPr>
              <w:t xml:space="preserve">When SRS for CB collides with another SRS for CB, UE only transmits the SRS with lowest resource ID. - </w:t>
            </w:r>
            <w:r>
              <w:rPr>
                <w:rFonts w:ascii="Times New Roman" w:hAnsi="Times New Roman" w:eastAsia="Batang" w:cs="Times New Roman"/>
                <w:b/>
                <w:bCs/>
                <w:sz w:val="16"/>
                <w:szCs w:val="16"/>
              </w:rPr>
              <w:t>Apple</w:t>
            </w:r>
          </w:p>
          <w:p>
            <w:pPr>
              <w:numPr>
                <w:ilvl w:val="0"/>
                <w:numId w:val="42"/>
              </w:numPr>
              <w:rPr>
                <w:rFonts w:ascii="Times New Roman" w:hAnsi="Times New Roman" w:eastAsia="Batang" w:cs="Times New Roman"/>
                <w:sz w:val="16"/>
                <w:szCs w:val="16"/>
              </w:rPr>
            </w:pPr>
            <w:r>
              <w:rPr>
                <w:rFonts w:ascii="Times New Roman" w:hAnsi="Times New Roman" w:eastAsia="Batang" w:cs="Times New Roman"/>
                <w:sz w:val="16"/>
                <w:szCs w:val="16"/>
              </w:rPr>
              <w:t xml:space="preserve">When SRS for NCB collides with SRS in another resource set for NCB, UE only transmits the SRS with lowest resource set ID. - </w:t>
            </w:r>
            <w:r>
              <w:rPr>
                <w:rFonts w:ascii="Times New Roman" w:hAnsi="Times New Roman" w:eastAsia="Batang" w:cs="Times New Roman"/>
                <w:b/>
                <w:bCs/>
                <w:sz w:val="16"/>
                <w:szCs w:val="16"/>
              </w:rPr>
              <w:t>Apple</w:t>
            </w:r>
          </w:p>
        </w:tc>
        <w:tc>
          <w:tcPr>
            <w:tcW w:w="2818" w:type="dxa"/>
          </w:tcPr>
          <w:p>
            <w:pPr>
              <w:pStyle w:val="111"/>
              <w:numPr>
                <w:ilvl w:val="0"/>
                <w:numId w:val="42"/>
              </w:numPr>
              <w:rPr>
                <w:rFonts w:ascii="Times New Roman" w:hAnsi="Times New Roman" w:eastAsia="Batang" w:cs="Times New Roman"/>
                <w:sz w:val="16"/>
                <w:szCs w:val="16"/>
              </w:rPr>
            </w:pPr>
            <w:r>
              <w:rPr>
                <w:rFonts w:ascii="Times New Roman" w:hAnsi="Times New Roman" w:eastAsia="Batang" w:cs="Times New Roman"/>
                <w:sz w:val="16"/>
                <w:szCs w:val="16"/>
              </w:rPr>
              <w:t xml:space="preserve">From FL perspective, any optimization on collision handling among PUCCH(s) and PUSCH(s) is not essential and Rel-17 does not have enough time to introduce further multiplexing modes. </w:t>
            </w:r>
          </w:p>
          <w:p>
            <w:pPr>
              <w:rPr>
                <w:rFonts w:ascii="Times New Roman" w:hAnsi="Times New Roman" w:eastAsia="Batang" w:cs="Times New Roman"/>
                <w:sz w:val="16"/>
                <w:szCs w:val="16"/>
              </w:rPr>
            </w:pPr>
            <w:r>
              <w:rPr>
                <w:rFonts w:ascii="Times New Roman" w:hAnsi="Times New Roman" w:eastAsia="Batang" w:cs="Times New Roman"/>
                <w:sz w:val="16"/>
                <w:szCs w:val="16"/>
                <w:highlight w:val="lightGray"/>
              </w:rPr>
              <w:t>No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ascii="Times New Roman" w:hAnsi="Times New Roman" w:eastAsia="Batang" w:cs="Times New Roman"/>
                <w:sz w:val="16"/>
                <w:szCs w:val="16"/>
              </w:rPr>
            </w:pPr>
            <w:r>
              <w:rPr>
                <w:rFonts w:ascii="Times New Roman" w:hAnsi="Times New Roman" w:eastAsia="Batang" w:cs="Times New Roman"/>
                <w:b/>
                <w:bCs/>
                <w:sz w:val="16"/>
                <w:szCs w:val="16"/>
              </w:rPr>
              <w:t>Issue #3.9:</w:t>
            </w:r>
            <w:r>
              <w:rPr>
                <w:rFonts w:ascii="Times New Roman" w:hAnsi="Times New Roman" w:eastAsia="Batang" w:cs="Times New Roman"/>
                <w:sz w:val="16"/>
                <w:szCs w:val="16"/>
              </w:rPr>
              <w:t xml:space="preserve"> Other </w:t>
            </w:r>
          </w:p>
        </w:tc>
        <w:tc>
          <w:tcPr>
            <w:tcW w:w="4772" w:type="dxa"/>
          </w:tcPr>
          <w:p>
            <w:pPr>
              <w:pStyle w:val="111"/>
              <w:numPr>
                <w:ilvl w:val="0"/>
                <w:numId w:val="43"/>
              </w:numPr>
              <w:rPr>
                <w:rFonts w:ascii="Times New Roman" w:hAnsi="Times New Roman" w:eastAsia="Batang" w:cs="Times New Roman"/>
                <w:sz w:val="16"/>
                <w:szCs w:val="16"/>
              </w:rPr>
            </w:pPr>
            <w:r>
              <w:rPr>
                <w:rFonts w:ascii="Times New Roman" w:hAnsi="Times New Roman" w:eastAsia="Batang" w:cs="Times New Roman"/>
                <w:sz w:val="16"/>
                <w:szCs w:val="16"/>
              </w:rPr>
              <w:t xml:space="preserve">Discuss the cases of UE is not provided </w:t>
            </w:r>
            <w:r>
              <w:rPr>
                <w:rFonts w:ascii="Times New Roman" w:hAnsi="Times New Roman" w:eastAsia="Batang" w:cs="Times New Roman"/>
                <w:i/>
                <w:iCs/>
                <w:sz w:val="16"/>
                <w:szCs w:val="16"/>
              </w:rPr>
              <w:t xml:space="preserve">pathlossReferenceRSs </w:t>
            </w:r>
            <w:r>
              <w:rPr>
                <w:rFonts w:ascii="Times New Roman" w:hAnsi="Times New Roman" w:eastAsia="Batang" w:cs="Times New Roman"/>
                <w:sz w:val="16"/>
                <w:szCs w:val="16"/>
              </w:rPr>
              <w:t>or PUSCH repetitions are scheduled by DCI format 0_0</w:t>
            </w:r>
            <w:r>
              <w:rPr>
                <w:rFonts w:ascii="Times New Roman" w:hAnsi="Times New Roman" w:eastAsia="Batang" w:cs="Times New Roman"/>
                <w:i/>
                <w:iCs/>
                <w:sz w:val="16"/>
                <w:szCs w:val="16"/>
              </w:rPr>
              <w:t xml:space="preserve"> </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Nokia, TCL, Lenovo</w:t>
            </w:r>
          </w:p>
          <w:p>
            <w:pPr>
              <w:rPr>
                <w:rFonts w:ascii="Times New Roman" w:hAnsi="Times New Roman" w:eastAsia="Batang" w:cs="Times New Roman"/>
                <w:color w:val="C0504D" w:themeColor="accent2"/>
                <w:sz w:val="16"/>
                <w:szCs w:val="16"/>
                <w14:textFill>
                  <w14:solidFill>
                    <w14:schemeClr w14:val="accent2"/>
                  </w14:solidFill>
                </w14:textFill>
              </w:rPr>
            </w:pPr>
            <w:r>
              <w:rPr>
                <w:rFonts w:ascii="Times New Roman" w:hAnsi="Times New Roman" w:eastAsia="Batang" w:cs="Times New Roman"/>
                <w:color w:val="C0504D" w:themeColor="accent2"/>
                <w:sz w:val="16"/>
                <w:szCs w:val="16"/>
                <w14:textFill>
                  <w14:solidFill>
                    <w14:schemeClr w14:val="accent2"/>
                  </w14:solidFill>
                </w14:textFill>
              </w:rPr>
              <w:t xml:space="preserve">Note: Other individual proposals are not listed here to avoid long FL summary. Companies have freedom to raise them again in section 3.3 and justify the importance. </w:t>
            </w:r>
          </w:p>
          <w:p>
            <w:pPr>
              <w:rPr>
                <w:rFonts w:ascii="Times New Roman" w:hAnsi="Times New Roman" w:eastAsia="Batang" w:cs="Times New Roman"/>
                <w:sz w:val="16"/>
                <w:szCs w:val="16"/>
              </w:rPr>
            </w:pPr>
          </w:p>
          <w:p>
            <w:pPr>
              <w:rPr>
                <w:rFonts w:ascii="Times New Roman" w:hAnsi="Times New Roman" w:eastAsia="Batang" w:cs="Times New Roman"/>
                <w:sz w:val="16"/>
                <w:szCs w:val="16"/>
              </w:rPr>
            </w:pPr>
          </w:p>
          <w:p>
            <w:pPr>
              <w:rPr>
                <w:rFonts w:ascii="Times New Roman" w:hAnsi="Times New Roman" w:eastAsia="Batang" w:cs="Times New Roman"/>
                <w:sz w:val="16"/>
                <w:szCs w:val="16"/>
              </w:rPr>
            </w:pPr>
          </w:p>
        </w:tc>
        <w:tc>
          <w:tcPr>
            <w:tcW w:w="2818" w:type="dxa"/>
          </w:tcPr>
          <w:p>
            <w:pPr>
              <w:pStyle w:val="111"/>
              <w:numPr>
                <w:ilvl w:val="0"/>
                <w:numId w:val="43"/>
              </w:numPr>
              <w:rPr>
                <w:rFonts w:ascii="Times New Roman" w:hAnsi="Times New Roman" w:eastAsia="Batang" w:cs="Times New Roman"/>
                <w:sz w:val="16"/>
                <w:szCs w:val="16"/>
              </w:rPr>
            </w:pPr>
            <w:r>
              <w:rPr>
                <w:rFonts w:ascii="Times New Roman" w:hAnsi="Times New Roman" w:eastAsia="Batang" w:cs="Times New Roman"/>
                <w:sz w:val="16"/>
                <w:szCs w:val="16"/>
              </w:rPr>
              <w:t xml:space="preserve">DCI 0_0 is not considered in the mTRP PUSCH repetitions. Also, it is hard to see the validity of the case where </w:t>
            </w:r>
            <w:r>
              <w:rPr>
                <w:rFonts w:ascii="Times New Roman" w:hAnsi="Times New Roman" w:eastAsia="Batang" w:cs="Times New Roman"/>
                <w:i/>
                <w:iCs/>
                <w:sz w:val="16"/>
                <w:szCs w:val="16"/>
              </w:rPr>
              <w:t>pathlossReferenceRS</w:t>
            </w:r>
            <w:r>
              <w:rPr>
                <w:rFonts w:ascii="Times New Roman" w:hAnsi="Times New Roman" w:eastAsia="Batang" w:cs="Times New Roman"/>
                <w:sz w:val="16"/>
                <w:szCs w:val="16"/>
              </w:rPr>
              <w:t xml:space="preserve"> is not provided for mTRP PUSCH repetition schemes, and more information may be needed from the proponents in which cases </w:t>
            </w:r>
            <w:r>
              <w:rPr>
                <w:rFonts w:ascii="Times New Roman" w:hAnsi="Times New Roman" w:eastAsia="Batang" w:cs="Times New Roman"/>
                <w:i/>
                <w:iCs/>
                <w:sz w:val="16"/>
                <w:szCs w:val="16"/>
              </w:rPr>
              <w:t>pathlossReferenceRS</w:t>
            </w:r>
            <w:r>
              <w:rPr>
                <w:rFonts w:ascii="Times New Roman" w:hAnsi="Times New Roman" w:eastAsia="Batang" w:cs="Times New Roman"/>
                <w:sz w:val="16"/>
                <w:szCs w:val="16"/>
              </w:rPr>
              <w:t xml:space="preserve"> is not provided when supporting mTRP PUSCH repetitions. </w:t>
            </w:r>
          </w:p>
          <w:p>
            <w:pPr>
              <w:rPr>
                <w:rFonts w:ascii="Times New Roman" w:hAnsi="Times New Roman" w:eastAsia="Batang" w:cs="Times New Roman"/>
                <w:sz w:val="16"/>
                <w:szCs w:val="16"/>
              </w:rPr>
            </w:pPr>
            <w:r>
              <w:rPr>
                <w:rFonts w:ascii="Times New Roman" w:hAnsi="Times New Roman" w:eastAsia="Batang" w:cs="Times New Roman"/>
                <w:sz w:val="16"/>
                <w:szCs w:val="16"/>
                <w:highlight w:val="lightGray"/>
              </w:rPr>
              <w:t>No FL proposal</w:t>
            </w:r>
          </w:p>
        </w:tc>
      </w:tr>
    </w:tbl>
    <w:p>
      <w:pPr>
        <w:overflowPunct w:val="0"/>
        <w:rPr>
          <w:rFonts w:ascii="Times New Roman" w:hAnsi="Times New Roman" w:cs="Times New Roman"/>
          <w:sz w:val="16"/>
          <w:szCs w:val="16"/>
        </w:rPr>
      </w:pPr>
    </w:p>
    <w:p>
      <w:pPr>
        <w:pStyle w:val="3"/>
        <w:spacing w:after="240"/>
        <w:ind w:left="1077" w:hanging="1077"/>
        <w:rPr>
          <w:rFonts w:ascii="Arial" w:hAnsi="Arial" w:cs="Arial"/>
          <w:color w:val="auto"/>
          <w:sz w:val="24"/>
          <w:szCs w:val="16"/>
        </w:rPr>
      </w:pPr>
      <w:r>
        <w:rPr>
          <w:rFonts w:ascii="Arial" w:hAnsi="Arial" w:cs="Arial"/>
          <w:color w:val="auto"/>
          <w:sz w:val="24"/>
          <w:szCs w:val="16"/>
        </w:rPr>
        <w:t>3.2</w:t>
      </w:r>
      <w:r>
        <w:rPr>
          <w:rFonts w:ascii="Arial" w:hAnsi="Arial" w:cs="Arial"/>
          <w:color w:val="auto"/>
          <w:sz w:val="24"/>
          <w:szCs w:val="16"/>
        </w:rPr>
        <w:tab/>
      </w:r>
      <w:r>
        <w:rPr>
          <w:rFonts w:ascii="Arial" w:hAnsi="Arial" w:cs="Arial"/>
          <w:color w:val="auto"/>
          <w:sz w:val="24"/>
          <w:szCs w:val="16"/>
        </w:rPr>
        <w:t>Feature lead Proposals</w:t>
      </w:r>
    </w:p>
    <w:p>
      <w:pPr>
        <w:pStyle w:val="279"/>
      </w:pPr>
      <w:r>
        <w:t>Issue #3.1: PHR reporting</w:t>
      </w:r>
    </w:p>
    <w:p>
      <w:pPr>
        <w:rPr>
          <w:rFonts w:ascii="Times New Roman" w:hAnsi="Times New Roman" w:cs="Times New Roman"/>
          <w:sz w:val="18"/>
          <w:szCs w:val="18"/>
        </w:rPr>
      </w:pPr>
      <w:r>
        <w:rPr>
          <w:rFonts w:ascii="Times New Roman" w:hAnsi="Times New Roman" w:cs="Times New Roman"/>
          <w:b/>
          <w:bCs/>
          <w:sz w:val="18"/>
          <w:szCs w:val="18"/>
          <w:highlight w:val="yellow"/>
        </w:rPr>
        <w:t>Proposal 3.1</w:t>
      </w:r>
      <w:r>
        <w:rPr>
          <w:rFonts w:ascii="Times New Roman" w:hAnsi="Times New Roman" w:cs="Times New Roman"/>
          <w:b/>
          <w:bCs/>
          <w:sz w:val="18"/>
          <w:szCs w:val="18"/>
        </w:rPr>
        <w:t xml:space="preserve">: </w:t>
      </w:r>
      <w:r>
        <w:rPr>
          <w:rFonts w:ascii="Times New Roman" w:hAnsi="Times New Roman" w:cs="Times New Roman"/>
          <w:sz w:val="18"/>
          <w:szCs w:val="18"/>
        </w:rPr>
        <w:t xml:space="preserve">For PHR reporting in MTRP PUSCH repetition, </w:t>
      </w:r>
    </w:p>
    <w:p>
      <w:pPr>
        <w:pStyle w:val="111"/>
        <w:numPr>
          <w:ilvl w:val="0"/>
          <w:numId w:val="38"/>
        </w:numPr>
        <w:rPr>
          <w:rFonts w:ascii="Times New Roman" w:hAnsi="Times New Roman" w:cs="Times New Roman"/>
          <w:sz w:val="18"/>
          <w:szCs w:val="18"/>
        </w:rPr>
      </w:pPr>
      <w:r>
        <w:rPr>
          <w:rFonts w:ascii="Times New Roman" w:hAnsi="Times New Roman" w:cs="Times New Roman"/>
          <w:sz w:val="18"/>
          <w:szCs w:val="18"/>
        </w:rPr>
        <w:t xml:space="preserve">A PHR is triggered if the required power backoff for any of the two pathloss references (corresponding to two SRS resource sets) in a cell has changed more than phr-Tx-PowerFactorChange dB since the last transmission of PHR. </w:t>
      </w:r>
    </w:p>
    <w:p>
      <w:pPr>
        <w:pStyle w:val="111"/>
        <w:numPr>
          <w:ilvl w:val="0"/>
          <w:numId w:val="38"/>
        </w:numPr>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When per-TRP PHR reporting is supported,  </w:t>
      </w:r>
    </w:p>
    <w:p>
      <w:pPr>
        <w:pStyle w:val="111"/>
        <w:numPr>
          <w:ilvl w:val="0"/>
          <w:numId w:val="44"/>
        </w:numPr>
        <w:rPr>
          <w:rFonts w:ascii="Times New Roman" w:hAnsi="Times New Roman" w:eastAsia="Batang" w:cs="Times New Roman"/>
          <w:sz w:val="18"/>
          <w:szCs w:val="18"/>
          <w:lang w:eastAsia="zh-CN"/>
        </w:rPr>
      </w:pPr>
      <w:r>
        <w:rPr>
          <w:rFonts w:ascii="Times New Roman" w:hAnsi="Times New Roman" w:eastAsia="Malgun Gothic" w:cs="Times New Roman"/>
          <w:iCs/>
          <w:sz w:val="18"/>
          <w:szCs w:val="18"/>
        </w:rPr>
        <w:t xml:space="preserve">If </w:t>
      </w:r>
      <w:r>
        <w:rPr>
          <w:rFonts w:ascii="Times New Roman" w:hAnsi="Times New Roman" w:eastAsia="Malgun Gothic" w:cs="Times New Roman"/>
          <w:i/>
          <w:sz w:val="18"/>
          <w:szCs w:val="18"/>
        </w:rPr>
        <w:t>mpe-Reporting-FR2</w:t>
      </w:r>
      <w:r>
        <w:rPr>
          <w:rFonts w:ascii="Times New Roman" w:hAnsi="Times New Roman" w:eastAsia="Malgun Gothic" w:cs="Times New Roman"/>
          <w:iCs/>
          <w:sz w:val="18"/>
          <w:szCs w:val="18"/>
        </w:rPr>
        <w:t xml:space="preserve"> is configured, P-MPR is reported per TRP and a PHR is triggered if the existing triggering conditions are satisfied by any of the two P-MPRs in a cell. </w:t>
      </w:r>
    </w:p>
    <w:p>
      <w:pPr>
        <w:pStyle w:val="111"/>
        <w:numPr>
          <w:ilvl w:val="0"/>
          <w:numId w:val="44"/>
        </w:numPr>
        <w:rPr>
          <w:rFonts w:ascii="Times New Roman" w:hAnsi="Times New Roman" w:eastAsia="Batang" w:cs="Times New Roman"/>
          <w:sz w:val="18"/>
          <w:szCs w:val="18"/>
          <w:lang w:eastAsia="zh-CN"/>
        </w:rPr>
      </w:pPr>
      <w:r>
        <w:rPr>
          <w:rFonts w:ascii="Times New Roman" w:hAnsi="Times New Roman" w:eastAsia="Malgun Gothic" w:cs="Times New Roman"/>
          <w:iCs/>
          <w:sz w:val="18"/>
          <w:szCs w:val="18"/>
        </w:rPr>
        <w:t xml:space="preserve">The associated SRS resource set ID corresponding to the first PHR is indicated in the PHR MAC-CE. </w:t>
      </w:r>
    </w:p>
    <w:p>
      <w:pPr>
        <w:pStyle w:val="111"/>
        <w:numPr>
          <w:ilvl w:val="0"/>
          <w:numId w:val="38"/>
        </w:numPr>
        <w:rPr>
          <w:rFonts w:ascii="Times New Roman" w:hAnsi="Times New Roman" w:cs="Times New Roman"/>
          <w:iCs/>
          <w:sz w:val="18"/>
          <w:szCs w:val="18"/>
          <w:lang w:val="en-GB" w:eastAsia="ko-KR"/>
        </w:rPr>
      </w:pPr>
      <w:r>
        <w:rPr>
          <w:rFonts w:ascii="Times New Roman" w:hAnsi="Times New Roman" w:eastAsia="Malgun Gothic" w:cs="Times New Roman"/>
          <w:iCs/>
          <w:sz w:val="18"/>
          <w:szCs w:val="18"/>
        </w:rPr>
        <w:t xml:space="preserve">When per-TRP PHR is not supported, </w:t>
      </w:r>
    </w:p>
    <w:p>
      <w:pPr>
        <w:pStyle w:val="111"/>
        <w:numPr>
          <w:ilvl w:val="0"/>
          <w:numId w:val="44"/>
        </w:numPr>
        <w:rPr>
          <w:rFonts w:ascii="Times New Roman" w:hAnsi="Times New Roman" w:eastAsia="Batang" w:cs="Times New Roman"/>
          <w:sz w:val="18"/>
          <w:szCs w:val="18"/>
          <w:lang w:eastAsia="zh-CN"/>
        </w:rPr>
      </w:pPr>
      <w:r>
        <w:rPr>
          <w:rFonts w:ascii="Times New Roman" w:hAnsi="Times New Roman" w:eastAsia="Malgun Gothic" w:cs="Times New Roman"/>
          <w:iCs/>
          <w:sz w:val="18"/>
          <w:szCs w:val="18"/>
        </w:rPr>
        <w:t>If the PHR reporting is actual PHR, the UE use</w:t>
      </w:r>
      <w:r>
        <w:rPr>
          <w:rFonts w:ascii="Times New Roman" w:hAnsi="Times New Roman" w:cs="Times New Roman"/>
          <w:iCs/>
          <w:sz w:val="18"/>
          <w:szCs w:val="18"/>
          <w:lang w:eastAsia="ko-KR"/>
        </w:rPr>
        <w:t xml:space="preserve"> the set of power control parameters for a first (earliest) repetition that overlaps with the first slot in which the PUSCH that carries the PHR MAC-CE is transmitted. </w:t>
      </w:r>
    </w:p>
    <w:p>
      <w:pPr>
        <w:pStyle w:val="111"/>
        <w:numPr>
          <w:ilvl w:val="0"/>
          <w:numId w:val="44"/>
        </w:numPr>
        <w:contextualSpacing w:val="0"/>
        <w:rPr>
          <w:rFonts w:ascii="Times New Roman" w:hAnsi="Times New Roman" w:eastAsia="Batang" w:cs="Times New Roman"/>
          <w:sz w:val="18"/>
          <w:szCs w:val="18"/>
          <w:lang w:eastAsia="zh-CN"/>
        </w:rPr>
      </w:pPr>
      <w:r>
        <w:rPr>
          <w:rFonts w:ascii="Times New Roman" w:hAnsi="Times New Roman" w:cs="Times New Roman"/>
          <w:iCs/>
          <w:sz w:val="18"/>
          <w:szCs w:val="18"/>
          <w:lang w:eastAsia="ko-KR"/>
        </w:rPr>
        <w:t xml:space="preserve">If the PHR reporting is virtual PHR, it is reported based on legacy procedures. </w:t>
      </w:r>
    </w:p>
    <w:p>
      <w:pPr>
        <w:rPr>
          <w:rFonts w:ascii="Times New Roman" w:hAnsi="Times New Roman" w:eastAsia="Malgun Gothic" w:cs="Times New Roman"/>
          <w:b/>
          <w:iCs/>
          <w:sz w:val="16"/>
          <w:szCs w:val="16"/>
        </w:rPr>
      </w:pPr>
    </w:p>
    <w:p>
      <w:pPr>
        <w:overflowPunct w:val="0"/>
        <w:spacing w:line="252" w:lineRule="auto"/>
        <w:ind w:left="1440"/>
        <w:rPr>
          <w:rFonts w:ascii="Times New Roman" w:hAnsi="Times New Roman" w:eastAsia="Times New Roman" w:cs="Times New Roman"/>
          <w:sz w:val="16"/>
          <w:szCs w:val="16"/>
        </w:rPr>
      </w:pP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Company</w:t>
            </w:r>
          </w:p>
        </w:tc>
        <w:tc>
          <w:tcPr>
            <w:tcW w:w="7512" w:type="dxa"/>
            <w:shd w:val="clear" w:color="auto" w:fill="EEECE1" w:themeFill="background2"/>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QC</w:t>
            </w:r>
          </w:p>
        </w:tc>
        <w:tc>
          <w:tcPr>
            <w:tcW w:w="7512" w:type="dxa"/>
            <w:shd w:val="clear" w:color="auto" w:fill="auto"/>
          </w:tcPr>
          <w:p>
            <w:pPr>
              <w:adjustRightInd w:val="0"/>
              <w:snapToGrid w:val="0"/>
              <w:rPr>
                <w:rFonts w:ascii="Times New Roman" w:hAnsi="Times New Roman" w:eastAsia="宋体" w:cs="Times New Roman"/>
                <w:b/>
                <w:bCs/>
                <w:sz w:val="16"/>
                <w:szCs w:val="16"/>
              </w:rPr>
            </w:pPr>
            <w:r>
              <w:rPr>
                <w:rFonts w:ascii="Times New Roman" w:hAnsi="Times New Roman" w:eastAsia="宋体" w:cs="Times New Roman"/>
                <w:b/>
                <w:bCs/>
                <w:sz w:val="16"/>
                <w:szCs w:val="16"/>
              </w:rPr>
              <w:t>First bullet: Not clear. Why PL of SRS resource set should be used? For PUSCH, even in Rel-15, we can have multiple PL-RS per CC.</w:t>
            </w:r>
          </w:p>
          <w:p>
            <w:pPr>
              <w:adjustRightInd w:val="0"/>
              <w:snapToGrid w:val="0"/>
              <w:rPr>
                <w:rFonts w:ascii="Times New Roman" w:hAnsi="Times New Roman" w:eastAsia="宋体" w:cs="Times New Roman"/>
                <w:b/>
                <w:bCs/>
                <w:sz w:val="16"/>
                <w:szCs w:val="16"/>
              </w:rPr>
            </w:pPr>
          </w:p>
          <w:p>
            <w:pPr>
              <w:adjustRightInd w:val="0"/>
              <w:snapToGrid w:val="0"/>
              <w:rPr>
                <w:rFonts w:ascii="Times New Roman" w:hAnsi="Times New Roman" w:eastAsia="宋体" w:cs="Times New Roman"/>
                <w:b/>
                <w:bCs/>
                <w:sz w:val="16"/>
                <w:szCs w:val="16"/>
              </w:rPr>
            </w:pPr>
            <w:r>
              <w:rPr>
                <w:rFonts w:ascii="Times New Roman" w:hAnsi="Times New Roman" w:eastAsia="宋体" w:cs="Times New Roman"/>
                <w:b/>
                <w:bCs/>
                <w:sz w:val="16"/>
                <w:szCs w:val="16"/>
              </w:rPr>
              <w:t>Second bullet: MPE related issue are being discussed in 8.1.1. The issue is not specific to PUSCH repetitions</w:t>
            </w:r>
          </w:p>
          <w:p>
            <w:pPr>
              <w:adjustRightInd w:val="0"/>
              <w:snapToGrid w:val="0"/>
              <w:rPr>
                <w:rFonts w:ascii="Times New Roman" w:hAnsi="Times New Roman" w:eastAsia="宋体" w:cs="Times New Roman"/>
                <w:b/>
                <w:bCs/>
                <w:sz w:val="16"/>
                <w:szCs w:val="16"/>
              </w:rPr>
            </w:pPr>
          </w:p>
          <w:p>
            <w:pPr>
              <w:adjustRightInd w:val="0"/>
              <w:snapToGrid w:val="0"/>
              <w:rPr>
                <w:rFonts w:ascii="Times New Roman" w:hAnsi="Times New Roman" w:eastAsia="宋体" w:cs="Times New Roman"/>
                <w:b/>
                <w:bCs/>
                <w:sz w:val="16"/>
                <w:szCs w:val="16"/>
              </w:rPr>
            </w:pPr>
            <w:r>
              <w:rPr>
                <w:rFonts w:ascii="Times New Roman" w:hAnsi="Times New Roman" w:eastAsia="宋体" w:cs="Times New Roman"/>
                <w:b/>
                <w:bCs/>
                <w:sz w:val="16"/>
                <w:szCs w:val="16"/>
              </w:rPr>
              <w:t>Third bullet: Ok. A behavior is needed for this case, which is same as legacy with the clarification that which PUSCH repetition is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InterDigital</w:t>
            </w:r>
          </w:p>
        </w:tc>
        <w:tc>
          <w:tcPr>
            <w:tcW w:w="7512" w:type="dxa"/>
            <w:shd w:val="clear" w:color="auto" w:fill="auto"/>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Support FL’s proposal in general. </w:t>
            </w:r>
          </w:p>
          <w:p>
            <w:pPr>
              <w:adjustRightInd w:val="0"/>
              <w:snapToGrid w:val="0"/>
              <w:rPr>
                <w:rFonts w:ascii="Times New Roman" w:hAnsi="Times New Roman" w:eastAsia="宋体" w:cs="Times New Roman"/>
                <w:b/>
                <w:bCs/>
                <w:sz w:val="16"/>
                <w:szCs w:val="16"/>
              </w:rPr>
            </w:pPr>
            <w:r>
              <w:rPr>
                <w:rFonts w:ascii="Times New Roman" w:hAnsi="Times New Roman" w:eastAsia="宋体" w:cs="Times New Roman"/>
                <w:sz w:val="16"/>
                <w:szCs w:val="16"/>
              </w:rPr>
              <w:t xml:space="preserve">To avoid triggering many PHRs, the triggering should be done by measuring the pathloss difference between PL-RS on the same TRP. The UE can determine the PL-RS per TRP through the associated SRS resource sets used for the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Apple</w:t>
            </w:r>
          </w:p>
        </w:tc>
        <w:tc>
          <w:tcPr>
            <w:tcW w:w="7512" w:type="dxa"/>
            <w:shd w:val="clear" w:color="auto" w:fill="auto"/>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First bullet: The PHR triggering condition should be a RAN2 issue. There are more than 2 candidate PL-RSs for PUSCH, where each SRI can be associated with one PL-RS, and the mapping can be updated by MAC CE. Multiple candidate PL-RSs were supported in R15, maybe we need RAN2 to decide whether there is any issue.</w:t>
            </w:r>
          </w:p>
          <w:p>
            <w:pPr>
              <w:adjustRightInd w:val="0"/>
              <w:snapToGrid w:val="0"/>
              <w:rPr>
                <w:rFonts w:ascii="Times New Roman" w:hAnsi="Times New Roman" w:eastAsia="宋体" w:cs="Times New Roman"/>
                <w:sz w:val="16"/>
                <w:szCs w:val="16"/>
              </w:rPr>
            </w:pP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Second bullet</w:t>
            </w:r>
            <w:r>
              <w:rPr>
                <w:rFonts w:hint="eastAsia" w:ascii="Times New Roman" w:hAnsi="Times New Roman" w:eastAsia="宋体" w:cs="Times New Roman"/>
                <w:sz w:val="16"/>
                <w:szCs w:val="16"/>
              </w:rPr>
              <w:t>:</w:t>
            </w:r>
            <w:r>
              <w:rPr>
                <w:rFonts w:ascii="Times New Roman" w:hAnsi="Times New Roman" w:eastAsia="宋体" w:cs="Times New Roman"/>
                <w:sz w:val="16"/>
                <w:szCs w:val="16"/>
              </w:rPr>
              <w:t xml:space="preserve"> MPE is discussed under 8.1.1, now it was agreed UE can report multiple P-MPRs for different SSBRIs/CRIs. This proposal is not needed.</w:t>
            </w:r>
          </w:p>
          <w:p>
            <w:pPr>
              <w:adjustRightInd w:val="0"/>
              <w:snapToGrid w:val="0"/>
              <w:rPr>
                <w:rFonts w:ascii="Times New Roman" w:hAnsi="Times New Roman" w:eastAsia="宋体" w:cs="Times New Roman"/>
                <w:sz w:val="16"/>
                <w:szCs w:val="16"/>
              </w:rPr>
            </w:pP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Third bullet: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hint="eastAsia" w:ascii="Times New Roman" w:hAnsi="Times New Roman" w:eastAsia="宋体" w:cs="Times New Roman"/>
                <w:b/>
                <w:bCs/>
                <w:sz w:val="16"/>
                <w:szCs w:val="16"/>
              </w:rPr>
              <w:t>N</w:t>
            </w:r>
            <w:r>
              <w:rPr>
                <w:rFonts w:ascii="Times New Roman" w:hAnsi="Times New Roman" w:eastAsia="宋体" w:cs="Times New Roman"/>
                <w:b/>
                <w:bCs/>
                <w:sz w:val="16"/>
                <w:szCs w:val="16"/>
              </w:rPr>
              <w:t>TT Docomo</w:t>
            </w:r>
          </w:p>
        </w:tc>
        <w:tc>
          <w:tcPr>
            <w:tcW w:w="7512" w:type="dxa"/>
            <w:shd w:val="clear" w:color="auto" w:fill="auto"/>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First bullet: support</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Second bullet: similar view with QC and Apple</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Third bullet: support. in this case, legacy behavior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
                <w:bCs/>
                <w:sz w:val="16"/>
                <w:szCs w:val="16"/>
              </w:rPr>
            </w:pPr>
            <w:r>
              <w:rPr>
                <w:rFonts w:hint="eastAsia" w:ascii="Times New Roman" w:hAnsi="Times New Roman" w:eastAsia="宋体" w:cs="Times New Roman"/>
                <w:b/>
                <w:bCs/>
                <w:sz w:val="16"/>
                <w:szCs w:val="16"/>
              </w:rPr>
              <w:t>v</w:t>
            </w:r>
            <w:r>
              <w:rPr>
                <w:rFonts w:ascii="Times New Roman" w:hAnsi="Times New Roman" w:eastAsia="宋体" w:cs="Times New Roman"/>
                <w:b/>
                <w:bCs/>
                <w:sz w:val="16"/>
                <w:szCs w:val="16"/>
              </w:rPr>
              <w:t>ivo</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R</w:t>
            </w:r>
            <w:r>
              <w:rPr>
                <w:rFonts w:hint="eastAsia" w:ascii="Times New Roman" w:hAnsi="Times New Roman" w:eastAsia="宋体" w:cs="Times New Roman"/>
                <w:sz w:val="16"/>
                <w:szCs w:val="16"/>
              </w:rPr>
              <w:t>egarding</w:t>
            </w:r>
            <w:r>
              <w:rPr>
                <w:rFonts w:ascii="Times New Roman" w:hAnsi="Times New Roman" w:eastAsia="宋体" w:cs="Times New Roman"/>
                <w:sz w:val="16"/>
                <w:szCs w:val="16"/>
              </w:rPr>
              <w:t xml:space="preserve"> the first bullet, to avoid frequent and unnecessary PHR triggering, power backoff shall be calculated TRP specifically. So we support the first bullet with minor modification.</w:t>
            </w:r>
          </w:p>
          <w:p>
            <w:pPr>
              <w:rPr>
                <w:rFonts w:ascii="Times New Roman" w:hAnsi="Times New Roman" w:eastAsia="宋体" w:cs="Times New Roman"/>
                <w:sz w:val="16"/>
                <w:szCs w:val="16"/>
              </w:rPr>
            </w:pPr>
          </w:p>
          <w:p>
            <w:pPr>
              <w:rPr>
                <w:rFonts w:ascii="Times New Roman" w:hAnsi="Times New Roman" w:eastAsia="宋体" w:cs="Times New Roman"/>
                <w:sz w:val="16"/>
                <w:szCs w:val="16"/>
              </w:rPr>
            </w:pPr>
            <w:r>
              <w:rPr>
                <w:rFonts w:ascii="Times New Roman" w:hAnsi="Times New Roman" w:eastAsia="宋体" w:cs="Times New Roman"/>
                <w:sz w:val="16"/>
                <w:szCs w:val="16"/>
              </w:rPr>
              <w:t>For the second bullet, we share similar views as QC. Whether to report one or two P-MPRs may be determined by the number of panels equipped to UE. In MTRP PUSCH, there is no restriction on mandating two panels towards two TRPs, so it is unnecessary to discuss P-MPR reporting here.</w:t>
            </w:r>
          </w:p>
          <w:p>
            <w:pPr>
              <w:rPr>
                <w:rFonts w:ascii="Times New Roman" w:hAnsi="Times New Roman" w:eastAsia="宋体" w:cs="Times New Roman"/>
                <w:sz w:val="16"/>
                <w:szCs w:val="16"/>
              </w:rPr>
            </w:pPr>
            <w:r>
              <w:rPr>
                <w:rFonts w:ascii="Times New Roman" w:hAnsi="Times New Roman" w:eastAsia="宋体" w:cs="Times New Roman"/>
                <w:sz w:val="16"/>
                <w:szCs w:val="16"/>
              </w:rPr>
              <w:t xml:space="preserve">     </w:t>
            </w:r>
          </w:p>
          <w:p>
            <w:pPr>
              <w:rPr>
                <w:rFonts w:ascii="Times New Roman" w:hAnsi="Times New Roman" w:eastAsia="宋体" w:cs="Times New Roman"/>
                <w:sz w:val="16"/>
                <w:szCs w:val="16"/>
              </w:rPr>
            </w:pPr>
            <w:r>
              <w:rPr>
                <w:rFonts w:ascii="Times New Roman" w:hAnsi="Times New Roman" w:eastAsia="宋体" w:cs="Times New Roman"/>
                <w:sz w:val="16"/>
                <w:szCs w:val="16"/>
              </w:rPr>
              <w:t>Support the third bullet with minimum spec impact and clear behavior for UE to report single PHR.</w:t>
            </w:r>
          </w:p>
          <w:p>
            <w:pPr>
              <w:rPr>
                <w:rFonts w:ascii="Times New Roman" w:hAnsi="Times New Roman" w:eastAsia="宋体" w:cs="Times New Roman"/>
                <w:sz w:val="16"/>
                <w:szCs w:val="16"/>
              </w:rPr>
            </w:pPr>
          </w:p>
          <w:p>
            <w:pPr>
              <w:rPr>
                <w:rFonts w:ascii="Times New Roman" w:hAnsi="Times New Roman" w:eastAsia="宋体" w:cs="Times New Roman"/>
                <w:sz w:val="16"/>
                <w:szCs w:val="16"/>
              </w:rPr>
            </w:pPr>
            <w:r>
              <w:rPr>
                <w:rFonts w:ascii="Times New Roman" w:hAnsi="Times New Roman" w:eastAsia="宋体" w:cs="Times New Roman"/>
                <w:sz w:val="16"/>
                <w:szCs w:val="16"/>
              </w:rPr>
              <w:t>Overall, we can support the Proposal 3.1 with following revisions:</w:t>
            </w:r>
          </w:p>
          <w:p>
            <w:pPr>
              <w:rPr>
                <w:rFonts w:ascii="Times New Roman" w:hAnsi="Times New Roman" w:cs="Times New Roman"/>
                <w:sz w:val="16"/>
                <w:szCs w:val="16"/>
              </w:rPr>
            </w:pPr>
            <w:r>
              <w:rPr>
                <w:rFonts w:ascii="Times New Roman" w:hAnsi="Times New Roman" w:cs="Times New Roman"/>
                <w:b/>
                <w:bCs/>
                <w:sz w:val="16"/>
                <w:szCs w:val="16"/>
                <w:highlight w:val="yellow"/>
              </w:rPr>
              <w:t>Proposal 3.1</w:t>
            </w:r>
            <w:r>
              <w:rPr>
                <w:rFonts w:ascii="Times New Roman" w:hAnsi="Times New Roman" w:cs="Times New Roman"/>
                <w:b/>
                <w:bCs/>
                <w:sz w:val="16"/>
                <w:szCs w:val="16"/>
              </w:rPr>
              <w:t xml:space="preserve">: </w:t>
            </w:r>
            <w:r>
              <w:rPr>
                <w:rFonts w:ascii="Times New Roman" w:hAnsi="Times New Roman" w:cs="Times New Roman"/>
                <w:sz w:val="16"/>
                <w:szCs w:val="16"/>
              </w:rPr>
              <w:t xml:space="preserve">For PHR reporting in MTRP PUSCH repetition, </w:t>
            </w:r>
          </w:p>
          <w:p>
            <w:pPr>
              <w:pStyle w:val="111"/>
              <w:numPr>
                <w:ilvl w:val="0"/>
                <w:numId w:val="38"/>
              </w:numPr>
              <w:rPr>
                <w:rFonts w:ascii="Times New Roman" w:hAnsi="Times New Roman" w:cs="Times New Roman"/>
                <w:sz w:val="16"/>
                <w:szCs w:val="16"/>
              </w:rPr>
            </w:pPr>
            <w:r>
              <w:rPr>
                <w:rFonts w:ascii="Times New Roman" w:hAnsi="Times New Roman" w:cs="Times New Roman"/>
                <w:sz w:val="16"/>
                <w:szCs w:val="16"/>
              </w:rPr>
              <w:t xml:space="preserve">A PHR is triggered if the required power backoff for any of the two pathloss references (corresponding to </w:t>
            </w:r>
            <w:r>
              <w:rPr>
                <w:rFonts w:ascii="Times New Roman" w:hAnsi="Times New Roman" w:cs="Times New Roman"/>
                <w:color w:val="FF0000"/>
                <w:sz w:val="16"/>
                <w:szCs w:val="16"/>
              </w:rPr>
              <w:t xml:space="preserve">PUSCH repetitions associated with </w:t>
            </w:r>
            <w:r>
              <w:rPr>
                <w:rFonts w:ascii="Times New Roman" w:hAnsi="Times New Roman" w:cs="Times New Roman"/>
                <w:sz w:val="16"/>
                <w:szCs w:val="16"/>
              </w:rPr>
              <w:t>two SRS resource sets) in a cell has changed more than phr-Tx-PowerFactorChange dB since the last transmission of PHR</w:t>
            </w:r>
            <w:r>
              <w:rPr>
                <w:rFonts w:ascii="Times New Roman" w:hAnsi="Times New Roman" w:cs="Times New Roman"/>
                <w:color w:val="FF0000"/>
                <w:sz w:val="16"/>
                <w:szCs w:val="16"/>
              </w:rPr>
              <w:t>, where phr-Tx-PowerFactorChange is configured per TRP</w:t>
            </w:r>
            <w:r>
              <w:rPr>
                <w:rFonts w:ascii="Times New Roman" w:hAnsi="Times New Roman" w:cs="Times New Roman"/>
                <w:sz w:val="16"/>
                <w:szCs w:val="16"/>
              </w:rPr>
              <w:t xml:space="preserve">. </w:t>
            </w:r>
          </w:p>
          <w:p>
            <w:pPr>
              <w:pStyle w:val="111"/>
              <w:numPr>
                <w:ilvl w:val="0"/>
                <w:numId w:val="38"/>
              </w:numPr>
              <w:rPr>
                <w:rFonts w:ascii="Times New Roman" w:hAnsi="Times New Roman" w:eastAsia="Batang" w:cs="Times New Roman"/>
                <w:strike/>
                <w:color w:val="FF0000"/>
                <w:sz w:val="16"/>
                <w:szCs w:val="16"/>
                <w:lang w:eastAsia="zh-CN"/>
              </w:rPr>
            </w:pPr>
            <w:r>
              <w:rPr>
                <w:rFonts w:ascii="Times New Roman" w:hAnsi="Times New Roman" w:eastAsia="Batang" w:cs="Times New Roman"/>
                <w:strike/>
                <w:color w:val="FF0000"/>
                <w:sz w:val="16"/>
                <w:szCs w:val="16"/>
                <w:lang w:eastAsia="zh-CN"/>
              </w:rPr>
              <w:t xml:space="preserve">When per-TRP PHR reporting is supported,  </w:t>
            </w:r>
          </w:p>
          <w:p>
            <w:pPr>
              <w:pStyle w:val="111"/>
              <w:numPr>
                <w:ilvl w:val="0"/>
                <w:numId w:val="44"/>
              </w:numPr>
              <w:rPr>
                <w:rFonts w:ascii="Times New Roman" w:hAnsi="Times New Roman" w:eastAsia="Batang" w:cs="Times New Roman"/>
                <w:strike/>
                <w:color w:val="FF0000"/>
                <w:sz w:val="16"/>
                <w:szCs w:val="16"/>
                <w:lang w:eastAsia="zh-CN"/>
              </w:rPr>
            </w:pPr>
            <w:r>
              <w:rPr>
                <w:rFonts w:ascii="Times New Roman" w:hAnsi="Times New Roman" w:eastAsia="Malgun Gothic" w:cs="Times New Roman"/>
                <w:iCs/>
                <w:strike/>
                <w:color w:val="FF0000"/>
                <w:sz w:val="16"/>
                <w:szCs w:val="16"/>
              </w:rPr>
              <w:t xml:space="preserve">If </w:t>
            </w:r>
            <w:r>
              <w:rPr>
                <w:rFonts w:ascii="Times New Roman" w:hAnsi="Times New Roman" w:eastAsia="Malgun Gothic" w:cs="Times New Roman"/>
                <w:i/>
                <w:strike/>
                <w:color w:val="FF0000"/>
                <w:sz w:val="16"/>
                <w:szCs w:val="16"/>
              </w:rPr>
              <w:t>mpe-Reporting-FR2</w:t>
            </w:r>
            <w:r>
              <w:rPr>
                <w:rFonts w:ascii="Times New Roman" w:hAnsi="Times New Roman" w:eastAsia="Malgun Gothic" w:cs="Times New Roman"/>
                <w:iCs/>
                <w:strike/>
                <w:color w:val="FF0000"/>
                <w:sz w:val="16"/>
                <w:szCs w:val="16"/>
              </w:rPr>
              <w:t xml:space="preserve"> is configured, P-MPR is reported per TRP and a PHR is triggered if the existing triggering conditions are satisfied by any of the two P-MPRs in a cell. </w:t>
            </w:r>
          </w:p>
          <w:p>
            <w:pPr>
              <w:pStyle w:val="111"/>
              <w:numPr>
                <w:ilvl w:val="0"/>
                <w:numId w:val="44"/>
              </w:numPr>
              <w:rPr>
                <w:rFonts w:ascii="Times New Roman" w:hAnsi="Times New Roman" w:eastAsia="Batang" w:cs="Times New Roman"/>
                <w:sz w:val="16"/>
                <w:szCs w:val="16"/>
                <w:lang w:eastAsia="zh-CN"/>
              </w:rPr>
            </w:pPr>
            <w:r>
              <w:rPr>
                <w:rFonts w:ascii="Times New Roman" w:hAnsi="Times New Roman" w:eastAsia="Malgun Gothic" w:cs="Times New Roman"/>
                <w:iCs/>
                <w:strike/>
                <w:color w:val="FF0000"/>
                <w:sz w:val="16"/>
                <w:szCs w:val="16"/>
              </w:rPr>
              <w:t xml:space="preserve">The associated SRS resource set ID corresponding to the first PHR is indicated in the PHR MAC-CE. </w:t>
            </w:r>
          </w:p>
          <w:p>
            <w:pPr>
              <w:pStyle w:val="111"/>
              <w:numPr>
                <w:ilvl w:val="0"/>
                <w:numId w:val="38"/>
              </w:numPr>
              <w:rPr>
                <w:rFonts w:ascii="Times New Roman" w:hAnsi="Times New Roman" w:cs="Times New Roman"/>
                <w:iCs/>
                <w:sz w:val="16"/>
                <w:szCs w:val="16"/>
                <w:lang w:val="en-GB" w:eastAsia="ko-KR"/>
              </w:rPr>
            </w:pPr>
            <w:r>
              <w:rPr>
                <w:rFonts w:ascii="Times New Roman" w:hAnsi="Times New Roman" w:eastAsia="Malgun Gothic" w:cs="Times New Roman"/>
                <w:iCs/>
                <w:sz w:val="16"/>
                <w:szCs w:val="16"/>
              </w:rPr>
              <w:t xml:space="preserve">When per-TRP PHR is not supported, </w:t>
            </w:r>
          </w:p>
          <w:p>
            <w:pPr>
              <w:pStyle w:val="111"/>
              <w:numPr>
                <w:ilvl w:val="0"/>
                <w:numId w:val="44"/>
              </w:numPr>
              <w:rPr>
                <w:rFonts w:ascii="Times New Roman" w:hAnsi="Times New Roman" w:eastAsia="Batang" w:cs="Times New Roman"/>
                <w:sz w:val="16"/>
                <w:szCs w:val="16"/>
                <w:lang w:eastAsia="zh-CN"/>
              </w:rPr>
            </w:pPr>
            <w:r>
              <w:rPr>
                <w:rFonts w:ascii="Times New Roman" w:hAnsi="Times New Roman" w:eastAsia="Malgun Gothic" w:cs="Times New Roman"/>
                <w:iCs/>
                <w:sz w:val="16"/>
                <w:szCs w:val="16"/>
              </w:rPr>
              <w:t>If the PHR reporting is actual PHR, the UE use</w:t>
            </w:r>
            <w:r>
              <w:rPr>
                <w:rFonts w:ascii="Times New Roman" w:hAnsi="Times New Roman" w:cs="Times New Roman"/>
                <w:iCs/>
                <w:sz w:val="16"/>
                <w:szCs w:val="16"/>
                <w:lang w:eastAsia="ko-KR"/>
              </w:rPr>
              <w:t xml:space="preserve"> the set of power control parameters for a first (earliest) repetition that overlaps with the first slot in which the PUSCH that carries the PHR MAC-CE is transmitted. </w:t>
            </w:r>
          </w:p>
          <w:p>
            <w:pPr>
              <w:pStyle w:val="111"/>
              <w:numPr>
                <w:ilvl w:val="0"/>
                <w:numId w:val="44"/>
              </w:numPr>
              <w:contextualSpacing w:val="0"/>
              <w:rPr>
                <w:rFonts w:ascii="Times New Roman" w:hAnsi="Times New Roman" w:eastAsia="Batang" w:cs="Times New Roman"/>
                <w:sz w:val="16"/>
                <w:szCs w:val="16"/>
                <w:lang w:eastAsia="zh-CN"/>
              </w:rPr>
            </w:pPr>
            <w:r>
              <w:rPr>
                <w:rFonts w:ascii="Times New Roman" w:hAnsi="Times New Roman" w:cs="Times New Roman"/>
                <w:iCs/>
                <w:sz w:val="16"/>
                <w:szCs w:val="16"/>
                <w:lang w:eastAsia="ko-KR"/>
              </w:rPr>
              <w:t xml:space="preserve">If the PHR reporting is virtual PHR, it is reported based on legacy procedures. </w:t>
            </w:r>
          </w:p>
          <w:p>
            <w:pP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hint="eastAsia" w:ascii="Times New Roman" w:hAnsi="Times New Roman" w:eastAsia="宋体" w:cs="Times New Roman"/>
                <w:b/>
                <w:bCs/>
                <w:sz w:val="16"/>
                <w:szCs w:val="16"/>
              </w:rPr>
            </w:pPr>
            <w:r>
              <w:rPr>
                <w:rFonts w:ascii="Times New Roman" w:hAnsi="Times New Roman" w:eastAsia="宋体" w:cs="Times New Roman"/>
                <w:b/>
                <w:bCs/>
                <w:sz w:val="16"/>
                <w:szCs w:val="16"/>
              </w:rPr>
              <w:t>OPPO</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1st bullet: Support PHR is triggered if pathloss has changed more than phr-Tx-PowerFactorChange dB on any of two TRPs</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2nd bullet: Share the same view as QC/Apple</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3rd bullet: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hint="default" w:ascii="Times New Roman" w:hAnsi="Times New Roman" w:eastAsia="宋体" w:cs="Times New Roman"/>
                <w:b/>
                <w:bCs/>
                <w:sz w:val="16"/>
                <w:szCs w:val="16"/>
                <w:lang w:val="en-US" w:eastAsia="zh-CN"/>
              </w:rPr>
            </w:pPr>
            <w:r>
              <w:rPr>
                <w:rFonts w:hint="eastAsia" w:ascii="Times New Roman" w:hAnsi="Times New Roman" w:eastAsia="宋体" w:cs="Times New Roman"/>
                <w:b/>
                <w:bCs/>
                <w:sz w:val="16"/>
                <w:szCs w:val="16"/>
                <w:lang w:val="en-US" w:eastAsia="zh-CN"/>
              </w:rPr>
              <w:t>ZTE</w:t>
            </w:r>
          </w:p>
        </w:tc>
        <w:tc>
          <w:tcPr>
            <w:tcW w:w="7512" w:type="dxa"/>
          </w:tcPr>
          <w:p>
            <w:pPr>
              <w:adjustRightInd w:val="0"/>
              <w:snapToGrid w:val="0"/>
              <w:jc w:val="both"/>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For the first bullet, we can support it in principle. However, given the difference of channel propagation between two TRPs, PHR triggering condition on PL-RS power change should be TRP specific. With respect to the case when frequent PHR reporting occurs, it has nothing to do with cell-specific or TRP-specific PHR triggering. Actually, when MTRP operation, cell-specific PHR triggering condition may easily cause frequent PHR reporting than TRP-specific PHR reporting. In light of the above elaboration, we think at least the configuration of per TRP '</w:t>
            </w:r>
            <w:r>
              <w:rPr>
                <w:rFonts w:hint="eastAsia" w:ascii="Times New Roman" w:hAnsi="Times New Roman" w:eastAsia="宋体" w:cs="Times New Roman"/>
                <w:i/>
                <w:iCs/>
                <w:sz w:val="16"/>
                <w:szCs w:val="16"/>
                <w:lang w:val="en-US" w:eastAsia="ko-KR"/>
              </w:rPr>
              <w:t>phr-Tx-PowerFactorChange</w:t>
            </w:r>
            <w:r>
              <w:rPr>
                <w:rFonts w:hint="eastAsia" w:ascii="Times New Roman" w:hAnsi="Times New Roman" w:eastAsia="宋体" w:cs="Times New Roman"/>
                <w:sz w:val="16"/>
                <w:szCs w:val="16"/>
                <w:lang w:val="en-US" w:eastAsia="zh-CN"/>
              </w:rPr>
              <w:t>' should be stated in this bullet, and we can live with the modification from vivo.</w:t>
            </w:r>
          </w:p>
          <w:p>
            <w:pPr>
              <w:adjustRightInd w:val="0"/>
              <w:snapToGrid w:val="0"/>
              <w:jc w:val="both"/>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For the second bullet, we share the similar view with QC and others.</w:t>
            </w:r>
          </w:p>
          <w:p>
            <w:pPr>
              <w:adjustRightInd w:val="0"/>
              <w:snapToGrid w:val="0"/>
              <w:jc w:val="both"/>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For the third bullet, we are supportive of it.</w:t>
            </w:r>
          </w:p>
        </w:tc>
      </w:tr>
    </w:tbl>
    <w:p>
      <w:pPr>
        <w:shd w:val="clear" w:color="auto" w:fill="FFFFFF"/>
        <w:contextualSpacing/>
        <w:rPr>
          <w:rFonts w:ascii="Times New Roman" w:hAnsi="Times New Roman" w:eastAsia="Batang" w:cs="Times New Roman"/>
          <w:sz w:val="18"/>
          <w:szCs w:val="18"/>
          <w:lang w:eastAsia="zh-CN"/>
        </w:rPr>
      </w:pPr>
    </w:p>
    <w:p>
      <w:pPr>
        <w:rPr>
          <w:rFonts w:ascii="Times New Roman" w:hAnsi="Times New Roman" w:cs="Times New Roman"/>
          <w:b/>
          <w:bCs/>
          <w:sz w:val="18"/>
          <w:szCs w:val="18"/>
          <w:highlight w:val="yellow"/>
        </w:rPr>
      </w:pPr>
    </w:p>
    <w:p>
      <w:pPr>
        <w:pStyle w:val="279"/>
      </w:pPr>
      <w:r>
        <w:t>Issue #3.2: PTRS-DMRS association</w:t>
      </w:r>
    </w:p>
    <w:p>
      <w:pPr>
        <w:snapToGrid w:val="0"/>
        <w:rPr>
          <w:rFonts w:ascii="Times New Roman" w:hAnsi="Times New Roman" w:eastAsia="Batang" w:cs="Times New Roman"/>
          <w:sz w:val="18"/>
          <w:szCs w:val="18"/>
          <w:lang w:val="en-GB"/>
        </w:rPr>
      </w:pPr>
      <w:r>
        <w:rPr>
          <w:rFonts w:ascii="Times New Roman" w:hAnsi="Times New Roman" w:cs="Times New Roman"/>
          <w:b/>
          <w:bCs/>
          <w:sz w:val="18"/>
          <w:szCs w:val="18"/>
          <w:highlight w:val="yellow"/>
        </w:rPr>
        <w:t>Proposal 3.2-1</w:t>
      </w:r>
      <w:r>
        <w:rPr>
          <w:rFonts w:ascii="Times New Roman" w:hAnsi="Times New Roman" w:cs="Times New Roman"/>
          <w:b/>
          <w:bCs/>
          <w:sz w:val="18"/>
          <w:szCs w:val="18"/>
        </w:rPr>
        <w:t xml:space="preserve">: </w:t>
      </w:r>
      <w:r>
        <w:rPr>
          <w:rFonts w:ascii="Times New Roman" w:hAnsi="Times New Roman" w:eastAsia="Batang" w:cs="Times New Roman"/>
          <w:sz w:val="18"/>
          <w:szCs w:val="18"/>
          <w:lang w:val="en-GB"/>
        </w:rPr>
        <w:t>For the indication of PTRS-DMRS association for maxRank &gt; 2 in mTRP PUSCH repetition type B, support Option 4.</w:t>
      </w:r>
    </w:p>
    <w:p>
      <w:pPr>
        <w:pStyle w:val="111"/>
        <w:numPr>
          <w:ilvl w:val="0"/>
          <w:numId w:val="38"/>
        </w:numPr>
        <w:snapToGrid w:val="0"/>
        <w:rPr>
          <w:rFonts w:ascii="Times New Roman" w:hAnsi="Times New Roman" w:cs="Times New Roman"/>
          <w:sz w:val="18"/>
          <w:szCs w:val="18"/>
        </w:rPr>
      </w:pPr>
      <w:r>
        <w:rPr>
          <w:rFonts w:ascii="Times New Roman" w:hAnsi="Times New Roman" w:cs="Times New Roman"/>
          <w:sz w:val="18"/>
          <w:szCs w:val="18"/>
        </w:rPr>
        <w:t xml:space="preserve">Option 1 (4 bits): with a second PTRS-DMRS association field (similar to the existing field), and each field separately indicating the association between PTRS port and DMRS port for two TRPs. </w:t>
      </w:r>
    </w:p>
    <w:p>
      <w:pPr>
        <w:rPr>
          <w:rFonts w:ascii="Times New Roman" w:hAnsi="Times New Roman" w:cs="Times New Roman"/>
          <w:b/>
          <w:bCs/>
          <w:sz w:val="18"/>
          <w:szCs w:val="18"/>
          <w:highlight w:val="yellow"/>
        </w:rPr>
      </w:pPr>
    </w:p>
    <w:p>
      <w:pPr>
        <w:rPr>
          <w:rFonts w:ascii="Times New Roman" w:hAnsi="Times New Roman" w:cs="Times New Roman"/>
          <w:sz w:val="18"/>
          <w:szCs w:val="18"/>
        </w:rPr>
      </w:pPr>
      <w:r>
        <w:rPr>
          <w:rFonts w:ascii="Times New Roman" w:hAnsi="Times New Roman" w:cs="Times New Roman"/>
          <w:b/>
          <w:bCs/>
          <w:sz w:val="18"/>
          <w:szCs w:val="18"/>
          <w:highlight w:val="yellow"/>
        </w:rPr>
        <w:t>Proposed conclusion 3.2-2</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the indication of  </w:t>
      </w:r>
      <w:r>
        <w:rPr>
          <w:rFonts w:ascii="Times New Roman" w:hAnsi="Times New Roman" w:eastAsia="Batang" w:cs="Times New Roman"/>
          <w:sz w:val="18"/>
          <w:szCs w:val="18"/>
          <w:lang w:val="en-GB"/>
        </w:rPr>
        <w:t>PTRS-DMRS association for</w:t>
      </w:r>
      <w:r>
        <w:rPr>
          <w:rFonts w:ascii="Times New Roman" w:hAnsi="Times New Roman" w:cs="Times New Roman"/>
          <w:sz w:val="18"/>
          <w:szCs w:val="18"/>
        </w:rPr>
        <w:t xml:space="preserve"> maxRank = 2 </w:t>
      </w:r>
      <w:r>
        <w:rPr>
          <w:rFonts w:ascii="Times New Roman" w:hAnsi="Times New Roman" w:eastAsia="Batang" w:cs="Times New Roman"/>
          <w:sz w:val="18"/>
          <w:szCs w:val="18"/>
          <w:lang w:val="en-GB"/>
        </w:rPr>
        <w:t>in mTRP PUSCH repetition type B</w:t>
      </w:r>
      <w:r>
        <w:rPr>
          <w:rFonts w:ascii="Times New Roman" w:hAnsi="Times New Roman" w:cs="Times New Roman"/>
          <w:sz w:val="18"/>
          <w:szCs w:val="18"/>
        </w:rPr>
        <w:t xml:space="preserve">, the Table used to indicate the association between PTRS port(s) and DMRS port(s) (i.e., Table 7.3.1.1.2-25 or 7.3.1.1.2-26 in 38.212) shall be determined based on legacy procedure (i.e., Tables are associated with the </w:t>
      </w:r>
      <w:r>
        <w:rPr>
          <w:rFonts w:ascii="Times New Roman" w:hAnsi="Times New Roman" w:cs="Times New Roman"/>
          <w:i/>
          <w:iCs/>
          <w:sz w:val="18"/>
          <w:szCs w:val="18"/>
        </w:rPr>
        <w:t>maxNrofPorts</w:t>
      </w:r>
      <w:r>
        <w:rPr>
          <w:rFonts w:ascii="Times New Roman" w:hAnsi="Times New Roman" w:cs="Times New Roman"/>
          <w:sz w:val="18"/>
          <w:szCs w:val="18"/>
        </w:rPr>
        <w:t xml:space="preserve"> in </w:t>
      </w:r>
      <w:r>
        <w:rPr>
          <w:rFonts w:ascii="Times New Roman" w:hAnsi="Times New Roman" w:cs="Times New Roman"/>
          <w:i/>
          <w:iCs/>
          <w:sz w:val="18"/>
          <w:szCs w:val="18"/>
        </w:rPr>
        <w:t>PTRS-UplinkConfig</w:t>
      </w:r>
      <w:r>
        <w:rPr>
          <w:rFonts w:ascii="Times New Roman" w:hAnsi="Times New Roman" w:cs="Times New Roman"/>
          <w:sz w:val="18"/>
          <w:szCs w:val="18"/>
        </w:rPr>
        <w:t xml:space="preserve">). </w:t>
      </w:r>
    </w:p>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Company</w:t>
            </w:r>
          </w:p>
        </w:tc>
        <w:tc>
          <w:tcPr>
            <w:tcW w:w="7512" w:type="dxa"/>
            <w:shd w:val="clear" w:color="auto" w:fill="EEECE1" w:themeFill="background2"/>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QC</w:t>
            </w:r>
          </w:p>
        </w:tc>
        <w:tc>
          <w:tcPr>
            <w:tcW w:w="7512" w:type="dxa"/>
            <w:shd w:val="clear" w:color="auto" w:fill="auto"/>
          </w:tcPr>
          <w:p>
            <w:pPr>
              <w:adjustRightInd w:val="0"/>
              <w:snapToGrid w:val="0"/>
              <w:rPr>
                <w:rFonts w:ascii="Times New Roman" w:hAnsi="Times New Roman" w:eastAsia="宋体" w:cs="Times New Roman"/>
                <w:b/>
                <w:bCs/>
                <w:sz w:val="16"/>
                <w:szCs w:val="16"/>
              </w:rPr>
            </w:pPr>
            <w:r>
              <w:rPr>
                <w:rFonts w:ascii="Times New Roman" w:hAnsi="Times New Roman" w:eastAsia="宋体" w:cs="Times New Roman"/>
                <w:b/>
                <w:bCs/>
                <w:sz w:val="16"/>
                <w:szCs w:val="16"/>
              </w:rPr>
              <w:t>Support Proposal 3.2-1.</w:t>
            </w:r>
          </w:p>
          <w:p>
            <w:pPr>
              <w:adjustRightInd w:val="0"/>
              <w:snapToGrid w:val="0"/>
              <w:rPr>
                <w:rFonts w:ascii="Times New Roman" w:hAnsi="Times New Roman" w:eastAsia="宋体" w:cs="Times New Roman"/>
                <w:b/>
                <w:bCs/>
                <w:sz w:val="16"/>
                <w:szCs w:val="16"/>
              </w:rPr>
            </w:pPr>
            <w:r>
              <w:rPr>
                <w:rFonts w:ascii="Times New Roman" w:hAnsi="Times New Roman" w:eastAsia="宋体" w:cs="Times New Roman"/>
                <w:b/>
                <w:bCs/>
                <w:sz w:val="16"/>
                <w:szCs w:val="16"/>
              </w:rPr>
              <w:t>For the conclusion, we are not sure if it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InterDigital</w:t>
            </w:r>
          </w:p>
        </w:tc>
        <w:tc>
          <w:tcPr>
            <w:tcW w:w="7512" w:type="dxa"/>
            <w:shd w:val="clear" w:color="auto" w:fill="auto"/>
          </w:tcPr>
          <w:p>
            <w:pPr>
              <w:adjustRightInd w:val="0"/>
              <w:snapToGrid w:val="0"/>
              <w:rPr>
                <w:rFonts w:ascii="Times New Roman" w:hAnsi="Times New Roman" w:eastAsia="宋体" w:cs="Times New Roman"/>
                <w:b/>
                <w:bCs/>
                <w:sz w:val="16"/>
                <w:szCs w:val="16"/>
              </w:rPr>
            </w:pPr>
            <w:r>
              <w:rPr>
                <w:rFonts w:ascii="Times New Roman" w:hAnsi="Times New Roman" w:eastAsia="宋体" w:cs="Times New Roman"/>
                <w:sz w:val="16"/>
                <w:szCs w:val="16"/>
              </w:rPr>
              <w:t xml:space="preserve">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Apple</w:t>
            </w:r>
          </w:p>
        </w:tc>
        <w:tc>
          <w:tcPr>
            <w:tcW w:w="7512" w:type="dxa"/>
            <w:shd w:val="clear" w:color="auto" w:fill="auto"/>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Support proposal 3.2-1. We also think conclusion 3.2-2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hint="eastAsia" w:ascii="Times New Roman" w:hAnsi="Times New Roman" w:eastAsia="宋体" w:cs="Times New Roman"/>
                <w:b/>
                <w:bCs/>
                <w:sz w:val="16"/>
                <w:szCs w:val="16"/>
              </w:rPr>
              <w:t>N</w:t>
            </w:r>
            <w:r>
              <w:rPr>
                <w:rFonts w:ascii="Times New Roman" w:hAnsi="Times New Roman" w:eastAsia="宋体" w:cs="Times New Roman"/>
                <w:b/>
                <w:bCs/>
                <w:sz w:val="16"/>
                <w:szCs w:val="16"/>
              </w:rPr>
              <w:t>TT Docomo</w:t>
            </w:r>
          </w:p>
        </w:tc>
        <w:tc>
          <w:tcPr>
            <w:tcW w:w="7512" w:type="dxa"/>
            <w:shd w:val="clear" w:color="auto" w:fill="auto"/>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
                <w:bCs/>
                <w:sz w:val="16"/>
                <w:szCs w:val="16"/>
              </w:rPr>
            </w:pPr>
            <w:r>
              <w:rPr>
                <w:rFonts w:hint="eastAsia" w:ascii="Times New Roman" w:hAnsi="Times New Roman" w:eastAsia="宋体" w:cs="Times New Roman"/>
                <w:b/>
                <w:bCs/>
                <w:sz w:val="16"/>
                <w:szCs w:val="16"/>
              </w:rPr>
              <w:t>v</w:t>
            </w:r>
            <w:r>
              <w:rPr>
                <w:rFonts w:ascii="Times New Roman" w:hAnsi="Times New Roman" w:eastAsia="宋体" w:cs="Times New Roman"/>
                <w:b/>
                <w:bCs/>
                <w:sz w:val="16"/>
                <w:szCs w:val="16"/>
              </w:rPr>
              <w:t>ivo</w:t>
            </w:r>
          </w:p>
        </w:tc>
        <w:tc>
          <w:tcPr>
            <w:tcW w:w="7512" w:type="dxa"/>
          </w:tcPr>
          <w:p>
            <w:pPr>
              <w:adjustRightInd w:val="0"/>
              <w:snapToGrid w:val="0"/>
              <w:rPr>
                <w:rFonts w:ascii="Times New Roman" w:hAnsi="Times New Roman" w:eastAsia="宋体" w:cs="Times New Roman"/>
                <w:sz w:val="16"/>
                <w:szCs w:val="16"/>
              </w:rPr>
            </w:pPr>
            <w:r>
              <w:rPr>
                <w:rFonts w:hint="eastAsia" w:ascii="Times New Roman" w:hAnsi="Times New Roman" w:eastAsia="宋体" w:cs="Times New Roman"/>
                <w:sz w:val="16"/>
                <w:szCs w:val="16"/>
              </w:rPr>
              <w:t>S</w:t>
            </w:r>
            <w:r>
              <w:rPr>
                <w:rFonts w:ascii="Times New Roman" w:hAnsi="Times New Roman" w:eastAsia="宋体" w:cs="Times New Roman"/>
                <w:sz w:val="16"/>
                <w:szCs w:val="16"/>
              </w:rPr>
              <w:t>upport proposal 3.2-1 with a typo correction.</w:t>
            </w:r>
          </w:p>
          <w:p>
            <w:pPr>
              <w:adjustRightInd w:val="0"/>
              <w:snapToGrid w:val="0"/>
              <w:rPr>
                <w:rFonts w:ascii="Times New Roman" w:hAnsi="Times New Roman" w:eastAsia="宋体" w:cs="Times New Roman"/>
                <w:sz w:val="16"/>
                <w:szCs w:val="16"/>
              </w:rPr>
            </w:pPr>
          </w:p>
          <w:p>
            <w:pPr>
              <w:snapToGrid w:val="0"/>
              <w:rPr>
                <w:rFonts w:ascii="Times New Roman" w:hAnsi="Times New Roman" w:eastAsia="Batang" w:cs="Times New Roman"/>
                <w:sz w:val="16"/>
                <w:szCs w:val="16"/>
                <w:lang w:val="en-GB"/>
              </w:rPr>
            </w:pPr>
            <w:r>
              <w:rPr>
                <w:rFonts w:ascii="Times New Roman" w:hAnsi="Times New Roman" w:cs="Times New Roman"/>
                <w:b/>
                <w:bCs/>
                <w:sz w:val="16"/>
                <w:szCs w:val="16"/>
                <w:highlight w:val="yellow"/>
              </w:rPr>
              <w:t>Proposal 3.2-1</w:t>
            </w:r>
            <w:r>
              <w:rPr>
                <w:rFonts w:ascii="Times New Roman" w:hAnsi="Times New Roman" w:cs="Times New Roman"/>
                <w:b/>
                <w:bCs/>
                <w:sz w:val="16"/>
                <w:szCs w:val="16"/>
              </w:rPr>
              <w:t xml:space="preserve">: </w:t>
            </w:r>
            <w:r>
              <w:rPr>
                <w:rFonts w:ascii="Times New Roman" w:hAnsi="Times New Roman" w:eastAsia="Batang" w:cs="Times New Roman"/>
                <w:sz w:val="16"/>
                <w:szCs w:val="16"/>
                <w:lang w:val="en-GB"/>
              </w:rPr>
              <w:t xml:space="preserve">For the indication of PTRS-DMRS association for maxRank &gt; 2 in mTRP PUSCH repetition type B, support Option </w:t>
            </w:r>
            <w:r>
              <w:rPr>
                <w:rFonts w:ascii="Times New Roman" w:hAnsi="Times New Roman" w:eastAsia="Batang" w:cs="Times New Roman"/>
                <w:strike/>
                <w:color w:val="FF0000"/>
                <w:sz w:val="16"/>
                <w:szCs w:val="16"/>
                <w:lang w:val="en-GB"/>
              </w:rPr>
              <w:t>4</w:t>
            </w:r>
            <w:r>
              <w:rPr>
                <w:rFonts w:ascii="Times New Roman" w:hAnsi="Times New Roman" w:eastAsia="Batang" w:cs="Times New Roman"/>
                <w:color w:val="FF0000"/>
                <w:sz w:val="16"/>
                <w:szCs w:val="16"/>
                <w:lang w:val="en-GB"/>
              </w:rPr>
              <w:t>1</w:t>
            </w:r>
            <w:r>
              <w:rPr>
                <w:rFonts w:ascii="Times New Roman" w:hAnsi="Times New Roman" w:eastAsia="Batang" w:cs="Times New Roman"/>
                <w:sz w:val="16"/>
                <w:szCs w:val="16"/>
                <w:lang w:val="en-GB"/>
              </w:rPr>
              <w:t>.</w:t>
            </w:r>
          </w:p>
          <w:p>
            <w:pPr>
              <w:pStyle w:val="111"/>
              <w:numPr>
                <w:ilvl w:val="0"/>
                <w:numId w:val="38"/>
              </w:numPr>
              <w:snapToGrid w:val="0"/>
              <w:rPr>
                <w:rFonts w:ascii="Times New Roman" w:hAnsi="Times New Roman" w:cs="Times New Roman"/>
                <w:sz w:val="16"/>
                <w:szCs w:val="16"/>
              </w:rPr>
            </w:pPr>
            <w:r>
              <w:rPr>
                <w:rFonts w:ascii="Times New Roman" w:hAnsi="Times New Roman" w:cs="Times New Roman"/>
                <w:sz w:val="16"/>
                <w:szCs w:val="16"/>
              </w:rPr>
              <w:t xml:space="preserve">Option 1 (4 bits): with a second PTRS-DMRS association field (similar to the existing field), and each field separately indicating the association between PTRS port and DMRS port for two TRPs. </w:t>
            </w:r>
          </w:p>
          <w:p>
            <w:pPr>
              <w:adjustRightInd w:val="0"/>
              <w:snapToGrid w:val="0"/>
              <w:rPr>
                <w:rFonts w:ascii="Times New Roman" w:hAnsi="Times New Roman" w:cs="Times New Roman"/>
                <w:sz w:val="16"/>
                <w:szCs w:val="16"/>
              </w:rPr>
            </w:pPr>
          </w:p>
          <w:p>
            <w:pPr>
              <w:adjustRightInd w:val="0"/>
              <w:snapToGrid w:val="0"/>
              <w:rPr>
                <w:rFonts w:ascii="Times New Roman" w:hAnsi="Times New Roman" w:cs="Times New Roman"/>
                <w:iCs/>
                <w:sz w:val="18"/>
                <w:szCs w:val="18"/>
              </w:rPr>
            </w:pPr>
            <w:r>
              <w:rPr>
                <w:rFonts w:ascii="Times New Roman" w:hAnsi="Times New Roman" w:eastAsia="宋体" w:cs="Times New Roman"/>
                <w:sz w:val="16"/>
                <w:szCs w:val="16"/>
              </w:rPr>
              <w:t>For proposed conclusion 3.2-2, we think it is needed either. We have agreed that MSB and LSB separately indicate the association between PTRS port and DMRS port for two TRPs for maxRank=2. The following table is needed</w:t>
            </w:r>
            <w:r>
              <w:rPr>
                <w:rFonts w:ascii="Times New Roman" w:hAnsi="Times New Roman" w:cs="Times New Roman"/>
                <w:iCs/>
                <w:sz w:val="16"/>
                <w:szCs w:val="16"/>
              </w:rPr>
              <w:t xml:space="preserve"> for the case in which one </w:t>
            </w:r>
            <w:r>
              <w:rPr>
                <w:rFonts w:hint="eastAsia" w:ascii="Times New Roman" w:hAnsi="Times New Roman" w:cs="Times New Roman"/>
                <w:iCs/>
                <w:sz w:val="16"/>
                <w:szCs w:val="16"/>
              </w:rPr>
              <w:t>PT-RS port</w:t>
            </w:r>
            <w:r>
              <w:rPr>
                <w:rFonts w:ascii="Times New Roman" w:hAnsi="Times New Roman" w:cs="Times New Roman"/>
                <w:iCs/>
                <w:sz w:val="16"/>
                <w:szCs w:val="16"/>
              </w:rPr>
              <w:t xml:space="preserve"> is</w:t>
            </w:r>
            <w:r>
              <w:rPr>
                <w:rFonts w:hint="eastAsia" w:ascii="Times New Roman" w:hAnsi="Times New Roman" w:cs="Times New Roman"/>
                <w:iCs/>
                <w:sz w:val="16"/>
                <w:szCs w:val="16"/>
              </w:rPr>
              <w:t xml:space="preserve"> configured by</w:t>
            </w:r>
            <w:r>
              <w:rPr>
                <w:rFonts w:ascii="Times New Roman" w:hAnsi="Times New Roman" w:cs="Times New Roman"/>
                <w:iCs/>
                <w:sz w:val="16"/>
                <w:szCs w:val="16"/>
              </w:rPr>
              <w:t xml:space="preserve"> </w:t>
            </w:r>
            <w:r>
              <w:rPr>
                <w:rFonts w:hint="eastAsia" w:ascii="Times New Roman" w:hAnsi="Times New Roman" w:cs="Times New Roman"/>
                <w:i/>
                <w:iCs/>
                <w:sz w:val="16"/>
                <w:szCs w:val="16"/>
              </w:rPr>
              <w:t>maxNrofPorts</w:t>
            </w:r>
            <w:r>
              <w:rPr>
                <w:rFonts w:hint="eastAsia" w:ascii="Times New Roman" w:hAnsi="Times New Roman" w:cs="Times New Roman"/>
                <w:iCs/>
                <w:sz w:val="16"/>
                <w:szCs w:val="16"/>
              </w:rPr>
              <w:t xml:space="preserve"> in</w:t>
            </w:r>
            <w:r>
              <w:rPr>
                <w:rFonts w:ascii="Times New Roman" w:hAnsi="Times New Roman" w:cs="Times New Roman"/>
                <w:iCs/>
                <w:sz w:val="16"/>
                <w:szCs w:val="16"/>
              </w:rPr>
              <w:t xml:space="preserve"> </w:t>
            </w:r>
            <w:r>
              <w:rPr>
                <w:rFonts w:hint="eastAsia" w:ascii="Times New Roman" w:hAnsi="Times New Roman" w:cs="Times New Roman"/>
                <w:i/>
                <w:iCs/>
                <w:sz w:val="16"/>
                <w:szCs w:val="16"/>
              </w:rPr>
              <w:t>PTRS-UplinkConfig</w:t>
            </w:r>
            <w:r>
              <w:rPr>
                <w:rFonts w:ascii="Times New Roman" w:hAnsi="Times New Roman" w:cs="Times New Roman"/>
                <w:iCs/>
                <w:sz w:val="16"/>
                <w:szCs w:val="16"/>
              </w:rPr>
              <w:t xml:space="preserve">. If two PT-RS ports are configured, the actual number of PT-RS ports is 1, the table can be reused as well. If the actual number of PT-RS ports is 2, then there is no need to indicate the association as clarified in TS 38.214. So, only one table designed following the agreement is required instead of design tables </w:t>
            </w:r>
            <w:r>
              <w:rPr>
                <w:rFonts w:ascii="Times New Roman" w:hAnsi="Times New Roman" w:cs="Times New Roman"/>
                <w:sz w:val="16"/>
                <w:szCs w:val="16"/>
              </w:rPr>
              <w:t xml:space="preserve">associated with the </w:t>
            </w:r>
            <w:r>
              <w:rPr>
                <w:rFonts w:ascii="Times New Roman" w:hAnsi="Times New Roman" w:cs="Times New Roman"/>
                <w:i/>
                <w:iCs/>
                <w:sz w:val="16"/>
                <w:szCs w:val="16"/>
              </w:rPr>
              <w:t>maxNrofPorts</w:t>
            </w:r>
            <w:r>
              <w:rPr>
                <w:rFonts w:ascii="Times New Roman" w:hAnsi="Times New Roman" w:cs="Times New Roman"/>
                <w:sz w:val="16"/>
                <w:szCs w:val="16"/>
              </w:rPr>
              <w:t xml:space="preserve"> in </w:t>
            </w:r>
            <w:r>
              <w:rPr>
                <w:rFonts w:ascii="Times New Roman" w:hAnsi="Times New Roman" w:cs="Times New Roman"/>
                <w:i/>
                <w:iCs/>
                <w:sz w:val="16"/>
                <w:szCs w:val="16"/>
              </w:rPr>
              <w:t>PTRS-UplinkConfig.</w:t>
            </w:r>
            <w:r>
              <w:rPr>
                <w:rFonts w:ascii="Times New Roman" w:hAnsi="Times New Roman" w:cs="Times New Roman"/>
                <w:iCs/>
                <w:sz w:val="16"/>
                <w:szCs w:val="16"/>
              </w:rPr>
              <w:t xml:space="preserve"> </w:t>
            </w:r>
          </w:p>
          <w:p>
            <w:pPr>
              <w:pStyle w:val="69"/>
              <w:overflowPunct w:val="0"/>
              <w:autoSpaceDE w:val="0"/>
              <w:autoSpaceDN w:val="0"/>
              <w:adjustRightInd w:val="0"/>
              <w:textAlignment w:val="baseline"/>
              <w:rPr>
                <w:sz w:val="20"/>
              </w:rPr>
            </w:pPr>
            <w:r>
              <w:rPr>
                <w:sz w:val="20"/>
              </w:rPr>
              <w:t xml:space="preserve"> PTRS-DMRS association for UL PTRS port</w:t>
            </w:r>
            <w:r>
              <w:rPr>
                <w:rFonts w:hint="eastAsia"/>
                <w:sz w:val="20"/>
              </w:rPr>
              <w:t>s</w:t>
            </w:r>
            <w:r>
              <w:rPr>
                <w:sz w:val="20"/>
              </w:rPr>
              <w:t xml:space="preserve"> 0</w:t>
            </w:r>
          </w:p>
          <w:tbl>
            <w:tblPr>
              <w:tblStyle w:val="49"/>
              <w:tblW w:w="7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102"/>
              <w:gridCol w:w="236"/>
              <w:gridCol w:w="2100"/>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27" w:type="dxa"/>
                  <w:shd w:val="clear" w:color="auto" w:fill="D9D9D9"/>
                  <w:vAlign w:val="center"/>
                </w:tcPr>
                <w:p>
                  <w:pPr>
                    <w:pStyle w:val="66"/>
                    <w:rPr>
                      <w:rFonts w:cs="Arial"/>
                      <w:sz w:val="16"/>
                    </w:rPr>
                  </w:pPr>
                  <w:r>
                    <w:rPr>
                      <w:rFonts w:cs="Arial"/>
                      <w:b/>
                      <w:bCs/>
                      <w:sz w:val="15"/>
                      <w:szCs w:val="16"/>
                    </w:rPr>
                    <w:t>Value of MSB</w:t>
                  </w:r>
                </w:p>
              </w:tc>
              <w:tc>
                <w:tcPr>
                  <w:tcW w:w="2103" w:type="dxa"/>
                  <w:shd w:val="clear" w:color="auto" w:fill="D9D9D9"/>
                  <w:vAlign w:val="center"/>
                </w:tcPr>
                <w:p>
                  <w:pPr>
                    <w:pStyle w:val="66"/>
                    <w:rPr>
                      <w:rFonts w:cs="Arial"/>
                      <w:sz w:val="16"/>
                    </w:rPr>
                  </w:pPr>
                  <w:r>
                    <w:rPr>
                      <w:rFonts w:cs="Arial"/>
                      <w:b/>
                      <w:bCs/>
                      <w:sz w:val="15"/>
                      <w:szCs w:val="16"/>
                    </w:rPr>
                    <w:t>DMRS port (TRP1)</w:t>
                  </w:r>
                </w:p>
              </w:tc>
              <w:tc>
                <w:tcPr>
                  <w:tcW w:w="234" w:type="dxa"/>
                  <w:shd w:val="clear" w:color="auto" w:fill="auto"/>
                </w:tcPr>
                <w:p>
                  <w:pPr>
                    <w:jc w:val="center"/>
                    <w:rPr>
                      <w:rFonts w:ascii="Arial" w:hAnsi="Arial" w:cs="Arial"/>
                      <w:b/>
                      <w:bCs/>
                      <w:sz w:val="2"/>
                      <w:szCs w:val="10"/>
                    </w:rPr>
                  </w:pPr>
                </w:p>
              </w:tc>
              <w:tc>
                <w:tcPr>
                  <w:tcW w:w="2101" w:type="dxa"/>
                  <w:shd w:val="clear" w:color="auto" w:fill="D9D9D9"/>
                  <w:vAlign w:val="center"/>
                </w:tcPr>
                <w:p>
                  <w:pPr>
                    <w:jc w:val="center"/>
                    <w:rPr>
                      <w:rFonts w:ascii="Arial" w:hAnsi="Arial" w:cs="Arial"/>
                      <w:sz w:val="20"/>
                    </w:rPr>
                  </w:pPr>
                  <w:r>
                    <w:rPr>
                      <w:rFonts w:ascii="Arial" w:hAnsi="Arial" w:cs="Arial"/>
                      <w:b/>
                      <w:bCs/>
                      <w:sz w:val="15"/>
                      <w:szCs w:val="16"/>
                    </w:rPr>
                    <w:t>Value of LSB</w:t>
                  </w:r>
                </w:p>
              </w:tc>
              <w:tc>
                <w:tcPr>
                  <w:tcW w:w="2063" w:type="dxa"/>
                  <w:shd w:val="clear" w:color="auto" w:fill="D9D9D9"/>
                  <w:vAlign w:val="center"/>
                </w:tcPr>
                <w:p>
                  <w:pPr>
                    <w:jc w:val="center"/>
                    <w:rPr>
                      <w:rFonts w:ascii="Arial" w:hAnsi="Arial" w:cs="Arial"/>
                      <w:sz w:val="20"/>
                    </w:rPr>
                  </w:pPr>
                  <w:r>
                    <w:rPr>
                      <w:rFonts w:ascii="Arial" w:hAnsi="Arial" w:cs="Arial"/>
                      <w:b/>
                      <w:bCs/>
                      <w:sz w:val="15"/>
                      <w:szCs w:val="16"/>
                    </w:rPr>
                    <w:t>DMRS port (TRP2)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127" w:type="dxa"/>
                  <w:shd w:val="clear" w:color="auto" w:fill="auto"/>
                  <w:vAlign w:val="center"/>
                </w:tcPr>
                <w:p>
                  <w:pPr>
                    <w:pStyle w:val="66"/>
                    <w:rPr>
                      <w:rFonts w:cs="Arial"/>
                      <w:sz w:val="16"/>
                    </w:rPr>
                  </w:pPr>
                  <w:r>
                    <w:rPr>
                      <w:rFonts w:cs="Arial"/>
                      <w:sz w:val="15"/>
                      <w:szCs w:val="16"/>
                    </w:rPr>
                    <w:t>0</w:t>
                  </w:r>
                </w:p>
              </w:tc>
              <w:tc>
                <w:tcPr>
                  <w:tcW w:w="2103" w:type="dxa"/>
                  <w:shd w:val="clear" w:color="auto" w:fill="auto"/>
                  <w:vAlign w:val="center"/>
                </w:tcPr>
                <w:p>
                  <w:pPr>
                    <w:pStyle w:val="66"/>
                    <w:rPr>
                      <w:rFonts w:cs="Arial"/>
                      <w:sz w:val="16"/>
                    </w:rPr>
                  </w:pPr>
                  <w:r>
                    <w:rPr>
                      <w:rFonts w:hint="eastAsia"/>
                      <w:sz w:val="15"/>
                      <w:szCs w:val="16"/>
                    </w:rPr>
                    <w:t>1</w:t>
                  </w:r>
                  <w:r>
                    <w:rPr>
                      <w:rFonts w:hint="eastAsia"/>
                      <w:sz w:val="15"/>
                      <w:szCs w:val="16"/>
                      <w:vertAlign w:val="superscript"/>
                    </w:rPr>
                    <w:t>st</w:t>
                  </w:r>
                  <w:r>
                    <w:rPr>
                      <w:rFonts w:hint="eastAsia"/>
                      <w:sz w:val="15"/>
                      <w:szCs w:val="16"/>
                    </w:rPr>
                    <w:t xml:space="preserve"> scheduled DMRS port</w:t>
                  </w:r>
                  <w:r>
                    <w:rPr>
                      <w:rFonts w:cs="Arial"/>
                      <w:sz w:val="15"/>
                      <w:szCs w:val="16"/>
                    </w:rPr>
                    <w:t xml:space="preserve">  </w:t>
                  </w:r>
                </w:p>
              </w:tc>
              <w:tc>
                <w:tcPr>
                  <w:tcW w:w="234" w:type="dxa"/>
                </w:tcPr>
                <w:p>
                  <w:pPr>
                    <w:jc w:val="center"/>
                    <w:rPr>
                      <w:rFonts w:ascii="Arial" w:hAnsi="Arial" w:cs="Arial"/>
                      <w:sz w:val="2"/>
                      <w:szCs w:val="10"/>
                    </w:rPr>
                  </w:pPr>
                </w:p>
              </w:tc>
              <w:tc>
                <w:tcPr>
                  <w:tcW w:w="2101" w:type="dxa"/>
                  <w:vAlign w:val="center"/>
                </w:tcPr>
                <w:p>
                  <w:pPr>
                    <w:jc w:val="center"/>
                    <w:rPr>
                      <w:rFonts w:ascii="Arial" w:hAnsi="Arial" w:cs="Arial"/>
                      <w:sz w:val="20"/>
                    </w:rPr>
                  </w:pPr>
                  <w:r>
                    <w:rPr>
                      <w:rFonts w:ascii="Arial" w:hAnsi="Arial" w:cs="Arial"/>
                      <w:sz w:val="15"/>
                      <w:szCs w:val="16"/>
                    </w:rPr>
                    <w:t>0</w:t>
                  </w:r>
                </w:p>
              </w:tc>
              <w:tc>
                <w:tcPr>
                  <w:tcW w:w="2063" w:type="dxa"/>
                  <w:vAlign w:val="center"/>
                </w:tcPr>
                <w:p>
                  <w:pPr>
                    <w:jc w:val="center"/>
                    <w:rPr>
                      <w:rFonts w:ascii="Arial" w:hAnsi="Arial" w:cs="Arial"/>
                      <w:sz w:val="20"/>
                    </w:rPr>
                  </w:pPr>
                  <w:r>
                    <w:rPr>
                      <w:rFonts w:hint="eastAsia"/>
                      <w:sz w:val="15"/>
                      <w:szCs w:val="16"/>
                    </w:rPr>
                    <w:t>1</w:t>
                  </w:r>
                  <w:r>
                    <w:rPr>
                      <w:rFonts w:hint="eastAsia"/>
                      <w:sz w:val="15"/>
                      <w:szCs w:val="16"/>
                      <w:vertAlign w:val="superscript"/>
                    </w:rPr>
                    <w:t>st</w:t>
                  </w:r>
                  <w:r>
                    <w:rPr>
                      <w:rFonts w:hint="eastAsia"/>
                      <w:sz w:val="15"/>
                      <w:szCs w:val="16"/>
                    </w:rPr>
                    <w:t xml:space="preserve"> scheduled DMRS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127" w:type="dxa"/>
                  <w:shd w:val="clear" w:color="auto" w:fill="auto"/>
                  <w:vAlign w:val="center"/>
                </w:tcPr>
                <w:p>
                  <w:pPr>
                    <w:pStyle w:val="66"/>
                    <w:rPr>
                      <w:rFonts w:cs="Arial"/>
                      <w:sz w:val="16"/>
                    </w:rPr>
                  </w:pPr>
                  <w:r>
                    <w:rPr>
                      <w:rFonts w:cs="Arial"/>
                      <w:sz w:val="15"/>
                      <w:szCs w:val="16"/>
                    </w:rPr>
                    <w:t>1</w:t>
                  </w:r>
                </w:p>
              </w:tc>
              <w:tc>
                <w:tcPr>
                  <w:tcW w:w="2103" w:type="dxa"/>
                  <w:shd w:val="clear" w:color="auto" w:fill="auto"/>
                  <w:vAlign w:val="center"/>
                </w:tcPr>
                <w:p>
                  <w:pPr>
                    <w:pStyle w:val="66"/>
                    <w:rPr>
                      <w:rFonts w:cs="Arial"/>
                      <w:sz w:val="15"/>
                      <w:szCs w:val="16"/>
                    </w:rPr>
                  </w:pPr>
                  <w:r>
                    <w:rPr>
                      <w:rFonts w:hint="eastAsia"/>
                      <w:sz w:val="15"/>
                      <w:szCs w:val="16"/>
                    </w:rPr>
                    <w:t>2</w:t>
                  </w:r>
                  <w:r>
                    <w:rPr>
                      <w:rFonts w:hint="eastAsia"/>
                      <w:sz w:val="15"/>
                      <w:szCs w:val="16"/>
                      <w:vertAlign w:val="superscript"/>
                    </w:rPr>
                    <w:t>nd</w:t>
                  </w:r>
                  <w:r>
                    <w:rPr>
                      <w:rFonts w:hint="eastAsia"/>
                      <w:sz w:val="15"/>
                      <w:szCs w:val="16"/>
                    </w:rPr>
                    <w:t xml:space="preserve"> scheduled DMRS port</w:t>
                  </w:r>
                </w:p>
              </w:tc>
              <w:tc>
                <w:tcPr>
                  <w:tcW w:w="234" w:type="dxa"/>
                </w:tcPr>
                <w:p>
                  <w:pPr>
                    <w:jc w:val="center"/>
                    <w:rPr>
                      <w:rFonts w:ascii="Arial" w:hAnsi="Arial" w:cs="Arial"/>
                      <w:sz w:val="2"/>
                      <w:szCs w:val="10"/>
                    </w:rPr>
                  </w:pPr>
                </w:p>
              </w:tc>
              <w:tc>
                <w:tcPr>
                  <w:tcW w:w="2101" w:type="dxa"/>
                  <w:vAlign w:val="center"/>
                </w:tcPr>
                <w:p>
                  <w:pPr>
                    <w:jc w:val="center"/>
                    <w:rPr>
                      <w:rFonts w:ascii="Arial" w:hAnsi="Arial" w:cs="Arial"/>
                      <w:sz w:val="20"/>
                    </w:rPr>
                  </w:pPr>
                  <w:r>
                    <w:rPr>
                      <w:rFonts w:ascii="Arial" w:hAnsi="Arial" w:cs="Arial"/>
                      <w:sz w:val="15"/>
                      <w:szCs w:val="16"/>
                    </w:rPr>
                    <w:t>1</w:t>
                  </w:r>
                </w:p>
              </w:tc>
              <w:tc>
                <w:tcPr>
                  <w:tcW w:w="2063" w:type="dxa"/>
                  <w:vAlign w:val="center"/>
                </w:tcPr>
                <w:p>
                  <w:pPr>
                    <w:jc w:val="center"/>
                    <w:rPr>
                      <w:rFonts w:ascii="Arial" w:hAnsi="Arial" w:cs="Arial"/>
                      <w:sz w:val="20"/>
                    </w:rPr>
                  </w:pPr>
                  <w:r>
                    <w:rPr>
                      <w:rFonts w:hint="eastAsia"/>
                      <w:sz w:val="15"/>
                      <w:szCs w:val="16"/>
                    </w:rPr>
                    <w:t>2</w:t>
                  </w:r>
                  <w:r>
                    <w:rPr>
                      <w:rFonts w:hint="eastAsia"/>
                      <w:sz w:val="15"/>
                      <w:szCs w:val="16"/>
                      <w:vertAlign w:val="superscript"/>
                    </w:rPr>
                    <w:t>nd</w:t>
                  </w:r>
                  <w:r>
                    <w:rPr>
                      <w:rFonts w:hint="eastAsia"/>
                      <w:sz w:val="15"/>
                      <w:szCs w:val="16"/>
                    </w:rPr>
                    <w:t xml:space="preserve"> scheduled DMRS port</w:t>
                  </w:r>
                </w:p>
              </w:tc>
            </w:tr>
          </w:tbl>
          <w:p>
            <w:pPr>
              <w:adjustRightInd w:val="0"/>
              <w:snapToGrid w:val="0"/>
              <w:rPr>
                <w:rFonts w:ascii="Times New Roman" w:hAnsi="Times New Roman" w:eastAsia="宋体"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hint="eastAsia" w:ascii="Times New Roman" w:hAnsi="Times New Roman" w:eastAsia="宋体" w:cs="Times New Roman"/>
                <w:b/>
                <w:bCs/>
                <w:sz w:val="16"/>
                <w:szCs w:val="16"/>
                <w:lang w:val="en-US" w:eastAsia="zh-CN"/>
              </w:rPr>
            </w:pPr>
            <w:r>
              <w:rPr>
                <w:rFonts w:hint="eastAsia" w:ascii="Times New Roman" w:hAnsi="Times New Roman" w:eastAsia="宋体" w:cs="Times New Roman"/>
                <w:b/>
                <w:bCs/>
                <w:sz w:val="16"/>
                <w:szCs w:val="16"/>
                <w:lang w:val="en-US" w:eastAsia="zh-CN"/>
              </w:rPr>
              <w:t>ZTE</w:t>
            </w:r>
          </w:p>
        </w:tc>
        <w:tc>
          <w:tcPr>
            <w:tcW w:w="7512" w:type="dxa"/>
          </w:tcPr>
          <w:p>
            <w:pPr>
              <w:adjustRightInd w:val="0"/>
              <w:snapToGrid w:val="0"/>
              <w:jc w:val="both"/>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For proposal 3.2-1, we do NOT support it. We have discussed the pros and cons of option 1 to 3 in the recent four meetings, it is very intuitive and reasonable that either option 2 or option 3 is better than option 1. Although option 1 is a straightforward way to support this feature, it will double the DCI overhead with 2 additional bits, which is indeed the most sensitive issue in single DCI based MTRP PUSCH repetition scheme. Considering the tough situation in previous meetings, even though we are not the big fan of option 3, we can live with it for progress. Hence we suggest to down-select between option 1 and option 3 in this meeting, instead of rush into option 1 in the first round.</w:t>
            </w:r>
            <w:bookmarkStart w:id="17" w:name="_GoBack"/>
            <w:bookmarkEnd w:id="17"/>
          </w:p>
          <w:p>
            <w:pPr>
              <w:snapToGrid w:val="0"/>
              <w:rPr>
                <w:rFonts w:ascii="Times New Roman" w:hAnsi="Times New Roman" w:eastAsia="Batang" w:cs="Times New Roman"/>
                <w:sz w:val="18"/>
                <w:szCs w:val="18"/>
                <w:lang w:val="en-GB"/>
              </w:rPr>
            </w:pPr>
            <w:r>
              <w:rPr>
                <w:rFonts w:ascii="Times New Roman" w:hAnsi="Times New Roman" w:cs="Times New Roman"/>
                <w:b/>
                <w:bCs/>
                <w:sz w:val="18"/>
                <w:szCs w:val="18"/>
                <w:highlight w:val="yellow"/>
              </w:rPr>
              <w:t>Proposal 3.2-1</w:t>
            </w:r>
            <w:r>
              <w:rPr>
                <w:rFonts w:ascii="Times New Roman" w:hAnsi="Times New Roman" w:cs="Times New Roman"/>
                <w:b/>
                <w:bCs/>
                <w:sz w:val="18"/>
                <w:szCs w:val="18"/>
              </w:rPr>
              <w:t xml:space="preserve">: </w:t>
            </w:r>
            <w:r>
              <w:rPr>
                <w:rFonts w:ascii="Times New Roman" w:hAnsi="Times New Roman" w:eastAsia="Batang" w:cs="Times New Roman"/>
                <w:sz w:val="18"/>
                <w:szCs w:val="18"/>
                <w:lang w:val="en-GB"/>
              </w:rPr>
              <w:t xml:space="preserve">For the indication of PTRS-DMRS association for maxRank &gt; 2 in mTRP PUSCH repetition type B, </w:t>
            </w:r>
            <w:ins w:id="4" w:author="Yang" w:date="2021-10-10T15:47:31Z">
              <w:r>
                <w:rPr>
                  <w:rFonts w:hint="eastAsia" w:ascii="Times New Roman" w:hAnsi="Times New Roman" w:eastAsia="宋体" w:cs="Times New Roman"/>
                  <w:sz w:val="18"/>
                  <w:szCs w:val="18"/>
                  <w:lang w:val="en-US" w:eastAsia="zh-CN"/>
                </w:rPr>
                <w:t>down-select between option 1 and option 3 in RAN1#106b-e:</w:t>
              </w:r>
            </w:ins>
            <w:del w:id="5" w:author="Yang" w:date="2021-10-10T15:47:31Z">
              <w:r>
                <w:rPr>
                  <w:rFonts w:ascii="Times New Roman" w:hAnsi="Times New Roman" w:eastAsia="Batang" w:cs="Times New Roman"/>
                  <w:sz w:val="18"/>
                  <w:szCs w:val="18"/>
                  <w:lang w:val="en-GB"/>
                </w:rPr>
                <w:delText>s</w:delText>
              </w:r>
            </w:del>
            <w:del w:id="6" w:author="Yang" w:date="2021-10-10T15:47:32Z">
              <w:r>
                <w:rPr>
                  <w:rFonts w:ascii="Times New Roman" w:hAnsi="Times New Roman" w:eastAsia="Batang" w:cs="Times New Roman"/>
                  <w:sz w:val="18"/>
                  <w:szCs w:val="18"/>
                  <w:lang w:val="en-GB"/>
                </w:rPr>
                <w:delText>upport Option</w:delText>
              </w:r>
            </w:del>
            <w:del w:id="7" w:author="Yang" w:date="2021-10-10T15:47:33Z">
              <w:r>
                <w:rPr>
                  <w:rFonts w:ascii="Times New Roman" w:hAnsi="Times New Roman" w:eastAsia="Batang" w:cs="Times New Roman"/>
                  <w:sz w:val="18"/>
                  <w:szCs w:val="18"/>
                  <w:lang w:val="en-GB"/>
                </w:rPr>
                <w:delText xml:space="preserve"> 4.</w:delText>
              </w:r>
            </w:del>
          </w:p>
          <w:p>
            <w:pPr>
              <w:pStyle w:val="111"/>
              <w:numPr>
                <w:ilvl w:val="0"/>
                <w:numId w:val="38"/>
              </w:numPr>
              <w:snapToGrid w:val="0"/>
              <w:rPr>
                <w:ins w:id="8" w:author="Yang" w:date="2021-10-10T15:47:42Z"/>
                <w:rFonts w:hint="default" w:ascii="Times New Roman" w:hAnsi="Times New Roman" w:eastAsia="宋体" w:cs="Times New Roman"/>
                <w:sz w:val="16"/>
                <w:szCs w:val="16"/>
                <w:lang w:val="en-US" w:eastAsia="zh-CN"/>
              </w:rPr>
            </w:pPr>
            <w:r>
              <w:rPr>
                <w:rFonts w:ascii="Times New Roman" w:hAnsi="Times New Roman" w:cs="Times New Roman"/>
                <w:sz w:val="18"/>
                <w:szCs w:val="18"/>
              </w:rPr>
              <w:t xml:space="preserve">Option 1 (4 bits): with a second PTRS-DMRS association field (similar to the existing field), and each field separately indicating the association between PTRS port and DMRS port for two TRPs. </w:t>
            </w:r>
          </w:p>
          <w:p>
            <w:pPr>
              <w:pStyle w:val="111"/>
              <w:numPr>
                <w:ilvl w:val="0"/>
                <w:numId w:val="38"/>
              </w:numPr>
              <w:snapToGrid w:val="0"/>
              <w:rPr>
                <w:rFonts w:hint="default" w:ascii="Times New Roman" w:hAnsi="Times New Roman" w:eastAsia="宋体" w:cs="Times New Roman"/>
                <w:sz w:val="16"/>
                <w:szCs w:val="16"/>
                <w:lang w:val="en-US" w:eastAsia="zh-CN"/>
              </w:rPr>
            </w:pPr>
            <w:ins w:id="9" w:author="Yang" w:date="2021-10-10T15:47:42Z">
              <w:r>
                <w:rPr>
                  <w:rFonts w:ascii="Times New Roman" w:hAnsi="Times New Roman" w:cs="Times New Roman"/>
                  <w:i w:val="0"/>
                  <w:iCs w:val="0"/>
                  <w:sz w:val="18"/>
                  <w:szCs w:val="18"/>
                </w:rPr>
                <w:t>Option 3 (2 bits): 1 bit MSB is used to indicate PTRS-DMRS association for the first TRP, and 1 bit LSB is used to indicate PTRS-DMRS association for the second TRP</w:t>
              </w:r>
            </w:ins>
            <w:ins w:id="10" w:author="Yang" w:date="2021-10-10T15:47:42Z">
              <w:r>
                <w:rPr>
                  <w:rFonts w:hint="eastAsia" w:ascii="Times New Roman" w:hAnsi="Times New Roman" w:eastAsia="宋体" w:cs="Times New Roman"/>
                  <w:i w:val="0"/>
                  <w:iCs w:val="0"/>
                  <w:sz w:val="18"/>
                  <w:szCs w:val="18"/>
                  <w:lang w:val="en-US" w:eastAsia="zh-CN"/>
                </w:rPr>
                <w:t>.</w:t>
              </w:r>
            </w:ins>
          </w:p>
        </w:tc>
      </w:tr>
    </w:tbl>
    <w:p>
      <w:pPr>
        <w:shd w:val="clear" w:color="auto" w:fill="FFFFFF"/>
        <w:contextualSpacing/>
        <w:rPr>
          <w:rFonts w:ascii="Times New Roman" w:hAnsi="Times New Roman" w:eastAsia="Batang" w:cs="Times New Roman"/>
          <w:sz w:val="18"/>
          <w:szCs w:val="18"/>
          <w:lang w:eastAsia="zh-CN"/>
        </w:rPr>
      </w:pPr>
    </w:p>
    <w:p>
      <w:pPr>
        <w:rPr>
          <w:rFonts w:ascii="Times New Roman" w:hAnsi="Times New Roman" w:cs="Times New Roman"/>
          <w:b/>
          <w:bCs/>
          <w:sz w:val="18"/>
          <w:szCs w:val="18"/>
          <w:highlight w:val="yellow"/>
        </w:rPr>
      </w:pPr>
    </w:p>
    <w:p>
      <w:pPr>
        <w:pStyle w:val="279"/>
      </w:pPr>
      <w:r>
        <w:t xml:space="preserve">Issue #3.3: Number of PTRS ports </w:t>
      </w:r>
    </w:p>
    <w:p>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 xml:space="preserve">: </w:t>
      </w:r>
      <w:r>
        <w:rPr>
          <w:rFonts w:ascii="Times New Roman" w:hAnsi="Times New Roman" w:cs="Times New Roman"/>
          <w:sz w:val="18"/>
          <w:szCs w:val="18"/>
        </w:rPr>
        <w:t xml:space="preserve"> Confirm the following working assumption (</w:t>
      </w:r>
      <w:r>
        <w:rPr>
          <w:rFonts w:ascii="Times New Roman" w:hAnsi="Times New Roman" w:cs="Times New Roman"/>
          <w:i/>
          <w:iCs/>
          <w:sz w:val="18"/>
          <w:szCs w:val="18"/>
        </w:rPr>
        <w:t>by additionally mentioning the spec impact in the second bullet</w:t>
      </w:r>
      <w:r>
        <w:rPr>
          <w:rFonts w:ascii="Times New Roman" w:hAnsi="Times New Roman" w:cs="Times New Roman"/>
          <w:sz w:val="18"/>
          <w:szCs w:val="18"/>
        </w:rPr>
        <w:t>)</w:t>
      </w:r>
    </w:p>
    <w:p>
      <w:pPr>
        <w:rPr>
          <w:rFonts w:ascii="Times New Roman" w:hAnsi="Times New Roman" w:eastAsia="Batang" w:cs="Times New Roman"/>
          <w:sz w:val="18"/>
          <w:szCs w:val="18"/>
        </w:rPr>
      </w:pPr>
      <w:r>
        <w:rPr>
          <w:rFonts w:ascii="Times New Roman" w:hAnsi="Times New Roman" w:eastAsia="Batang" w:cs="Times New Roman"/>
          <w:sz w:val="18"/>
          <w:szCs w:val="18"/>
        </w:rPr>
        <w:t>For non-codebook based multi-TRP PUSCH repetition, select Alt.2. </w:t>
      </w:r>
    </w:p>
    <w:p>
      <w:pPr>
        <w:pStyle w:val="111"/>
        <w:numPr>
          <w:ilvl w:val="0"/>
          <w:numId w:val="38"/>
        </w:numPr>
        <w:rPr>
          <w:rFonts w:ascii="Times New Roman" w:hAnsi="Times New Roman" w:eastAsia="Times New Roman" w:cs="Times New Roman"/>
          <w:sz w:val="18"/>
          <w:szCs w:val="18"/>
        </w:rPr>
      </w:pPr>
      <w:r>
        <w:rPr>
          <w:rFonts w:ascii="Times New Roman" w:hAnsi="Times New Roman" w:eastAsia="Times New Roman" w:cs="Times New Roman"/>
          <w:sz w:val="18"/>
          <w:szCs w:val="18"/>
        </w:rPr>
        <w:t>Alt. 2: the actual number of PT-RS ports corresponding to the 1st SRS resource set can be different from the actual number of PT-RS ports corresponding to the 2nd SRS resource set.</w:t>
      </w:r>
    </w:p>
    <w:p>
      <w:pPr>
        <w:pStyle w:val="111"/>
        <w:numPr>
          <w:ilvl w:val="0"/>
          <w:numId w:val="38"/>
        </w:numPr>
        <w:rPr>
          <w:rFonts w:ascii="Times New Roman" w:hAnsi="Times New Roman" w:eastAsia="Times New Roman" w:cs="Times New Roman"/>
          <w:sz w:val="18"/>
          <w:szCs w:val="18"/>
        </w:rPr>
      </w:pPr>
      <w:r>
        <w:rPr>
          <w:rFonts w:ascii="Times New Roman" w:hAnsi="Times New Roman" w:eastAsia="Times New Roman" w:cs="Times New Roman"/>
          <w:sz w:val="18"/>
          <w:szCs w:val="18"/>
        </w:rPr>
        <w:t>This may have a spec impact (e.g. “</w:t>
      </w:r>
      <w:r>
        <w:rPr>
          <w:rFonts w:ascii="Times New Roman" w:hAnsi="Times New Roman" w:eastAsia="Batang" w:cs="Times New Roman"/>
          <w:i/>
          <w:iCs/>
          <w:sz w:val="18"/>
          <w:szCs w:val="18"/>
        </w:rPr>
        <w:t>the actual number of PT-RS ports associated with PUSCH transmission occasions corresponding to the kth SRS resource set is determined using the SRI(s) indicated by the kth SRI field, where k = 0,1)</w:t>
      </w:r>
    </w:p>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Company</w:t>
            </w:r>
          </w:p>
        </w:tc>
        <w:tc>
          <w:tcPr>
            <w:tcW w:w="7512" w:type="dxa"/>
            <w:shd w:val="clear" w:color="auto" w:fill="EEECE1" w:themeFill="background2"/>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QC</w:t>
            </w:r>
          </w:p>
        </w:tc>
        <w:tc>
          <w:tcPr>
            <w:tcW w:w="7512" w:type="dxa"/>
            <w:shd w:val="clear" w:color="auto" w:fill="auto"/>
          </w:tcPr>
          <w:p>
            <w:pPr>
              <w:adjustRightInd w:val="0"/>
              <w:snapToGrid w:val="0"/>
              <w:rPr>
                <w:rFonts w:ascii="Times New Roman" w:hAnsi="Times New Roman" w:eastAsia="宋体" w:cs="Times New Roman"/>
                <w:b/>
                <w:bCs/>
                <w:sz w:val="16"/>
                <w:szCs w:val="16"/>
              </w:rPr>
            </w:pPr>
            <w:r>
              <w:rPr>
                <w:rFonts w:ascii="Times New Roman" w:hAnsi="Times New Roman" w:eastAsia="宋体" w:cs="Times New Roman"/>
                <w:b/>
                <w:bCs/>
                <w:sz w:val="16"/>
                <w:szCs w:val="16"/>
              </w:rPr>
              <w:t>This is the text in current spec:</w:t>
            </w:r>
          </w:p>
          <w:p>
            <w:pPr>
              <w:adjustRightInd w:val="0"/>
              <w:snapToGrid w:val="0"/>
              <w:rPr>
                <w:rFonts w:ascii="Times New Roman" w:hAnsi="Times New Roman" w:eastAsia="宋体" w:cs="Times New Roman"/>
                <w:b/>
                <w:bCs/>
                <w:sz w:val="16"/>
                <w:szCs w:val="16"/>
              </w:rPr>
            </w:pPr>
            <w:r>
              <w:rPr>
                <w:sz w:val="20"/>
                <w:szCs w:val="20"/>
              </w:rPr>
              <w:t xml:space="preserve">For non-codebook based UL transmission, the actual number of UL PT-RS port(s) to transmit is determined based on SRI(s) in DCI format 0_1 and DCI format 0_2 or higher layer parameter </w:t>
            </w:r>
            <w:r>
              <w:rPr>
                <w:i/>
                <w:iCs/>
                <w:sz w:val="20"/>
                <w:szCs w:val="20"/>
              </w:rPr>
              <w:t xml:space="preserve">sri-ResourceIndicator </w:t>
            </w:r>
            <w:r>
              <w:rPr>
                <w:sz w:val="20"/>
                <w:szCs w:val="20"/>
              </w:rPr>
              <w:t xml:space="preserve">in </w:t>
            </w:r>
            <w:r>
              <w:rPr>
                <w:i/>
                <w:iCs/>
                <w:sz w:val="20"/>
                <w:szCs w:val="20"/>
              </w:rPr>
              <w:t>rrc- ConfiguredUplinkGrant</w:t>
            </w:r>
            <w:r>
              <w:rPr>
                <w:sz w:val="20"/>
                <w:szCs w:val="20"/>
              </w:rPr>
              <w:t>.</w:t>
            </w:r>
          </w:p>
          <w:p>
            <w:pPr>
              <w:adjustRightInd w:val="0"/>
              <w:snapToGrid w:val="0"/>
              <w:rPr>
                <w:rFonts w:ascii="Times New Roman" w:hAnsi="Times New Roman" w:eastAsia="宋体" w:cs="Times New Roman"/>
                <w:b/>
                <w:bCs/>
                <w:sz w:val="16"/>
                <w:szCs w:val="16"/>
              </w:rPr>
            </w:pPr>
          </w:p>
          <w:p>
            <w:pPr>
              <w:adjustRightInd w:val="0"/>
              <w:snapToGrid w:val="0"/>
              <w:rPr>
                <w:rFonts w:ascii="Times New Roman" w:hAnsi="Times New Roman" w:eastAsia="宋体" w:cs="Times New Roman"/>
                <w:b/>
                <w:bCs/>
                <w:sz w:val="16"/>
                <w:szCs w:val="16"/>
              </w:rPr>
            </w:pPr>
            <w:r>
              <w:rPr>
                <w:rFonts w:ascii="Times New Roman" w:hAnsi="Times New Roman" w:eastAsia="宋体" w:cs="Times New Roman"/>
                <w:b/>
                <w:bCs/>
                <w:sz w:val="16"/>
                <w:szCs w:val="16"/>
              </w:rPr>
              <w:t xml:space="preserve">It seems to us that spec impact is not needed. Anyway, if there is still a chance of misunderstanding, we are ok with a conclusion. </w:t>
            </w:r>
          </w:p>
          <w:p>
            <w:pPr>
              <w:adjustRightInd w:val="0"/>
              <w:snapToGrid w:val="0"/>
              <w:rPr>
                <w:rFonts w:ascii="Times New Roman" w:hAnsi="Times New Roman" w:eastAsia="宋体" w:cs="Times New Roman"/>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InterDigital</w:t>
            </w:r>
          </w:p>
        </w:tc>
        <w:tc>
          <w:tcPr>
            <w:tcW w:w="7512" w:type="dxa"/>
            <w:shd w:val="clear" w:color="auto" w:fill="auto"/>
          </w:tcPr>
          <w:p>
            <w:pPr>
              <w:adjustRightInd w:val="0"/>
              <w:snapToGrid w:val="0"/>
              <w:rPr>
                <w:rFonts w:ascii="Times New Roman" w:hAnsi="Times New Roman" w:eastAsia="宋体" w:cs="Times New Roman"/>
                <w:b/>
                <w:bCs/>
                <w:sz w:val="16"/>
                <w:szCs w:val="16"/>
              </w:rPr>
            </w:pPr>
            <w:r>
              <w:rPr>
                <w:rFonts w:ascii="Times New Roman" w:hAnsi="Times New Roman" w:eastAsia="宋体" w:cs="Times New Roman"/>
                <w:sz w:val="16"/>
                <w:szCs w:val="16"/>
              </w:rPr>
              <w:t xml:space="preserve">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Apple</w:t>
            </w:r>
          </w:p>
        </w:tc>
        <w:tc>
          <w:tcPr>
            <w:tcW w:w="7512" w:type="dxa"/>
            <w:shd w:val="clear" w:color="auto" w:fill="auto"/>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Support the proposal. We agree with FL that spec impact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hint="eastAsia" w:ascii="Times New Roman" w:hAnsi="Times New Roman" w:eastAsia="宋体" w:cs="Times New Roman"/>
                <w:b/>
                <w:bCs/>
                <w:sz w:val="16"/>
                <w:szCs w:val="16"/>
              </w:rPr>
              <w:t>N</w:t>
            </w:r>
            <w:r>
              <w:rPr>
                <w:rFonts w:ascii="Times New Roman" w:hAnsi="Times New Roman" w:eastAsia="宋体" w:cs="Times New Roman"/>
                <w:b/>
                <w:bCs/>
                <w:sz w:val="16"/>
                <w:szCs w:val="16"/>
              </w:rPr>
              <w:t>TT Docomo</w:t>
            </w:r>
          </w:p>
        </w:tc>
        <w:tc>
          <w:tcPr>
            <w:tcW w:w="7512" w:type="dxa"/>
            <w:shd w:val="clear" w:color="auto" w:fill="auto"/>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Support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hint="eastAsia" w:ascii="Times New Roman" w:hAnsi="Times New Roman" w:eastAsia="宋体" w:cs="Times New Roman"/>
                <w:b/>
                <w:bCs/>
                <w:sz w:val="16"/>
                <w:szCs w:val="16"/>
              </w:rPr>
              <w:t>L</w:t>
            </w:r>
            <w:r>
              <w:rPr>
                <w:rFonts w:ascii="Times New Roman" w:hAnsi="Times New Roman" w:eastAsia="宋体" w:cs="Times New Roman"/>
                <w:b/>
                <w:bCs/>
                <w:sz w:val="16"/>
                <w:szCs w:val="16"/>
              </w:rPr>
              <w:t>enovo/MotM</w:t>
            </w:r>
          </w:p>
        </w:tc>
        <w:tc>
          <w:tcPr>
            <w:tcW w:w="7512" w:type="dxa"/>
            <w:shd w:val="clear" w:color="auto" w:fill="auto"/>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Support the proposal. However, it seems spec impact is not needed. Besides, it is not accurate that “</w:t>
            </w:r>
            <w:r>
              <w:rPr>
                <w:rFonts w:ascii="Times New Roman" w:hAnsi="Times New Roman" w:eastAsia="Batang" w:cs="Times New Roman"/>
                <w:i/>
                <w:iCs/>
                <w:sz w:val="18"/>
                <w:szCs w:val="18"/>
              </w:rPr>
              <w:t>the kth SRS resource set is determined using the SRI(s) indicated by the kth SRI field</w:t>
            </w:r>
            <w:r>
              <w:rPr>
                <w:rFonts w:ascii="Times New Roman" w:hAnsi="Times New Roman" w:eastAsia="宋体" w:cs="Times New Roman"/>
                <w:sz w:val="16"/>
                <w:szCs w:val="16"/>
              </w:rPr>
              <w:t xml:space="preserve">” when considering dynamic switching between S-TRP and M-TRP, since for </w:t>
            </w:r>
            <w:r>
              <w:rPr>
                <w:rFonts w:hint="eastAsia" w:ascii="Times New Roman" w:hAnsi="Times New Roman" w:eastAsia="宋体" w:cs="Times New Roman"/>
                <w:sz w:val="16"/>
                <w:szCs w:val="16"/>
              </w:rPr>
              <w:t>S-TRP</w:t>
            </w:r>
            <w:r>
              <w:rPr>
                <w:rFonts w:ascii="Times New Roman" w:hAnsi="Times New Roman" w:eastAsia="宋体" w:cs="Times New Roman"/>
                <w:sz w:val="16"/>
                <w:szCs w:val="16"/>
              </w:rPr>
              <w:t xml:space="preserve"> </w:t>
            </w:r>
            <w:r>
              <w:rPr>
                <w:rFonts w:hint="eastAsia" w:ascii="Times New Roman" w:hAnsi="Times New Roman" w:eastAsia="宋体" w:cs="Times New Roman"/>
                <w:sz w:val="16"/>
                <w:szCs w:val="16"/>
              </w:rPr>
              <w:t>PUSCH</w:t>
            </w:r>
            <w:r>
              <w:rPr>
                <w:rFonts w:ascii="Times New Roman" w:hAnsi="Times New Roman" w:eastAsia="宋体" w:cs="Times New Roman"/>
                <w:sz w:val="16"/>
                <w:szCs w:val="16"/>
              </w:rPr>
              <w:t xml:space="preserve"> </w:t>
            </w:r>
            <w:r>
              <w:rPr>
                <w:rFonts w:hint="eastAsia" w:ascii="Times New Roman" w:hAnsi="Times New Roman" w:eastAsia="宋体" w:cs="Times New Roman"/>
                <w:sz w:val="16"/>
                <w:szCs w:val="16"/>
              </w:rPr>
              <w:t>transmission</w:t>
            </w:r>
            <w:r>
              <w:rPr>
                <w:rFonts w:ascii="Times New Roman" w:hAnsi="Times New Roman" w:eastAsia="宋体" w:cs="Times New Roman"/>
                <w:sz w:val="16"/>
                <w:szCs w:val="16"/>
              </w:rPr>
              <w:t>, the first SRI field is always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
                <w:bCs/>
                <w:sz w:val="16"/>
                <w:szCs w:val="16"/>
              </w:rPr>
            </w:pPr>
            <w:r>
              <w:rPr>
                <w:rFonts w:hint="eastAsia" w:ascii="Times New Roman" w:hAnsi="Times New Roman" w:eastAsia="宋体" w:cs="Times New Roman"/>
                <w:b/>
                <w:bCs/>
                <w:sz w:val="16"/>
                <w:szCs w:val="16"/>
              </w:rPr>
              <w:t>v</w:t>
            </w:r>
            <w:r>
              <w:rPr>
                <w:rFonts w:ascii="Times New Roman" w:hAnsi="Times New Roman" w:eastAsia="宋体" w:cs="Times New Roman"/>
                <w:b/>
                <w:bCs/>
                <w:sz w:val="16"/>
                <w:szCs w:val="16"/>
              </w:rPr>
              <w:t>ivo</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Share similar views with QC. We fail to see the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hint="eastAsia" w:ascii="Times New Roman" w:hAnsi="Times New Roman" w:eastAsia="宋体" w:cs="Times New Roman"/>
                <w:b/>
                <w:bCs/>
                <w:sz w:val="16"/>
                <w:szCs w:val="16"/>
              </w:rPr>
            </w:pPr>
            <w:r>
              <w:rPr>
                <w:rFonts w:ascii="Times New Roman" w:hAnsi="Times New Roman" w:eastAsia="宋体" w:cs="Times New Roman"/>
                <w:b/>
                <w:bCs/>
                <w:sz w:val="16"/>
                <w:szCs w:val="16"/>
              </w:rPr>
              <w:t>OPPO</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We can follow majority views on this issue although we still don’t think this case (different numbers of PT-RS for different SRS resource set) will happen for typical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hint="default" w:ascii="Times New Roman" w:hAnsi="Times New Roman" w:eastAsia="宋体" w:cs="Times New Roman"/>
                <w:b/>
                <w:bCs/>
                <w:sz w:val="16"/>
                <w:szCs w:val="16"/>
                <w:lang w:val="en-US" w:eastAsia="zh-CN"/>
              </w:rPr>
            </w:pPr>
            <w:r>
              <w:rPr>
                <w:rFonts w:hint="eastAsia" w:ascii="Times New Roman" w:hAnsi="Times New Roman" w:eastAsia="宋体" w:cs="Times New Roman"/>
                <w:b/>
                <w:bCs/>
                <w:sz w:val="16"/>
                <w:szCs w:val="16"/>
                <w:lang w:val="en-US" w:eastAsia="zh-CN"/>
              </w:rPr>
              <w:t>ZTE</w:t>
            </w:r>
          </w:p>
        </w:tc>
        <w:tc>
          <w:tcPr>
            <w:tcW w:w="7512" w:type="dxa"/>
          </w:tcPr>
          <w:p>
            <w:pPr>
              <w:adjustRightInd w:val="0"/>
              <w:snapToGrid w:val="0"/>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Support to confirm the WA, but we fail to see any spec impact because the linkage of SRI field and SRS resource set is clear enough based on the previous agreements.</w:t>
            </w:r>
          </w:p>
        </w:tc>
      </w:tr>
    </w:tbl>
    <w:p>
      <w:pPr>
        <w:rPr>
          <w:rFonts w:ascii="Times New Roman" w:hAnsi="Times New Roman" w:cs="Times New Roman"/>
          <w:b/>
          <w:bCs/>
          <w:sz w:val="18"/>
          <w:szCs w:val="18"/>
          <w:highlight w:val="yellow"/>
        </w:rPr>
      </w:pPr>
    </w:p>
    <w:p>
      <w:pPr>
        <w:pStyle w:val="279"/>
      </w:pPr>
      <w:r>
        <w:t xml:space="preserve">Issue #3.4: SRS resources </w:t>
      </w:r>
    </w:p>
    <w:p>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3.4-1</w:t>
      </w:r>
      <w:r>
        <w:rPr>
          <w:rFonts w:ascii="Times New Roman" w:hAnsi="Times New Roman" w:cs="Times New Roman"/>
          <w:b/>
          <w:bCs/>
          <w:sz w:val="18"/>
          <w:szCs w:val="18"/>
        </w:rPr>
        <w:t xml:space="preserve">: </w:t>
      </w:r>
      <w:r>
        <w:rPr>
          <w:rFonts w:ascii="Times New Roman" w:hAnsi="Times New Roman" w:cs="Times New Roman"/>
          <w:sz w:val="18"/>
          <w:szCs w:val="18"/>
        </w:rPr>
        <w:t xml:space="preserve"> On the number of SRS resources configured in the two SRS resource sets, select Alt.1, </w:t>
      </w:r>
    </w:p>
    <w:p>
      <w:pPr>
        <w:pStyle w:val="111"/>
        <w:numPr>
          <w:ilvl w:val="0"/>
          <w:numId w:val="45"/>
        </w:numPr>
        <w:snapToGrid w:val="0"/>
        <w:rPr>
          <w:rFonts w:ascii="Times New Roman" w:hAnsi="Times New Roman" w:cs="Times New Roman"/>
          <w:sz w:val="18"/>
          <w:szCs w:val="18"/>
        </w:rPr>
      </w:pPr>
      <w:r>
        <w:rPr>
          <w:rFonts w:ascii="Times New Roman" w:hAnsi="Times New Roman" w:cs="Times New Roman"/>
          <w:sz w:val="18"/>
          <w:szCs w:val="18"/>
        </w:rPr>
        <w:t xml:space="preserve">Alt.1: Support the same number of SRS resources for both CB and NCB based m-TRP PUSCH repetition. </w:t>
      </w:r>
    </w:p>
    <w:p>
      <w:pPr>
        <w:snapToGrid w:val="0"/>
        <w:rPr>
          <w:rFonts w:ascii="Times New Roman" w:hAnsi="Times New Roman" w:cs="Times New Roman"/>
          <w:sz w:val="18"/>
          <w:szCs w:val="18"/>
        </w:rPr>
      </w:pPr>
    </w:p>
    <w:p>
      <w:pPr>
        <w:snapToGrid w:val="0"/>
        <w:rPr>
          <w:rFonts w:ascii="Times New Roman" w:hAnsi="Times New Roman" w:cs="Times New Roman"/>
          <w:sz w:val="18"/>
          <w:szCs w:val="18"/>
        </w:rPr>
      </w:pPr>
      <w:bookmarkStart w:id="10" w:name="_Hlk84592549"/>
      <w:r>
        <w:rPr>
          <w:rFonts w:ascii="Times New Roman" w:hAnsi="Times New Roman" w:cs="Times New Roman"/>
          <w:b/>
          <w:bCs/>
          <w:sz w:val="18"/>
          <w:szCs w:val="18"/>
          <w:highlight w:val="yellow"/>
        </w:rPr>
        <w:t>Proposal 3.4-2</w:t>
      </w:r>
      <w:r>
        <w:rPr>
          <w:rFonts w:ascii="Times New Roman" w:hAnsi="Times New Roman" w:cs="Times New Roman"/>
          <w:b/>
          <w:bCs/>
          <w:sz w:val="18"/>
          <w:szCs w:val="18"/>
        </w:rPr>
        <w:t xml:space="preserve">: </w:t>
      </w:r>
      <w:r>
        <w:rPr>
          <w:rFonts w:ascii="Times New Roman" w:hAnsi="Times New Roman" w:cs="Times New Roman"/>
          <w:sz w:val="18"/>
          <w:szCs w:val="18"/>
        </w:rPr>
        <w:t xml:space="preserve"> For both CB and NCB based mTRP PUSCH repetition schemes,  </w:t>
      </w:r>
    </w:p>
    <w:p>
      <w:pPr>
        <w:pStyle w:val="111"/>
        <w:numPr>
          <w:ilvl w:val="0"/>
          <w:numId w:val="45"/>
        </w:numPr>
        <w:snapToGrid w:val="0"/>
        <w:rPr>
          <w:rFonts w:ascii="Times New Roman" w:hAnsi="Times New Roman" w:cs="Times New Roman"/>
        </w:rPr>
      </w:pPr>
      <w:r>
        <w:rPr>
          <w:rFonts w:ascii="Times New Roman" w:hAnsi="Times New Roman" w:cs="Times New Roman"/>
          <w:sz w:val="18"/>
          <w:szCs w:val="18"/>
        </w:rPr>
        <w:t xml:space="preserve">The </w:t>
      </w:r>
      <w:r>
        <w:rPr>
          <w:rFonts w:ascii="Times New Roman" w:hAnsi="Times New Roman" w:cs="Times New Roman"/>
          <w:i/>
          <w:iCs/>
          <w:sz w:val="18"/>
          <w:szCs w:val="18"/>
        </w:rPr>
        <w:t xml:space="preserve">SRS-ResourceSets </w:t>
      </w:r>
      <w:r>
        <w:rPr>
          <w:rFonts w:ascii="Times New Roman" w:hAnsi="Times New Roman" w:cs="Times New Roman"/>
          <w:sz w:val="18"/>
          <w:szCs w:val="18"/>
        </w:rPr>
        <w:t xml:space="preserve">(the first and second SRS resource sets) applicable for multi-TRP PUSCH scheduled by DCI format 0_1 and DCI format 0_2 are defined by the entries of the higher layer parameter </w:t>
      </w:r>
      <w:r>
        <w:rPr>
          <w:rFonts w:ascii="Times New Roman" w:hAnsi="Times New Roman" w:cs="Times New Roman"/>
          <w:i/>
          <w:iCs/>
          <w:sz w:val="18"/>
          <w:szCs w:val="18"/>
        </w:rPr>
        <w:t>srs-ResourceSetToAddModList</w:t>
      </w:r>
      <w:r>
        <w:rPr>
          <w:rFonts w:ascii="Times New Roman" w:hAnsi="Times New Roman" w:cs="Times New Roman"/>
          <w:sz w:val="18"/>
          <w:szCs w:val="18"/>
        </w:rPr>
        <w:t xml:space="preserve"> and </w:t>
      </w:r>
      <w:r>
        <w:rPr>
          <w:rFonts w:ascii="Times New Roman" w:hAnsi="Times New Roman" w:cs="Times New Roman"/>
          <w:i/>
          <w:iCs/>
          <w:sz w:val="18"/>
          <w:szCs w:val="18"/>
        </w:rPr>
        <w:t>srs-ResourceSetToAddModListDCI-0-2</w:t>
      </w:r>
      <w:r>
        <w:rPr>
          <w:rFonts w:ascii="Times New Roman" w:hAnsi="Times New Roman" w:cs="Times New Roman"/>
          <w:sz w:val="18"/>
          <w:szCs w:val="18"/>
        </w:rPr>
        <w:t xml:space="preserve"> in SRS-config, respectively. </w:t>
      </w:r>
    </w:p>
    <w:p>
      <w:pPr>
        <w:pStyle w:val="111"/>
        <w:numPr>
          <w:ilvl w:val="0"/>
          <w:numId w:val="45"/>
        </w:numPr>
        <w:snapToGrid w:val="0"/>
        <w:rPr>
          <w:rFonts w:ascii="Times New Roman" w:hAnsi="Times New Roman" w:cs="Times New Roman"/>
          <w:sz w:val="18"/>
          <w:szCs w:val="18"/>
        </w:rPr>
      </w:pPr>
      <w:r>
        <w:rPr>
          <w:rFonts w:ascii="Times New Roman" w:hAnsi="Times New Roman" w:cs="Times New Roman"/>
          <w:sz w:val="18"/>
          <w:szCs w:val="18"/>
        </w:rPr>
        <w:t xml:space="preserve">The first/second SRS resource set configured by higher layer parameter </w:t>
      </w:r>
      <w:r>
        <w:rPr>
          <w:rFonts w:ascii="Times New Roman" w:hAnsi="Times New Roman" w:cs="Times New Roman"/>
          <w:i/>
          <w:sz w:val="18"/>
          <w:szCs w:val="18"/>
        </w:rPr>
        <w:t>srs-ResourceSetToAddModListDCI-0-2</w:t>
      </w:r>
      <w:r>
        <w:rPr>
          <w:rFonts w:ascii="Times New Roman" w:hAnsi="Times New Roman" w:cs="Times New Roman"/>
          <w:sz w:val="18"/>
          <w:szCs w:val="18"/>
        </w:rPr>
        <w:t xml:space="preserve"> is composed of </w:t>
      </w:r>
      <w:r>
        <w:rPr>
          <w:rFonts w:ascii="Times New Roman" w:hAnsi="Times New Roman" w:cs="Times New Roman"/>
          <w:iCs/>
          <w:sz w:val="18"/>
          <w:szCs w:val="18"/>
        </w:rPr>
        <w:t xml:space="preserve">the first </w:t>
      </w:r>
      <m:oMath>
        <m:sSub>
          <m:sSubPr>
            <m:ctrlPr>
              <w:rPr>
                <w:rFonts w:ascii="Cambria Math" w:hAnsi="Cambria Math" w:eastAsia="Cambria Math" w:cs="Times New Roman"/>
                <w:i/>
                <w:sz w:val="18"/>
                <w:szCs w:val="18"/>
              </w:rPr>
            </m:ctrlPr>
          </m:sSubPr>
          <m:e>
            <m:r>
              <w:rPr>
                <w:rFonts w:ascii="Cambria Math" w:hAnsi="Cambria Math" w:eastAsia="Cambria Math" w:cs="Times New Roman"/>
                <w:sz w:val="18"/>
                <w:szCs w:val="18"/>
              </w:rPr>
              <m:t>N</m:t>
            </m:r>
            <m:ctrlPr>
              <w:rPr>
                <w:rFonts w:ascii="Cambria Math" w:hAnsi="Cambria Math" w:eastAsia="Cambria Math" w:cs="Times New Roman"/>
                <w:i/>
                <w:sz w:val="18"/>
                <w:szCs w:val="18"/>
              </w:rPr>
            </m:ctrlPr>
          </m:e>
          <m:sub>
            <m:r>
              <w:rPr>
                <w:rFonts w:ascii="Cambria Math" w:hAnsi="Cambria Math" w:eastAsia="Cambria Math" w:cs="Times New Roman"/>
                <w:sz w:val="18"/>
                <w:szCs w:val="18"/>
              </w:rPr>
              <m:t>SRS, 0_2</m:t>
            </m:r>
            <m:ctrlPr>
              <w:rPr>
                <w:rFonts w:ascii="Cambria Math" w:hAnsi="Cambria Math" w:eastAsia="Cambria Math" w:cs="Times New Roman"/>
                <w:i/>
                <w:sz w:val="18"/>
                <w:szCs w:val="18"/>
              </w:rPr>
            </m:ctrlPr>
          </m:sub>
        </m:sSub>
      </m:oMath>
      <w:r>
        <w:rPr>
          <w:rFonts w:ascii="Times New Roman" w:hAnsi="Times New Roman" w:cs="Times New Roman"/>
          <w:iCs/>
          <w:sz w:val="18"/>
          <w:szCs w:val="18"/>
        </w:rPr>
        <w:t xml:space="preserve"> SRS resources in the first/second SRS resource set </w:t>
      </w:r>
      <w:r>
        <w:rPr>
          <w:rFonts w:ascii="Times New Roman" w:hAnsi="Times New Roman" w:cs="Times New Roman"/>
          <w:sz w:val="18"/>
          <w:szCs w:val="18"/>
        </w:rPr>
        <w:t xml:space="preserve">configured by higher layer parameter </w:t>
      </w:r>
      <w:r>
        <w:rPr>
          <w:rFonts w:ascii="Times New Roman" w:hAnsi="Times New Roman" w:cs="Times New Roman"/>
          <w:i/>
          <w:sz w:val="18"/>
          <w:szCs w:val="18"/>
        </w:rPr>
        <w:t>srs-ResourceSetToAddModList</w:t>
      </w:r>
      <w:r>
        <w:rPr>
          <w:rFonts w:ascii="Times New Roman" w:hAnsi="Times New Roman" w:cs="Times New Roman"/>
          <w:sz w:val="18"/>
          <w:szCs w:val="18"/>
        </w:rPr>
        <w:t xml:space="preserve">. </w:t>
      </w:r>
    </w:p>
    <w:p>
      <w:pPr>
        <w:pStyle w:val="111"/>
        <w:numPr>
          <w:ilvl w:val="0"/>
          <w:numId w:val="45"/>
        </w:numPr>
        <w:contextualSpacing w:val="0"/>
        <w:rPr>
          <w:rFonts w:ascii="Times New Roman" w:hAnsi="Times New Roman" w:cs="Times New Roman"/>
          <w:iCs/>
          <w:sz w:val="18"/>
          <w:szCs w:val="18"/>
          <w:lang w:eastAsia="ko-KR"/>
        </w:rPr>
      </w:pPr>
      <w:r>
        <w:rPr>
          <w:rFonts w:ascii="Times New Roman" w:hAnsi="Times New Roman" w:cs="Times New Roman"/>
          <w:iCs/>
          <w:sz w:val="18"/>
          <w:szCs w:val="18"/>
          <w:lang w:eastAsia="ko-KR"/>
        </w:rPr>
        <w:t xml:space="preserve">The presence of the </w:t>
      </w:r>
      <w:r>
        <w:rPr>
          <w:rFonts w:ascii="Times New Roman" w:hAnsi="Times New Roman" w:cs="Times New Roman"/>
          <w:iCs/>
          <w:sz w:val="18"/>
          <w:szCs w:val="18"/>
          <w:lang w:val="en-GB" w:eastAsia="ko-KR"/>
        </w:rPr>
        <w:t xml:space="preserve">new field in the DCI for dynamic switching (2bits) is separately determined for DCI format 0_1 and DCI format 0_2 (based on </w:t>
      </w:r>
      <w:r>
        <w:rPr>
          <w:rFonts w:ascii="Times New Roman" w:hAnsi="Times New Roman" w:cs="Times New Roman"/>
          <w:iCs/>
          <w:sz w:val="18"/>
          <w:szCs w:val="18"/>
          <w:lang w:eastAsia="ko-KR"/>
        </w:rPr>
        <w:t>whether two SRS resource sets are configured for that DCI format).</w:t>
      </w:r>
    </w:p>
    <w:bookmarkEnd w:id="10"/>
    <w:p>
      <w:pPr>
        <w:rPr>
          <w:rFonts w:ascii="Times New Roman" w:hAnsi="Times New Roman" w:cs="Times New Roman"/>
          <w:iCs/>
          <w:sz w:val="18"/>
          <w:szCs w:val="18"/>
          <w:lang w:eastAsia="ko-KR"/>
        </w:rPr>
      </w:pPr>
    </w:p>
    <w:p>
      <w:pPr>
        <w:rPr>
          <w:rFonts w:ascii="Times New Roman" w:hAnsi="Times New Roman" w:eastAsia="Batang" w:cs="Times New Roman"/>
          <w:sz w:val="18"/>
          <w:szCs w:val="18"/>
        </w:rPr>
      </w:pPr>
      <w:r>
        <w:rPr>
          <w:rFonts w:ascii="Times New Roman" w:hAnsi="Times New Roman" w:cs="Times New Roman"/>
          <w:b/>
          <w:bCs/>
          <w:sz w:val="18"/>
          <w:szCs w:val="18"/>
          <w:highlight w:val="yellow"/>
        </w:rPr>
        <w:t>Proposed conclusion 3.4-3</w:t>
      </w:r>
      <w:r>
        <w:rPr>
          <w:rFonts w:ascii="Times New Roman" w:hAnsi="Times New Roman" w:cs="Times New Roman"/>
          <w:b/>
          <w:bCs/>
          <w:sz w:val="18"/>
          <w:szCs w:val="18"/>
        </w:rPr>
        <w:t xml:space="preserve">: </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CB based mTRP PUSCH repetition, the number of SRS ports </w:t>
      </w:r>
      <w:r>
        <w:rPr>
          <w:rFonts w:ascii="Times New Roman" w:hAnsi="Times New Roman" w:eastAsia="Batang" w:cs="Times New Roman"/>
          <w:b/>
          <w:bCs/>
          <w:sz w:val="18"/>
          <w:szCs w:val="18"/>
          <w:u w:val="single"/>
        </w:rPr>
        <w:t>indicated</w:t>
      </w:r>
      <w:r>
        <w:rPr>
          <w:rFonts w:ascii="Times New Roman" w:hAnsi="Times New Roman" w:eastAsia="Batang" w:cs="Times New Roman"/>
          <w:sz w:val="18"/>
          <w:szCs w:val="18"/>
        </w:rPr>
        <w:t xml:space="preserve"> by the two SRIs should be the same. </w:t>
      </w:r>
    </w:p>
    <w:p>
      <w:pPr>
        <w:pStyle w:val="111"/>
        <w:numPr>
          <w:ilvl w:val="0"/>
          <w:numId w:val="46"/>
        </w:numPr>
        <w:rPr>
          <w:rFonts w:ascii="Times New Roman" w:hAnsi="Times New Roman" w:eastAsia="Batang" w:cs="Times New Roman"/>
          <w:bCs/>
          <w:iCs/>
          <w:kern w:val="32"/>
          <w:sz w:val="18"/>
          <w:szCs w:val="18"/>
        </w:rPr>
      </w:pPr>
      <w:r>
        <w:rPr>
          <w:rFonts w:ascii="Times New Roman" w:hAnsi="Times New Roman" w:eastAsia="Batang" w:cs="Times New Roman"/>
          <w:sz w:val="18"/>
          <w:szCs w:val="18"/>
        </w:rPr>
        <w:t>Note: This is to clarify an older agreement on the indication of two SRIs/TPMIs, where it mentioned that “</w:t>
      </w:r>
      <w:r>
        <w:rPr>
          <w:rFonts w:ascii="Times New Roman" w:hAnsi="Times New Roman" w:eastAsia="Batang" w:cs="Times New Roman"/>
          <w:bCs/>
          <w:iCs/>
          <w:kern w:val="32"/>
          <w:sz w:val="18"/>
          <w:szCs w:val="18"/>
        </w:rPr>
        <w:t xml:space="preserve">The number of SRS ports between two TRPs should be same”.  </w:t>
      </w:r>
    </w:p>
    <w:p>
      <w:pPr>
        <w:rPr>
          <w:rFonts w:ascii="Times New Roman" w:hAnsi="Times New Roman" w:eastAsia="Batang" w:cs="Times New Roman"/>
          <w:sz w:val="16"/>
          <w:szCs w:val="16"/>
        </w:rPr>
      </w:pP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Company</w:t>
            </w:r>
          </w:p>
        </w:tc>
        <w:tc>
          <w:tcPr>
            <w:tcW w:w="7512" w:type="dxa"/>
            <w:shd w:val="clear" w:color="auto" w:fill="EEECE1" w:themeFill="background2"/>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QC</w:t>
            </w:r>
          </w:p>
        </w:tc>
        <w:tc>
          <w:tcPr>
            <w:tcW w:w="7512" w:type="dxa"/>
            <w:shd w:val="clear" w:color="auto" w:fill="auto"/>
          </w:tcPr>
          <w:p>
            <w:pPr>
              <w:adjustRightInd w:val="0"/>
              <w:snapToGrid w:val="0"/>
              <w:rPr>
                <w:rFonts w:ascii="Times New Roman" w:hAnsi="Times New Roman" w:eastAsia="宋体" w:cs="Times New Roman"/>
                <w:b/>
                <w:bCs/>
                <w:sz w:val="16"/>
                <w:szCs w:val="16"/>
              </w:rPr>
            </w:pPr>
            <w:r>
              <w:rPr>
                <w:rFonts w:ascii="Times New Roman" w:hAnsi="Times New Roman" w:eastAsia="宋体" w:cs="Times New Roman"/>
                <w:b/>
                <w:bCs/>
                <w:sz w:val="16"/>
                <w:szCs w:val="16"/>
              </w:rPr>
              <w:t>3.4-1: Ok, but prefer Alt2 with the restriction that “only one SRI field is present” cannot happen.</w:t>
            </w:r>
          </w:p>
          <w:p>
            <w:pPr>
              <w:adjustRightInd w:val="0"/>
              <w:snapToGrid w:val="0"/>
              <w:rPr>
                <w:rFonts w:ascii="Times New Roman" w:hAnsi="Times New Roman" w:eastAsia="宋体" w:cs="Times New Roman"/>
                <w:b/>
                <w:bCs/>
                <w:sz w:val="16"/>
                <w:szCs w:val="16"/>
              </w:rPr>
            </w:pPr>
          </w:p>
          <w:p>
            <w:pPr>
              <w:adjustRightInd w:val="0"/>
              <w:snapToGrid w:val="0"/>
              <w:rPr>
                <w:rFonts w:ascii="Times New Roman" w:hAnsi="Times New Roman" w:eastAsia="宋体" w:cs="Times New Roman"/>
                <w:b/>
                <w:bCs/>
                <w:sz w:val="16"/>
                <w:szCs w:val="16"/>
              </w:rPr>
            </w:pPr>
            <w:r>
              <w:rPr>
                <w:rFonts w:ascii="Times New Roman" w:hAnsi="Times New Roman" w:eastAsia="宋体" w:cs="Times New Roman"/>
                <w:b/>
                <w:bCs/>
                <w:sz w:val="16"/>
                <w:szCs w:val="16"/>
              </w:rPr>
              <w:t>3.4-2: Support.</w:t>
            </w:r>
          </w:p>
          <w:p>
            <w:pPr>
              <w:adjustRightInd w:val="0"/>
              <w:snapToGrid w:val="0"/>
              <w:rPr>
                <w:rFonts w:ascii="Times New Roman" w:hAnsi="Times New Roman" w:eastAsia="宋体" w:cs="Times New Roman"/>
                <w:b/>
                <w:bCs/>
                <w:sz w:val="16"/>
                <w:szCs w:val="16"/>
              </w:rPr>
            </w:pPr>
          </w:p>
          <w:p>
            <w:pPr>
              <w:adjustRightInd w:val="0"/>
              <w:snapToGrid w:val="0"/>
              <w:rPr>
                <w:rFonts w:ascii="Times New Roman" w:hAnsi="Times New Roman" w:eastAsia="宋体" w:cs="Times New Roman"/>
                <w:b/>
                <w:bCs/>
                <w:sz w:val="16"/>
                <w:szCs w:val="16"/>
              </w:rPr>
            </w:pPr>
            <w:r>
              <w:rPr>
                <w:rFonts w:ascii="Times New Roman" w:hAnsi="Times New Roman" w:eastAsia="宋体" w:cs="Times New Roman"/>
                <w:b/>
                <w:bCs/>
                <w:sz w:val="16"/>
                <w:szCs w:val="16"/>
              </w:rPr>
              <w:t>3.4-3: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InterDigital</w:t>
            </w:r>
          </w:p>
        </w:tc>
        <w:tc>
          <w:tcPr>
            <w:tcW w:w="7512" w:type="dxa"/>
            <w:shd w:val="clear" w:color="auto" w:fill="auto"/>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3.4-1: Do not support FL’s proposal. We support Alt. 2 to enable more network configuration flexibility. </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3.4-2: Support FL’s proposal. </w:t>
            </w:r>
          </w:p>
          <w:p>
            <w:pPr>
              <w:adjustRightInd w:val="0"/>
              <w:snapToGrid w:val="0"/>
              <w:rPr>
                <w:rFonts w:ascii="Times New Roman" w:hAnsi="Times New Roman" w:eastAsia="宋体" w:cs="Times New Roman"/>
                <w:b/>
                <w:bCs/>
                <w:sz w:val="16"/>
                <w:szCs w:val="16"/>
              </w:rPr>
            </w:pPr>
            <w:r>
              <w:rPr>
                <w:rFonts w:ascii="Times New Roman" w:hAnsi="Times New Roman" w:eastAsia="宋体" w:cs="Times New Roman"/>
                <w:sz w:val="16"/>
                <w:szCs w:val="16"/>
              </w:rPr>
              <w:t xml:space="preserve">3.4-5: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Apple</w:t>
            </w:r>
          </w:p>
        </w:tc>
        <w:tc>
          <w:tcPr>
            <w:tcW w:w="7512" w:type="dxa"/>
            <w:shd w:val="clear" w:color="auto" w:fill="auto"/>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3.4-1: We can be open for majority’s view</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3.4-2: Do not support the proposal. We failed to see the necessity to have different design for DCI format 0_1 and 0_2. Too many SRS resource sets would lead to higher overhead.</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3.4-3: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hint="eastAsia" w:ascii="Times New Roman" w:hAnsi="Times New Roman" w:eastAsia="宋体" w:cs="Times New Roman"/>
                <w:b/>
                <w:bCs/>
                <w:sz w:val="16"/>
                <w:szCs w:val="16"/>
              </w:rPr>
              <w:t>N</w:t>
            </w:r>
            <w:r>
              <w:rPr>
                <w:rFonts w:ascii="Times New Roman" w:hAnsi="Times New Roman" w:eastAsia="宋体" w:cs="Times New Roman"/>
                <w:b/>
                <w:bCs/>
                <w:sz w:val="16"/>
                <w:szCs w:val="16"/>
              </w:rPr>
              <w:t>TT Docomo</w:t>
            </w:r>
          </w:p>
        </w:tc>
        <w:tc>
          <w:tcPr>
            <w:tcW w:w="7512" w:type="dxa"/>
            <w:shd w:val="clear" w:color="auto" w:fill="auto"/>
          </w:tcPr>
          <w:p>
            <w:pPr>
              <w:adjustRightInd w:val="0"/>
              <w:snapToGrid w:val="0"/>
              <w:rPr>
                <w:rFonts w:ascii="Times New Roman" w:hAnsi="Times New Roman" w:eastAsia="宋体" w:cs="Times New Roman"/>
                <w:sz w:val="16"/>
                <w:szCs w:val="16"/>
              </w:rPr>
            </w:pPr>
            <w:r>
              <w:rPr>
                <w:rFonts w:hint="eastAsia" w:ascii="Times New Roman" w:hAnsi="Times New Roman" w:eastAsia="宋体" w:cs="Times New Roman"/>
                <w:sz w:val="16"/>
                <w:szCs w:val="16"/>
              </w:rPr>
              <w:t>3.</w:t>
            </w:r>
            <w:r>
              <w:rPr>
                <w:rFonts w:ascii="Times New Roman" w:hAnsi="Times New Roman" w:eastAsia="宋体" w:cs="Times New Roman"/>
                <w:sz w:val="16"/>
                <w:szCs w:val="16"/>
              </w:rPr>
              <w:t>4-1: prefer Alt.2</w:t>
            </w:r>
          </w:p>
          <w:p>
            <w:pPr>
              <w:adjustRightInd w:val="0"/>
              <w:snapToGrid w:val="0"/>
              <w:rPr>
                <w:rFonts w:ascii="Times New Roman" w:hAnsi="Times New Roman" w:eastAsia="宋体" w:cs="Times New Roman"/>
                <w:sz w:val="16"/>
                <w:szCs w:val="16"/>
              </w:rPr>
            </w:pPr>
            <w:r>
              <w:rPr>
                <w:rFonts w:hint="eastAsia" w:ascii="Times New Roman" w:hAnsi="Times New Roman" w:eastAsia="宋体" w:cs="Times New Roman"/>
                <w:sz w:val="16"/>
                <w:szCs w:val="16"/>
              </w:rPr>
              <w:t>3</w:t>
            </w:r>
            <w:r>
              <w:rPr>
                <w:rFonts w:ascii="Times New Roman" w:hAnsi="Times New Roman" w:eastAsia="宋体" w:cs="Times New Roman"/>
                <w:sz w:val="16"/>
                <w:szCs w:val="16"/>
              </w:rPr>
              <w:t>.4-2: support</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3.4-3: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hint="eastAsia" w:ascii="Times New Roman" w:hAnsi="Times New Roman" w:eastAsia="宋体" w:cs="Times New Roman"/>
                <w:b/>
                <w:bCs/>
                <w:sz w:val="16"/>
                <w:szCs w:val="16"/>
              </w:rPr>
              <w:t>L</w:t>
            </w:r>
            <w:r>
              <w:rPr>
                <w:rFonts w:ascii="Times New Roman" w:hAnsi="Times New Roman" w:eastAsia="宋体" w:cs="Times New Roman"/>
                <w:b/>
                <w:bCs/>
                <w:sz w:val="16"/>
                <w:szCs w:val="16"/>
              </w:rPr>
              <w:t>enovo/MotM</w:t>
            </w:r>
          </w:p>
        </w:tc>
        <w:tc>
          <w:tcPr>
            <w:tcW w:w="7512" w:type="dxa"/>
            <w:shd w:val="clear" w:color="auto" w:fill="auto"/>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3.4-1: Do not support FL’s proposal. We support Alt. 3 since it is most flexible. And we can accept Alt2.</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3.4-2: Support FL’s proposal since it’s an extension of legacy configuration.</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3.4-3: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
                <w:bCs/>
                <w:sz w:val="16"/>
                <w:szCs w:val="16"/>
              </w:rPr>
            </w:pPr>
            <w:r>
              <w:rPr>
                <w:rFonts w:hint="eastAsia" w:ascii="Times New Roman" w:hAnsi="Times New Roman" w:eastAsia="宋体" w:cs="Times New Roman"/>
                <w:b/>
                <w:bCs/>
                <w:sz w:val="16"/>
                <w:szCs w:val="16"/>
              </w:rPr>
              <w:t>v</w:t>
            </w:r>
            <w:r>
              <w:rPr>
                <w:rFonts w:ascii="Times New Roman" w:hAnsi="Times New Roman" w:eastAsia="宋体" w:cs="Times New Roman"/>
                <w:b/>
                <w:bCs/>
                <w:sz w:val="16"/>
                <w:szCs w:val="16"/>
              </w:rPr>
              <w:t>ivo</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b/>
                <w:sz w:val="16"/>
                <w:szCs w:val="16"/>
              </w:rPr>
              <w:t>3.4-1:</w:t>
            </w:r>
            <w:r>
              <w:rPr>
                <w:rFonts w:ascii="Times New Roman" w:hAnsi="Times New Roman" w:eastAsia="宋体" w:cs="Times New Roman"/>
                <w:sz w:val="16"/>
                <w:szCs w:val="16"/>
              </w:rPr>
              <w:t xml:space="preserve"> We don’t support the proposal but support Alt.2.</w:t>
            </w:r>
          </w:p>
          <w:p>
            <w:pPr>
              <w:adjustRightInd w:val="0"/>
              <w:snapToGrid w:val="0"/>
              <w:rPr>
                <w:rFonts w:ascii="Times New Roman" w:hAnsi="Times New Roman" w:eastAsia="宋体" w:cs="Times New Roman"/>
                <w:bCs/>
                <w:sz w:val="16"/>
                <w:szCs w:val="16"/>
              </w:rPr>
            </w:pPr>
            <w:r>
              <w:rPr>
                <w:rFonts w:ascii="Times New Roman" w:hAnsi="Times New Roman" w:eastAsia="宋体" w:cs="Times New Roman"/>
                <w:sz w:val="16"/>
                <w:szCs w:val="16"/>
              </w:rPr>
              <w:t xml:space="preserve">Configuring same number of SRS resources for both CB and NCB-based MTRP PUSCH deviates from the reality that different configurations are required due to </w:t>
            </w:r>
            <w:r>
              <w:rPr>
                <w:rFonts w:ascii="Times New Roman" w:hAnsi="Times New Roman" w:eastAsia="宋体" w:cs="Times New Roman"/>
                <w:bCs/>
                <w:sz w:val="16"/>
                <w:szCs w:val="16"/>
              </w:rPr>
              <w:t>different channel states between the UE and two TRPs, different capabilities of two UE Tx panels corresponding to two TRPs, and different UL inter-UE interference of two TRPs. For instance, for CB-based UL transmission, two UL beams may be identified for TRP1 while only one UL beam is possibly identified for TRP2 according to beam management results; in the case of NCB-based UL transmission, one SRS resource set may support a larger value of the maximum number of layers to flexibly reflect the channel state between the UE and the TRPs. In addition, if two panels supporting different number of SRS resources are equipped towards two TRPs, how the panel transmits the SRS resources exceed its capability? So, different number of SRS resources can be configured in two SRS resource sets.</w:t>
            </w:r>
          </w:p>
          <w:p>
            <w:pPr>
              <w:adjustRightInd w:val="0"/>
              <w:snapToGrid w:val="0"/>
              <w:rPr>
                <w:rFonts w:ascii="Times New Roman" w:hAnsi="Times New Roman" w:eastAsia="宋体" w:cs="Times New Roman"/>
                <w:sz w:val="16"/>
                <w:szCs w:val="16"/>
              </w:rPr>
            </w:pPr>
          </w:p>
          <w:p>
            <w:pPr>
              <w:snapToGrid w:val="0"/>
              <w:rPr>
                <w:rFonts w:ascii="Times New Roman" w:hAnsi="Times New Roman" w:eastAsia="宋体" w:cs="Times New Roman"/>
                <w:sz w:val="16"/>
                <w:szCs w:val="16"/>
              </w:rPr>
            </w:pPr>
            <w:r>
              <w:rPr>
                <w:rFonts w:ascii="Times New Roman" w:hAnsi="Times New Roman" w:eastAsia="宋体" w:cs="Times New Roman"/>
                <w:b/>
                <w:sz w:val="16"/>
                <w:szCs w:val="16"/>
              </w:rPr>
              <w:t xml:space="preserve">3.4-2: </w:t>
            </w:r>
            <w:r>
              <w:rPr>
                <w:rFonts w:ascii="Times New Roman" w:hAnsi="Times New Roman" w:eastAsia="宋体" w:cs="Times New Roman"/>
                <w:sz w:val="16"/>
                <w:szCs w:val="16"/>
              </w:rPr>
              <w:t xml:space="preserve">We support the first and third bullet. </w:t>
            </w:r>
          </w:p>
          <w:p>
            <w:pPr>
              <w:snapToGrid w:val="0"/>
              <w:rPr>
                <w:rFonts w:ascii="Times New Roman" w:hAnsi="Times New Roman" w:cs="Times New Roman"/>
                <w:sz w:val="16"/>
                <w:szCs w:val="16"/>
              </w:rPr>
            </w:pPr>
            <w:r>
              <w:rPr>
                <w:rFonts w:ascii="Times New Roman" w:hAnsi="Times New Roman" w:eastAsia="宋体" w:cs="Times New Roman"/>
                <w:sz w:val="16"/>
                <w:szCs w:val="16"/>
              </w:rPr>
              <w:t>For the second bullet, we think there is no need to restrict that</w:t>
            </w:r>
            <w:r>
              <w:rPr>
                <w:rFonts w:ascii="Times New Roman" w:hAnsi="Times New Roman" w:cs="Times New Roman"/>
                <w:sz w:val="16"/>
                <w:szCs w:val="16"/>
              </w:rPr>
              <w:t xml:space="preserve"> the first/second SRS resource set configured by higher layer parameter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is composed of </w:t>
            </w:r>
            <w:r>
              <w:rPr>
                <w:rFonts w:ascii="Times New Roman" w:hAnsi="Times New Roman" w:cs="Times New Roman"/>
                <w:iCs/>
                <w:sz w:val="16"/>
                <w:szCs w:val="16"/>
              </w:rPr>
              <w:t xml:space="preserve">the first </w:t>
            </w:r>
            <m:oMath>
              <m:sSub>
                <m:sSubPr>
                  <m:ctrlPr>
                    <w:rPr>
                      <w:rFonts w:ascii="Cambria Math" w:hAnsi="Cambria Math" w:eastAsia="Cambria Math" w:cs="Times New Roman"/>
                      <w:i/>
                      <w:sz w:val="16"/>
                      <w:szCs w:val="16"/>
                    </w:rPr>
                  </m:ctrlPr>
                </m:sSubPr>
                <m:e>
                  <m:r>
                    <w:rPr>
                      <w:rFonts w:ascii="Cambria Math" w:hAnsi="Cambria Math" w:eastAsia="Cambria Math" w:cs="Times New Roman"/>
                      <w:sz w:val="16"/>
                      <w:szCs w:val="16"/>
                    </w:rPr>
                    <m:t>N</m:t>
                  </m:r>
                  <m:ctrlPr>
                    <w:rPr>
                      <w:rFonts w:ascii="Cambria Math" w:hAnsi="Cambria Math" w:eastAsia="Cambria Math" w:cs="Times New Roman"/>
                      <w:i/>
                      <w:sz w:val="16"/>
                      <w:szCs w:val="16"/>
                    </w:rPr>
                  </m:ctrlPr>
                </m:e>
                <m:sub>
                  <m:r>
                    <w:rPr>
                      <w:rFonts w:ascii="Cambria Math" w:hAnsi="Cambria Math" w:eastAsia="Cambria Math" w:cs="Times New Roman"/>
                      <w:sz w:val="16"/>
                      <w:szCs w:val="16"/>
                    </w:rPr>
                    <m:t>SRS, 0_2</m:t>
                  </m:r>
                  <m:ctrlPr>
                    <w:rPr>
                      <w:rFonts w:ascii="Cambria Math" w:hAnsi="Cambria Math" w:eastAsia="Cambria Math" w:cs="Times New Roman"/>
                      <w:i/>
                      <w:sz w:val="16"/>
                      <w:szCs w:val="16"/>
                    </w:rPr>
                  </m:ctrlPr>
                </m:sub>
              </m:sSub>
            </m:oMath>
            <w:r>
              <w:rPr>
                <w:rFonts w:ascii="Times New Roman" w:hAnsi="Times New Roman" w:cs="Times New Roman"/>
                <w:iCs/>
                <w:sz w:val="16"/>
                <w:szCs w:val="16"/>
              </w:rPr>
              <w:t xml:space="preserve"> SRS resources in the first/second SRS resource set </w:t>
            </w:r>
            <w:r>
              <w:rPr>
                <w:rFonts w:ascii="Times New Roman" w:hAnsi="Times New Roman" w:cs="Times New Roman"/>
                <w:sz w:val="16"/>
                <w:szCs w:val="16"/>
              </w:rPr>
              <w:t xml:space="preserve">configured by higher layer parameter </w:t>
            </w:r>
            <w:r>
              <w:rPr>
                <w:rFonts w:ascii="Times New Roman" w:hAnsi="Times New Roman" w:cs="Times New Roman"/>
                <w:i/>
                <w:sz w:val="16"/>
                <w:szCs w:val="16"/>
              </w:rPr>
              <w:t>srs-ResourceSetToAddModList</w:t>
            </w:r>
            <w:r>
              <w:rPr>
                <w:rFonts w:ascii="Times New Roman" w:hAnsi="Times New Roman" w:cs="Times New Roman"/>
                <w:sz w:val="16"/>
                <w:szCs w:val="16"/>
              </w:rPr>
              <w:t xml:space="preserve">. For more flexibility, the second SRS resource set configured by higher layer parameter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can be composed of </w:t>
            </w:r>
            <w:r>
              <w:rPr>
                <w:rFonts w:ascii="Times New Roman" w:hAnsi="Times New Roman" w:cs="Times New Roman"/>
                <w:iCs/>
                <w:sz w:val="16"/>
                <w:szCs w:val="16"/>
              </w:rPr>
              <w:t xml:space="preserve">the first </w:t>
            </w:r>
            <m:oMath>
              <m:sSub>
                <m:sSubPr>
                  <m:ctrlPr>
                    <w:rPr>
                      <w:rFonts w:ascii="Cambria Math" w:hAnsi="Cambria Math" w:eastAsia="Cambria Math" w:cs="Times New Roman"/>
                      <w:i/>
                      <w:sz w:val="16"/>
                      <w:szCs w:val="16"/>
                    </w:rPr>
                  </m:ctrlPr>
                </m:sSubPr>
                <m:e>
                  <m:r>
                    <w:rPr>
                      <w:rFonts w:ascii="Cambria Math" w:hAnsi="Cambria Math" w:eastAsia="Cambria Math" w:cs="Times New Roman"/>
                      <w:sz w:val="16"/>
                      <w:szCs w:val="16"/>
                    </w:rPr>
                    <m:t>N</m:t>
                  </m:r>
                  <m:ctrlPr>
                    <w:rPr>
                      <w:rFonts w:ascii="Cambria Math" w:hAnsi="Cambria Math" w:eastAsia="Cambria Math" w:cs="Times New Roman"/>
                      <w:i/>
                      <w:sz w:val="16"/>
                      <w:szCs w:val="16"/>
                    </w:rPr>
                  </m:ctrlPr>
                </m:e>
                <m:sub>
                  <m:r>
                    <w:rPr>
                      <w:rFonts w:ascii="Cambria Math" w:hAnsi="Cambria Math" w:eastAsia="Cambria Math" w:cs="Times New Roman"/>
                      <w:sz w:val="16"/>
                      <w:szCs w:val="16"/>
                    </w:rPr>
                    <m:t>SRS, 0_2</m:t>
                  </m:r>
                  <m:ctrlPr>
                    <w:rPr>
                      <w:rFonts w:ascii="Cambria Math" w:hAnsi="Cambria Math" w:eastAsia="Cambria Math" w:cs="Times New Roman"/>
                      <w:i/>
                      <w:sz w:val="16"/>
                      <w:szCs w:val="16"/>
                    </w:rPr>
                  </m:ctrlPr>
                </m:sub>
              </m:sSub>
            </m:oMath>
            <w:r>
              <w:rPr>
                <w:rFonts w:ascii="Times New Roman" w:hAnsi="Times New Roman" w:cs="Times New Roman"/>
                <w:iCs/>
                <w:sz w:val="16"/>
                <w:szCs w:val="16"/>
              </w:rPr>
              <w:t xml:space="preserve"> SRS resources in the first or second SRS resource set </w:t>
            </w:r>
            <w:r>
              <w:rPr>
                <w:rFonts w:ascii="Times New Roman" w:hAnsi="Times New Roman" w:cs="Times New Roman"/>
                <w:sz w:val="16"/>
                <w:szCs w:val="16"/>
              </w:rPr>
              <w:t xml:space="preserve">configured by higher layer parameter </w:t>
            </w:r>
            <w:r>
              <w:rPr>
                <w:rFonts w:ascii="Times New Roman" w:hAnsi="Times New Roman" w:cs="Times New Roman"/>
                <w:i/>
                <w:sz w:val="16"/>
                <w:szCs w:val="16"/>
              </w:rPr>
              <w:t>srs-ResourceSetToAddModList</w:t>
            </w:r>
            <w:r>
              <w:rPr>
                <w:rFonts w:ascii="Times New Roman" w:hAnsi="Times New Roman" w:cs="Times New Roman"/>
                <w:sz w:val="16"/>
                <w:szCs w:val="16"/>
              </w:rPr>
              <w:t xml:space="preserve">. In addition, the number of SRS resources in two SRS resource sets configured by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may be different if Alt.2 in Proposal 3.4.1 is agreed So, the proposal is modified as follows:</w:t>
            </w:r>
          </w:p>
          <w:p>
            <w:pPr>
              <w:snapToGrid w:val="0"/>
              <w:rPr>
                <w:rFonts w:ascii="Times New Roman" w:hAnsi="Times New Roman" w:cs="Times New Roman"/>
                <w:sz w:val="18"/>
                <w:szCs w:val="18"/>
              </w:rPr>
            </w:pPr>
          </w:p>
          <w:p>
            <w:pPr>
              <w:snapToGrid w:val="0"/>
              <w:rPr>
                <w:rFonts w:ascii="Times New Roman" w:hAnsi="Times New Roman" w:cs="Times New Roman"/>
                <w:sz w:val="16"/>
                <w:szCs w:val="18"/>
              </w:rPr>
            </w:pPr>
            <w:r>
              <w:rPr>
                <w:rFonts w:ascii="Times New Roman" w:hAnsi="Times New Roman" w:cs="Times New Roman"/>
                <w:b/>
                <w:bCs/>
                <w:sz w:val="16"/>
                <w:szCs w:val="18"/>
                <w:highlight w:val="yellow"/>
              </w:rPr>
              <w:t>Proposal 3.4-2</w:t>
            </w:r>
            <w:r>
              <w:rPr>
                <w:rFonts w:ascii="Times New Roman" w:hAnsi="Times New Roman" w:cs="Times New Roman"/>
                <w:b/>
                <w:bCs/>
                <w:sz w:val="16"/>
                <w:szCs w:val="18"/>
              </w:rPr>
              <w:t xml:space="preserve">: </w:t>
            </w:r>
            <w:r>
              <w:rPr>
                <w:rFonts w:ascii="Times New Roman" w:hAnsi="Times New Roman" w:cs="Times New Roman"/>
                <w:sz w:val="16"/>
                <w:szCs w:val="18"/>
              </w:rPr>
              <w:t xml:space="preserve"> For both CB and NCB based mTRP PUSCH repetition schemes,  </w:t>
            </w:r>
          </w:p>
          <w:p>
            <w:pPr>
              <w:pStyle w:val="111"/>
              <w:numPr>
                <w:ilvl w:val="0"/>
                <w:numId w:val="45"/>
              </w:numPr>
              <w:snapToGrid w:val="0"/>
              <w:rPr>
                <w:rFonts w:ascii="Times New Roman" w:hAnsi="Times New Roman" w:cs="Times New Roman"/>
                <w:sz w:val="20"/>
              </w:rPr>
            </w:pPr>
            <w:r>
              <w:rPr>
                <w:rFonts w:ascii="Times New Roman" w:hAnsi="Times New Roman" w:cs="Times New Roman"/>
                <w:sz w:val="16"/>
                <w:szCs w:val="18"/>
              </w:rPr>
              <w:t xml:space="preserve">The </w:t>
            </w:r>
            <w:r>
              <w:rPr>
                <w:rFonts w:ascii="Times New Roman" w:hAnsi="Times New Roman" w:cs="Times New Roman"/>
                <w:i/>
                <w:iCs/>
                <w:sz w:val="16"/>
                <w:szCs w:val="18"/>
              </w:rPr>
              <w:t xml:space="preserve">SRS-ResourceSets </w:t>
            </w:r>
            <w:r>
              <w:rPr>
                <w:rFonts w:ascii="Times New Roman" w:hAnsi="Times New Roman" w:cs="Times New Roman"/>
                <w:sz w:val="16"/>
                <w:szCs w:val="18"/>
              </w:rPr>
              <w:t xml:space="preserve">(the first and second SRS resource sets) applicable for multi-TRP PUSCH scheduled by DCI format 0_1 and DCI format 0_2 are defined by the entries of the higher layer parameter </w:t>
            </w:r>
            <w:r>
              <w:rPr>
                <w:rFonts w:ascii="Times New Roman" w:hAnsi="Times New Roman" w:cs="Times New Roman"/>
                <w:i/>
                <w:iCs/>
                <w:sz w:val="16"/>
                <w:szCs w:val="18"/>
              </w:rPr>
              <w:t>srs-ResourceSetToAddModList</w:t>
            </w:r>
            <w:r>
              <w:rPr>
                <w:rFonts w:ascii="Times New Roman" w:hAnsi="Times New Roman" w:cs="Times New Roman"/>
                <w:sz w:val="16"/>
                <w:szCs w:val="18"/>
              </w:rPr>
              <w:t xml:space="preserve"> and </w:t>
            </w:r>
            <w:r>
              <w:rPr>
                <w:rFonts w:ascii="Times New Roman" w:hAnsi="Times New Roman" w:cs="Times New Roman"/>
                <w:i/>
                <w:iCs/>
                <w:sz w:val="16"/>
                <w:szCs w:val="18"/>
              </w:rPr>
              <w:t>srs-ResourceSetToAddModListDCI-0-2</w:t>
            </w:r>
            <w:r>
              <w:rPr>
                <w:rFonts w:ascii="Times New Roman" w:hAnsi="Times New Roman" w:cs="Times New Roman"/>
                <w:sz w:val="16"/>
                <w:szCs w:val="18"/>
              </w:rPr>
              <w:t xml:space="preserve"> in SRS-config, respectively. </w:t>
            </w:r>
          </w:p>
          <w:p>
            <w:pPr>
              <w:pStyle w:val="111"/>
              <w:numPr>
                <w:ilvl w:val="0"/>
                <w:numId w:val="45"/>
              </w:numPr>
              <w:snapToGrid w:val="0"/>
              <w:rPr>
                <w:rFonts w:ascii="Times New Roman" w:hAnsi="Times New Roman" w:cs="Times New Roman"/>
                <w:sz w:val="16"/>
                <w:szCs w:val="18"/>
              </w:rPr>
            </w:pPr>
            <w:r>
              <w:rPr>
                <w:rFonts w:ascii="Times New Roman" w:hAnsi="Times New Roman" w:cs="Times New Roman"/>
                <w:color w:val="FF0000"/>
                <w:sz w:val="16"/>
                <w:szCs w:val="18"/>
              </w:rPr>
              <w:t>The first</w:t>
            </w:r>
            <w:r>
              <w:rPr>
                <w:rFonts w:ascii="Times New Roman" w:hAnsi="Times New Roman" w:cs="Times New Roman"/>
                <w:strike/>
                <w:color w:val="FF0000"/>
                <w:sz w:val="16"/>
                <w:szCs w:val="18"/>
              </w:rPr>
              <w:t>/second</w:t>
            </w:r>
            <w:r>
              <w:rPr>
                <w:rFonts w:ascii="Times New Roman" w:hAnsi="Times New Roman" w:cs="Times New Roman"/>
                <w:sz w:val="16"/>
                <w:szCs w:val="18"/>
              </w:rPr>
              <w:t xml:space="preserve"> SRS resource set configured by higher layer parameter </w:t>
            </w:r>
            <w:r>
              <w:rPr>
                <w:rFonts w:ascii="Times New Roman" w:hAnsi="Times New Roman" w:cs="Times New Roman"/>
                <w:i/>
                <w:sz w:val="16"/>
                <w:szCs w:val="18"/>
              </w:rPr>
              <w:t>srs-ResourceSetToAddModListDCI-0-2</w:t>
            </w:r>
            <w:r>
              <w:rPr>
                <w:rFonts w:ascii="Times New Roman" w:hAnsi="Times New Roman" w:cs="Times New Roman"/>
                <w:sz w:val="16"/>
                <w:szCs w:val="18"/>
              </w:rPr>
              <w:t xml:space="preserve"> is composed of </w:t>
            </w:r>
            <w:r>
              <w:rPr>
                <w:rFonts w:ascii="Times New Roman" w:hAnsi="Times New Roman" w:cs="Times New Roman"/>
                <w:iCs/>
                <w:sz w:val="16"/>
                <w:szCs w:val="18"/>
              </w:rPr>
              <w:t xml:space="preserve">the first </w:t>
            </w:r>
            <m:oMath>
              <m:sSub>
                <m:sSubPr>
                  <m:ctrlPr>
                    <w:rPr>
                      <w:rFonts w:ascii="Cambria Math" w:hAnsi="Cambria Math" w:eastAsia="Cambria Math" w:cs="Times New Roman"/>
                      <w:i/>
                      <w:sz w:val="16"/>
                      <w:szCs w:val="18"/>
                    </w:rPr>
                  </m:ctrlPr>
                </m:sSubPr>
                <m:e>
                  <m:r>
                    <w:rPr>
                      <w:rFonts w:ascii="Cambria Math" w:hAnsi="Cambria Math" w:eastAsia="Cambria Math" w:cs="Times New Roman"/>
                      <w:sz w:val="16"/>
                      <w:szCs w:val="18"/>
                    </w:rPr>
                    <m:t>N</m:t>
                  </m:r>
                  <m:ctrlPr>
                    <w:rPr>
                      <w:rFonts w:ascii="Cambria Math" w:hAnsi="Cambria Math" w:eastAsia="Cambria Math" w:cs="Times New Roman"/>
                      <w:i/>
                      <w:sz w:val="16"/>
                      <w:szCs w:val="18"/>
                    </w:rPr>
                  </m:ctrlPr>
                </m:e>
                <m:sub>
                  <m:r>
                    <w:rPr>
                      <w:rFonts w:ascii="Cambria Math" w:hAnsi="Cambria Math" w:eastAsia="Cambria Math" w:cs="Times New Roman"/>
                      <w:color w:val="FF0000"/>
                      <w:sz w:val="16"/>
                      <w:szCs w:val="18"/>
                    </w:rPr>
                    <m:t>1,</m:t>
                  </m:r>
                  <m:r>
                    <w:rPr>
                      <w:rFonts w:ascii="Cambria Math" w:hAnsi="Cambria Math" w:eastAsia="Cambria Math" w:cs="Times New Roman"/>
                      <w:sz w:val="16"/>
                      <w:szCs w:val="18"/>
                    </w:rPr>
                    <m:t>SRS, 0_2</m:t>
                  </m:r>
                  <m:ctrlPr>
                    <w:rPr>
                      <w:rFonts w:ascii="Cambria Math" w:hAnsi="Cambria Math" w:eastAsia="Cambria Math" w:cs="Times New Roman"/>
                      <w:i/>
                      <w:sz w:val="16"/>
                      <w:szCs w:val="18"/>
                    </w:rPr>
                  </m:ctrlPr>
                </m:sub>
              </m:sSub>
            </m:oMath>
            <w:r>
              <w:rPr>
                <w:rFonts w:ascii="Times New Roman" w:hAnsi="Times New Roman" w:cs="Times New Roman"/>
                <w:iCs/>
                <w:sz w:val="16"/>
                <w:szCs w:val="18"/>
              </w:rPr>
              <w:t xml:space="preserve"> SRS resources in the </w:t>
            </w:r>
            <w:r>
              <w:rPr>
                <w:rFonts w:ascii="Times New Roman" w:hAnsi="Times New Roman" w:cs="Times New Roman"/>
                <w:iCs/>
                <w:strike/>
                <w:color w:val="FF0000"/>
                <w:sz w:val="16"/>
                <w:szCs w:val="18"/>
              </w:rPr>
              <w:t>first/second</w:t>
            </w:r>
            <w:r>
              <w:rPr>
                <w:rFonts w:ascii="Times New Roman" w:hAnsi="Times New Roman" w:cs="Times New Roman"/>
                <w:iCs/>
                <w:color w:val="FF0000"/>
                <w:sz w:val="16"/>
                <w:szCs w:val="18"/>
              </w:rPr>
              <w:t>one</w:t>
            </w:r>
            <w:r>
              <w:rPr>
                <w:rFonts w:ascii="Times New Roman" w:hAnsi="Times New Roman" w:cs="Times New Roman"/>
                <w:iCs/>
                <w:sz w:val="16"/>
                <w:szCs w:val="18"/>
              </w:rPr>
              <w:t xml:space="preserve"> SRS resource set </w:t>
            </w:r>
            <w:r>
              <w:rPr>
                <w:rFonts w:ascii="Times New Roman" w:hAnsi="Times New Roman" w:cs="Times New Roman"/>
                <w:sz w:val="16"/>
                <w:szCs w:val="18"/>
              </w:rPr>
              <w:t xml:space="preserve">configured by higher layer parameter </w:t>
            </w:r>
            <w:r>
              <w:rPr>
                <w:rFonts w:ascii="Times New Roman" w:hAnsi="Times New Roman" w:cs="Times New Roman"/>
                <w:i/>
                <w:sz w:val="16"/>
                <w:szCs w:val="18"/>
              </w:rPr>
              <w:t>srs-ResourceSetToAddModList</w:t>
            </w:r>
            <w:r>
              <w:rPr>
                <w:rFonts w:ascii="Times New Roman" w:hAnsi="Times New Roman" w:cs="Times New Roman"/>
                <w:strike/>
                <w:color w:val="FF0000"/>
                <w:sz w:val="16"/>
                <w:szCs w:val="18"/>
              </w:rPr>
              <w:t xml:space="preserve">. </w:t>
            </w:r>
            <w:r>
              <w:rPr>
                <w:rFonts w:ascii="Times New Roman" w:hAnsi="Times New Roman" w:cs="Times New Roman"/>
                <w:color w:val="FF0000"/>
                <w:sz w:val="16"/>
                <w:szCs w:val="18"/>
              </w:rPr>
              <w:t xml:space="preserve">, and the second SRS resource set configured by higher layer parameter </w:t>
            </w:r>
            <w:r>
              <w:rPr>
                <w:rFonts w:ascii="Times New Roman" w:hAnsi="Times New Roman" w:cs="Times New Roman"/>
                <w:i/>
                <w:color w:val="FF0000"/>
                <w:sz w:val="16"/>
                <w:szCs w:val="18"/>
              </w:rPr>
              <w:t>srs-ResourceSetToAddModListDCI-0-2</w:t>
            </w:r>
            <w:r>
              <w:rPr>
                <w:rFonts w:ascii="Times New Roman" w:hAnsi="Times New Roman" w:cs="Times New Roman"/>
                <w:color w:val="FF0000"/>
                <w:sz w:val="16"/>
                <w:szCs w:val="18"/>
              </w:rPr>
              <w:t xml:space="preserve"> is composed of </w:t>
            </w:r>
            <w:r>
              <w:rPr>
                <w:rFonts w:ascii="Times New Roman" w:hAnsi="Times New Roman" w:cs="Times New Roman"/>
                <w:iCs/>
                <w:color w:val="FF0000"/>
                <w:sz w:val="16"/>
                <w:szCs w:val="18"/>
              </w:rPr>
              <w:t xml:space="preserve">the first </w:t>
            </w:r>
            <m:oMath>
              <m:sSub>
                <m:sSubPr>
                  <m:ctrlPr>
                    <w:rPr>
                      <w:rFonts w:ascii="Cambria Math" w:hAnsi="Cambria Math" w:eastAsia="Cambria Math" w:cs="Times New Roman"/>
                      <w:i/>
                      <w:color w:val="FF0000"/>
                      <w:sz w:val="16"/>
                      <w:szCs w:val="18"/>
                    </w:rPr>
                  </m:ctrlPr>
                </m:sSubPr>
                <m:e>
                  <m:r>
                    <w:rPr>
                      <w:rFonts w:ascii="Cambria Math" w:hAnsi="Cambria Math" w:eastAsia="Cambria Math" w:cs="Times New Roman"/>
                      <w:color w:val="FF0000"/>
                      <w:sz w:val="16"/>
                      <w:szCs w:val="18"/>
                    </w:rPr>
                    <m:t>N</m:t>
                  </m:r>
                  <m:ctrlPr>
                    <w:rPr>
                      <w:rFonts w:ascii="Cambria Math" w:hAnsi="Cambria Math" w:eastAsia="Cambria Math" w:cs="Times New Roman"/>
                      <w:i/>
                      <w:color w:val="FF0000"/>
                      <w:sz w:val="16"/>
                      <w:szCs w:val="18"/>
                    </w:rPr>
                  </m:ctrlPr>
                </m:e>
                <m:sub>
                  <m:r>
                    <w:rPr>
                      <w:rFonts w:ascii="Cambria Math" w:hAnsi="Cambria Math" w:eastAsia="Cambria Math" w:cs="Times New Roman"/>
                      <w:color w:val="FF0000"/>
                      <w:sz w:val="16"/>
                      <w:szCs w:val="18"/>
                    </w:rPr>
                    <m:t>2,SRS, 0_2</m:t>
                  </m:r>
                  <m:ctrlPr>
                    <w:rPr>
                      <w:rFonts w:ascii="Cambria Math" w:hAnsi="Cambria Math" w:eastAsia="Cambria Math" w:cs="Times New Roman"/>
                      <w:i/>
                      <w:color w:val="FF0000"/>
                      <w:sz w:val="16"/>
                      <w:szCs w:val="18"/>
                    </w:rPr>
                  </m:ctrlPr>
                </m:sub>
              </m:sSub>
            </m:oMath>
            <w:r>
              <w:rPr>
                <w:rFonts w:ascii="Times New Roman" w:hAnsi="Times New Roman" w:cs="Times New Roman"/>
                <w:iCs/>
                <w:color w:val="FF0000"/>
                <w:sz w:val="16"/>
                <w:szCs w:val="18"/>
              </w:rPr>
              <w:t xml:space="preserve"> SRS resources in the other SRS resource set </w:t>
            </w:r>
            <w:r>
              <w:rPr>
                <w:rFonts w:ascii="Times New Roman" w:hAnsi="Times New Roman" w:cs="Times New Roman"/>
                <w:color w:val="FF0000"/>
                <w:sz w:val="16"/>
                <w:szCs w:val="18"/>
              </w:rPr>
              <w:t xml:space="preserve">configured by higher layer parameter </w:t>
            </w:r>
            <w:r>
              <w:rPr>
                <w:rFonts w:ascii="Times New Roman" w:hAnsi="Times New Roman" w:cs="Times New Roman"/>
                <w:i/>
                <w:color w:val="FF0000"/>
                <w:sz w:val="16"/>
                <w:szCs w:val="18"/>
              </w:rPr>
              <w:t>srs-ResourceSetToAddModList</w:t>
            </w:r>
            <w:r>
              <w:rPr>
                <w:rFonts w:ascii="Times New Roman" w:hAnsi="Times New Roman" w:cs="Times New Roman"/>
                <w:color w:val="FF0000"/>
                <w:sz w:val="16"/>
                <w:szCs w:val="18"/>
              </w:rPr>
              <w:t>.</w:t>
            </w:r>
          </w:p>
          <w:p>
            <w:pPr>
              <w:pStyle w:val="111"/>
              <w:numPr>
                <w:ilvl w:val="0"/>
                <w:numId w:val="45"/>
              </w:numPr>
              <w:contextualSpacing w:val="0"/>
              <w:rPr>
                <w:rFonts w:ascii="Times New Roman" w:hAnsi="Times New Roman" w:cs="Times New Roman"/>
                <w:iCs/>
                <w:sz w:val="16"/>
                <w:szCs w:val="18"/>
                <w:lang w:eastAsia="ko-KR"/>
              </w:rPr>
            </w:pPr>
            <w:r>
              <w:rPr>
                <w:rFonts w:ascii="Times New Roman" w:hAnsi="Times New Roman" w:cs="Times New Roman"/>
                <w:iCs/>
                <w:sz w:val="16"/>
                <w:szCs w:val="18"/>
                <w:lang w:eastAsia="ko-KR"/>
              </w:rPr>
              <w:t xml:space="preserve">The presence of the </w:t>
            </w:r>
            <w:r>
              <w:rPr>
                <w:rFonts w:ascii="Times New Roman" w:hAnsi="Times New Roman" w:cs="Times New Roman"/>
                <w:iCs/>
                <w:sz w:val="16"/>
                <w:szCs w:val="18"/>
                <w:lang w:val="en-GB" w:eastAsia="ko-KR"/>
              </w:rPr>
              <w:t xml:space="preserve">new field in the DCI for dynamic switching (2bits) is separately determined for DCI format 0_1 and DCI format 0_2 (based on </w:t>
            </w:r>
            <w:r>
              <w:rPr>
                <w:rFonts w:ascii="Times New Roman" w:hAnsi="Times New Roman" w:cs="Times New Roman"/>
                <w:iCs/>
                <w:sz w:val="16"/>
                <w:szCs w:val="18"/>
                <w:lang w:eastAsia="ko-KR"/>
              </w:rPr>
              <w:t>whether two SRS resource sets are configured for that DCI format).</w:t>
            </w:r>
          </w:p>
          <w:p>
            <w:pPr>
              <w:snapToGrid w:val="0"/>
              <w:rPr>
                <w:rFonts w:ascii="Times New Roman" w:hAnsi="Times New Roman" w:eastAsia="宋体" w:cs="Times New Roman"/>
                <w:sz w:val="16"/>
                <w:szCs w:val="16"/>
              </w:rPr>
            </w:pPr>
          </w:p>
          <w:p>
            <w:pPr>
              <w:snapToGrid w:val="0"/>
              <w:rPr>
                <w:rFonts w:ascii="Times New Roman" w:hAnsi="Times New Roman" w:eastAsia="宋体" w:cs="Times New Roman"/>
                <w:sz w:val="16"/>
                <w:szCs w:val="16"/>
              </w:rPr>
            </w:pPr>
            <w:r>
              <w:rPr>
                <w:rFonts w:ascii="Times New Roman" w:hAnsi="Times New Roman" w:eastAsia="宋体" w:cs="Times New Roman"/>
                <w:b/>
                <w:sz w:val="16"/>
                <w:szCs w:val="16"/>
              </w:rPr>
              <w:t xml:space="preserve">3.4-3: </w:t>
            </w:r>
            <w:r>
              <w:rPr>
                <w:rFonts w:ascii="Times New Roman" w:hAnsi="Times New Roman" w:eastAsia="宋体" w:cs="Times New Roman"/>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hint="eastAsia" w:ascii="Times New Roman" w:hAnsi="Times New Roman" w:eastAsia="宋体" w:cs="Times New Roman"/>
                <w:b/>
                <w:bCs/>
                <w:sz w:val="16"/>
                <w:szCs w:val="16"/>
              </w:rPr>
            </w:pPr>
            <w:r>
              <w:rPr>
                <w:rFonts w:ascii="Times New Roman" w:hAnsi="Times New Roman" w:eastAsia="宋体" w:cs="Times New Roman"/>
                <w:b/>
                <w:bCs/>
                <w:sz w:val="16"/>
                <w:szCs w:val="16"/>
              </w:rPr>
              <w:t>OPPO</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3.4-1: Support.</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3.4-2: Support</w:t>
            </w:r>
          </w:p>
          <w:p>
            <w:pPr>
              <w:adjustRightInd w:val="0"/>
              <w:snapToGrid w:val="0"/>
              <w:rPr>
                <w:rFonts w:ascii="Times New Roman" w:hAnsi="Times New Roman" w:eastAsia="宋体" w:cs="Times New Roman"/>
                <w:b/>
                <w:sz w:val="16"/>
                <w:szCs w:val="16"/>
              </w:rPr>
            </w:pPr>
            <w:r>
              <w:rPr>
                <w:rFonts w:ascii="Times New Roman" w:hAnsi="Times New Roman" w:eastAsia="宋体" w:cs="Times New Roman"/>
                <w:sz w:val="16"/>
                <w:szCs w:val="16"/>
              </w:rPr>
              <w:t>3.4-3: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hint="default" w:ascii="Times New Roman" w:hAnsi="Times New Roman" w:eastAsia="宋体" w:cs="Times New Roman"/>
                <w:b/>
                <w:bCs/>
                <w:sz w:val="16"/>
                <w:szCs w:val="16"/>
                <w:lang w:val="en-US" w:eastAsia="zh-CN"/>
              </w:rPr>
            </w:pPr>
            <w:r>
              <w:rPr>
                <w:rFonts w:hint="eastAsia" w:ascii="Times New Roman" w:hAnsi="Times New Roman" w:eastAsia="宋体" w:cs="Times New Roman"/>
                <w:b/>
                <w:bCs/>
                <w:sz w:val="16"/>
                <w:szCs w:val="16"/>
                <w:lang w:val="en-US" w:eastAsia="zh-CN"/>
              </w:rPr>
              <w:t>ZTE</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b/>
                <w:bCs/>
                <w:sz w:val="16"/>
                <w:szCs w:val="16"/>
              </w:rPr>
              <w:t xml:space="preserve">3.4-1: </w:t>
            </w:r>
            <w:r>
              <w:rPr>
                <w:rFonts w:ascii="Times New Roman" w:hAnsi="Times New Roman" w:eastAsia="宋体" w:cs="Times New Roman"/>
                <w:sz w:val="16"/>
                <w:szCs w:val="16"/>
              </w:rPr>
              <w:t>Support.</w:t>
            </w:r>
          </w:p>
          <w:p>
            <w:pPr>
              <w:adjustRightInd w:val="0"/>
              <w:snapToGrid w:val="0"/>
              <w:rPr>
                <w:rFonts w:hint="eastAsia" w:ascii="Times New Roman" w:hAnsi="Times New Roman" w:eastAsia="宋体" w:cs="Times New Roman"/>
                <w:sz w:val="16"/>
                <w:szCs w:val="16"/>
                <w:lang w:val="en-US" w:eastAsia="zh-CN"/>
              </w:rPr>
            </w:pPr>
            <w:r>
              <w:rPr>
                <w:rFonts w:ascii="Times New Roman" w:hAnsi="Times New Roman" w:eastAsia="宋体" w:cs="Times New Roman"/>
                <w:b/>
                <w:bCs/>
                <w:sz w:val="16"/>
                <w:szCs w:val="16"/>
              </w:rPr>
              <w:t xml:space="preserve">3.4-2: </w:t>
            </w:r>
            <w:r>
              <w:rPr>
                <w:rFonts w:ascii="Times New Roman" w:hAnsi="Times New Roman" w:eastAsia="宋体" w:cs="Times New Roman"/>
                <w:sz w:val="16"/>
                <w:szCs w:val="16"/>
              </w:rPr>
              <w:t>Support</w:t>
            </w:r>
            <w:r>
              <w:rPr>
                <w:rFonts w:hint="eastAsia" w:ascii="Times New Roman" w:hAnsi="Times New Roman" w:eastAsia="宋体" w:cs="Times New Roman"/>
                <w:sz w:val="16"/>
                <w:szCs w:val="16"/>
                <w:lang w:val="en-US" w:eastAsia="zh-CN"/>
              </w:rPr>
              <w:t>.</w:t>
            </w:r>
          </w:p>
          <w:p>
            <w:pPr>
              <w:adjustRightInd w:val="0"/>
              <w:snapToGrid w:val="0"/>
              <w:rPr>
                <w:rFonts w:hint="eastAsia" w:ascii="Times New Roman" w:hAnsi="Times New Roman" w:eastAsia="宋体" w:cs="Times New Roman"/>
                <w:sz w:val="16"/>
                <w:szCs w:val="16"/>
                <w:lang w:val="en-US" w:eastAsia="zh-CN"/>
              </w:rPr>
            </w:pPr>
            <w:r>
              <w:rPr>
                <w:rFonts w:ascii="Times New Roman" w:hAnsi="Times New Roman" w:eastAsia="宋体" w:cs="Times New Roman"/>
                <w:b/>
                <w:bCs/>
                <w:sz w:val="16"/>
                <w:szCs w:val="16"/>
              </w:rPr>
              <w:t xml:space="preserve">3.4-3: </w:t>
            </w:r>
            <w:r>
              <w:rPr>
                <w:rFonts w:ascii="Times New Roman" w:hAnsi="Times New Roman" w:eastAsia="宋体" w:cs="Times New Roman"/>
                <w:sz w:val="16"/>
                <w:szCs w:val="16"/>
              </w:rPr>
              <w:t>Support</w:t>
            </w:r>
            <w:r>
              <w:rPr>
                <w:rFonts w:hint="eastAsia" w:ascii="Times New Roman" w:hAnsi="Times New Roman" w:eastAsia="宋体" w:cs="Times New Roman"/>
                <w:sz w:val="16"/>
                <w:szCs w:val="16"/>
                <w:lang w:val="en-US" w:eastAsia="zh-CN"/>
              </w:rPr>
              <w:t>.</w:t>
            </w:r>
          </w:p>
        </w:tc>
      </w:tr>
    </w:tbl>
    <w:p>
      <w:pPr>
        <w:shd w:val="clear" w:color="auto" w:fill="FFFFFF"/>
        <w:contextualSpacing/>
        <w:rPr>
          <w:rFonts w:ascii="Times New Roman" w:hAnsi="Times New Roman" w:eastAsia="Batang" w:cs="Times New Roman"/>
          <w:sz w:val="18"/>
          <w:szCs w:val="18"/>
          <w:lang w:eastAsia="zh-CN"/>
        </w:rPr>
      </w:pPr>
    </w:p>
    <w:p>
      <w:pPr>
        <w:pStyle w:val="279"/>
      </w:pPr>
      <w:r>
        <w:t>Issue #3.5: CG PUSCH</w:t>
      </w:r>
    </w:p>
    <w:p>
      <w:pPr>
        <w:overflowPunct w:val="0"/>
        <w:autoSpaceDE w:val="0"/>
        <w:autoSpaceDN w:val="0"/>
        <w:adjustRightInd w:val="0"/>
        <w:textAlignment w:val="baseline"/>
        <w:rPr>
          <w:rFonts w:ascii="Times New Roman" w:hAnsi="Times New Roman" w:eastAsia="宋体" w:cs="Times New Roman"/>
          <w:iCs/>
          <w:sz w:val="18"/>
          <w:szCs w:val="18"/>
          <w:lang w:val="en-GB" w:eastAsia="ko-KR"/>
        </w:rPr>
      </w:pPr>
      <w:r>
        <w:rPr>
          <w:rFonts w:ascii="Times New Roman" w:hAnsi="Times New Roman" w:cs="Times New Roman"/>
          <w:b/>
          <w:bCs/>
          <w:sz w:val="18"/>
          <w:szCs w:val="18"/>
          <w:highlight w:val="yellow"/>
        </w:rPr>
        <w:t>Proposal 3.5</w:t>
      </w:r>
      <w:r>
        <w:rPr>
          <w:rFonts w:ascii="Times New Roman" w:hAnsi="Times New Roman" w:cs="Times New Roman"/>
          <w:b/>
          <w:bCs/>
          <w:sz w:val="18"/>
          <w:szCs w:val="18"/>
        </w:rPr>
        <w:t xml:space="preserve">: </w:t>
      </w:r>
      <w:r>
        <w:rPr>
          <w:rFonts w:ascii="Times New Roman" w:hAnsi="Times New Roman" w:eastAsia="宋体" w:cs="Times New Roman"/>
          <w:iCs/>
          <w:sz w:val="18"/>
          <w:szCs w:val="18"/>
          <w:lang w:val="en-GB" w:eastAsia="ko-KR"/>
        </w:rPr>
        <w:t xml:space="preserve">For a CC configured with two SRS resource sets for CB or NCB based mTRP PUSCH repetition, for Type 1 CG configuration, an additional field is added in </w:t>
      </w:r>
      <w:r>
        <w:rPr>
          <w:rFonts w:ascii="Times New Roman" w:hAnsi="Times New Roman" w:eastAsia="宋体" w:cs="Times New Roman"/>
          <w:i/>
          <w:sz w:val="18"/>
          <w:szCs w:val="18"/>
          <w:lang w:eastAsia="ko-KR"/>
        </w:rPr>
        <w:t>'rrc-ConfiguredUplinkGrant'</w:t>
      </w:r>
      <w:r>
        <w:rPr>
          <w:rFonts w:ascii="Times New Roman" w:hAnsi="Times New Roman" w:eastAsia="宋体" w:cs="Times New Roman"/>
          <w:iCs/>
          <w:sz w:val="18"/>
          <w:szCs w:val="18"/>
          <w:lang w:val="en-GB" w:eastAsia="ko-KR"/>
        </w:rPr>
        <w:t xml:space="preserve"> that indicates one of the two possibilities based on: </w:t>
      </w:r>
    </w:p>
    <w:p>
      <w:pPr>
        <w:pStyle w:val="111"/>
        <w:numPr>
          <w:ilvl w:val="0"/>
          <w:numId w:val="46"/>
        </w:numPr>
        <w:overflowPunct w:val="0"/>
        <w:autoSpaceDE w:val="0"/>
        <w:autoSpaceDN w:val="0"/>
        <w:adjustRightInd w:val="0"/>
        <w:textAlignment w:val="baseline"/>
        <w:rPr>
          <w:rFonts w:ascii="Times New Roman" w:hAnsi="Times New Roman" w:eastAsia="Calibri" w:cs="Times New Roman"/>
          <w:iCs/>
          <w:sz w:val="18"/>
          <w:szCs w:val="18"/>
          <w:lang w:val="en-GB" w:eastAsia="ko-KR"/>
        </w:rPr>
      </w:pPr>
      <w:r>
        <w:rPr>
          <w:rFonts w:ascii="Times New Roman" w:hAnsi="Times New Roman" w:eastAsia="Calibri" w:cs="Times New Roman"/>
          <w:iCs/>
          <w:sz w:val="18"/>
          <w:szCs w:val="18"/>
          <w:lang w:val="en-GB" w:eastAsia="ko-KR"/>
        </w:rPr>
        <w:t xml:space="preserve">If the CG is configured with only one field for each of </w:t>
      </w:r>
      <w:r>
        <w:rPr>
          <w:rFonts w:ascii="Times New Roman" w:hAnsi="Times New Roman" w:eastAsia="Calibri" w:cs="Times New Roman"/>
          <w:iCs/>
          <w:sz w:val="18"/>
          <w:szCs w:val="18"/>
          <w:lang w:eastAsia="ko-KR"/>
        </w:rPr>
        <w:t>‘</w:t>
      </w:r>
      <w:r>
        <w:rPr>
          <w:rFonts w:ascii="Times New Roman" w:hAnsi="Times New Roman" w:eastAsia="Calibri" w:cs="Times New Roman"/>
          <w:i/>
          <w:iCs/>
          <w:sz w:val="18"/>
          <w:szCs w:val="18"/>
          <w:lang w:eastAsia="ko-KR"/>
        </w:rPr>
        <w:t>pathlossReferenceIndex</w:t>
      </w:r>
      <w:r>
        <w:rPr>
          <w:rFonts w:ascii="Times New Roman" w:hAnsi="Times New Roman" w:eastAsia="Calibri" w:cs="Times New Roman"/>
          <w:iCs/>
          <w:sz w:val="18"/>
          <w:szCs w:val="18"/>
          <w:lang w:eastAsia="ko-KR"/>
        </w:rPr>
        <w:t xml:space="preserve">’, </w:t>
      </w:r>
      <w:r>
        <w:rPr>
          <w:rFonts w:ascii="Times New Roman" w:hAnsi="Times New Roman" w:eastAsia="Calibri" w:cs="Times New Roman"/>
          <w:i/>
          <w:iCs/>
          <w:sz w:val="18"/>
          <w:szCs w:val="18"/>
          <w:lang w:eastAsia="ko-KR"/>
        </w:rPr>
        <w:t>'srs-ResourceIndicator</w:t>
      </w:r>
      <w:r>
        <w:rPr>
          <w:rFonts w:ascii="Times New Roman" w:hAnsi="Times New Roman" w:eastAsia="Calibri" w:cs="Times New Roman"/>
          <w:iCs/>
          <w:sz w:val="18"/>
          <w:szCs w:val="18"/>
          <w:lang w:eastAsia="ko-KR"/>
        </w:rPr>
        <w:t>', '</w:t>
      </w:r>
      <w:r>
        <w:rPr>
          <w:rFonts w:ascii="Times New Roman" w:hAnsi="Times New Roman" w:eastAsia="Calibri" w:cs="Times New Roman"/>
          <w:i/>
          <w:iCs/>
          <w:sz w:val="18"/>
          <w:szCs w:val="18"/>
          <w:lang w:eastAsia="ko-KR"/>
        </w:rPr>
        <w:t>precodingAndNumberOfLayers</w:t>
      </w:r>
      <w:r>
        <w:rPr>
          <w:rFonts w:ascii="Times New Roman" w:hAnsi="Times New Roman" w:eastAsia="Calibri" w:cs="Times New Roman"/>
          <w:iCs/>
          <w:sz w:val="18"/>
          <w:szCs w:val="18"/>
          <w:lang w:eastAsia="ko-KR"/>
        </w:rPr>
        <w:t xml:space="preserve">', </w:t>
      </w:r>
      <w:r>
        <w:rPr>
          <w:rFonts w:ascii="Times New Roman" w:hAnsi="Times New Roman" w:eastAsia="Calibri" w:cs="Times New Roman"/>
          <w:i/>
          <w:iCs/>
          <w:sz w:val="18"/>
          <w:szCs w:val="18"/>
          <w:lang w:eastAsia="ko-KR"/>
        </w:rPr>
        <w:t>'p0-PUSCH-Alpha'</w:t>
      </w:r>
      <w:r>
        <w:rPr>
          <w:rFonts w:ascii="Times New Roman" w:hAnsi="Times New Roman" w:eastAsia="Calibri" w:cs="Times New Roman"/>
          <w:iCs/>
          <w:sz w:val="18"/>
          <w:szCs w:val="18"/>
          <w:lang w:eastAsia="ko-KR"/>
        </w:rPr>
        <w:t xml:space="preserve"> and </w:t>
      </w:r>
      <w:r>
        <w:rPr>
          <w:rFonts w:ascii="Times New Roman" w:hAnsi="Times New Roman" w:eastAsia="Calibri" w:cs="Times New Roman"/>
          <w:i/>
          <w:iCs/>
          <w:sz w:val="18"/>
          <w:szCs w:val="18"/>
          <w:lang w:eastAsia="ko-KR"/>
        </w:rPr>
        <w:t>'powerControlLoopToUse'</w:t>
      </w:r>
    </w:p>
    <w:p>
      <w:pPr>
        <w:numPr>
          <w:ilvl w:val="1"/>
          <w:numId w:val="47"/>
        </w:numPr>
        <w:overflowPunct w:val="0"/>
        <w:autoSpaceDE w:val="0"/>
        <w:autoSpaceDN w:val="0"/>
        <w:adjustRightInd w:val="0"/>
        <w:textAlignment w:val="baseline"/>
        <w:rPr>
          <w:rFonts w:ascii="Times New Roman" w:hAnsi="Times New Roman" w:eastAsia="Calibri" w:cs="Times New Roman"/>
          <w:iCs/>
          <w:sz w:val="18"/>
          <w:szCs w:val="18"/>
          <w:lang w:val="en-GB" w:eastAsia="ko-KR"/>
        </w:rPr>
      </w:pPr>
      <w:r>
        <w:rPr>
          <w:rFonts w:ascii="Times New Roman" w:hAnsi="Times New Roman" w:eastAsia="Calibri" w:cs="Times New Roman"/>
          <w:iCs/>
          <w:sz w:val="18"/>
          <w:szCs w:val="18"/>
          <w:lang w:val="en-GB" w:eastAsia="ko-KR"/>
        </w:rPr>
        <w:t>The additional field indicates whether PUSCH is associated with the first SRS resource set or the second SRS resource set</w:t>
      </w:r>
    </w:p>
    <w:p>
      <w:pPr>
        <w:pStyle w:val="111"/>
        <w:numPr>
          <w:ilvl w:val="0"/>
          <w:numId w:val="47"/>
        </w:numPr>
        <w:overflowPunct w:val="0"/>
        <w:autoSpaceDE w:val="0"/>
        <w:autoSpaceDN w:val="0"/>
        <w:adjustRightInd w:val="0"/>
        <w:textAlignment w:val="baseline"/>
        <w:rPr>
          <w:rFonts w:ascii="Times New Roman" w:hAnsi="Times New Roman" w:eastAsia="Calibri" w:cs="Times New Roman"/>
          <w:iCs/>
          <w:sz w:val="18"/>
          <w:szCs w:val="18"/>
          <w:lang w:val="en-GB" w:eastAsia="ko-KR"/>
        </w:rPr>
      </w:pPr>
      <w:r>
        <w:rPr>
          <w:rFonts w:ascii="Times New Roman" w:hAnsi="Times New Roman" w:eastAsia="Calibri" w:cs="Times New Roman"/>
          <w:iCs/>
          <w:sz w:val="18"/>
          <w:szCs w:val="18"/>
          <w:lang w:val="en-GB" w:eastAsia="ko-KR"/>
        </w:rPr>
        <w:t xml:space="preserve">If the CG is configured with first and second fields for each of </w:t>
      </w:r>
      <w:r>
        <w:rPr>
          <w:rFonts w:ascii="Times New Roman" w:hAnsi="Times New Roman" w:eastAsia="Calibri" w:cs="Times New Roman"/>
          <w:iCs/>
          <w:sz w:val="18"/>
          <w:szCs w:val="18"/>
          <w:lang w:eastAsia="ko-KR"/>
        </w:rPr>
        <w:t>‘</w:t>
      </w:r>
      <w:r>
        <w:rPr>
          <w:rFonts w:ascii="Times New Roman" w:hAnsi="Times New Roman" w:eastAsia="Calibri" w:cs="Times New Roman"/>
          <w:i/>
          <w:iCs/>
          <w:sz w:val="18"/>
          <w:szCs w:val="18"/>
          <w:lang w:eastAsia="ko-KR"/>
        </w:rPr>
        <w:t>pathlossReferenceIndex</w:t>
      </w:r>
      <w:r>
        <w:rPr>
          <w:rFonts w:ascii="Times New Roman" w:hAnsi="Times New Roman" w:eastAsia="Calibri" w:cs="Times New Roman"/>
          <w:iCs/>
          <w:sz w:val="18"/>
          <w:szCs w:val="18"/>
          <w:lang w:eastAsia="ko-KR"/>
        </w:rPr>
        <w:t xml:space="preserve">’, </w:t>
      </w:r>
      <w:r>
        <w:rPr>
          <w:rFonts w:ascii="Times New Roman" w:hAnsi="Times New Roman" w:eastAsia="Calibri" w:cs="Times New Roman"/>
          <w:i/>
          <w:iCs/>
          <w:sz w:val="18"/>
          <w:szCs w:val="18"/>
          <w:lang w:eastAsia="ko-KR"/>
        </w:rPr>
        <w:t>'srs-ResourceIndicator</w:t>
      </w:r>
      <w:r>
        <w:rPr>
          <w:rFonts w:ascii="Times New Roman" w:hAnsi="Times New Roman" w:eastAsia="Calibri" w:cs="Times New Roman"/>
          <w:iCs/>
          <w:sz w:val="18"/>
          <w:szCs w:val="18"/>
          <w:lang w:eastAsia="ko-KR"/>
        </w:rPr>
        <w:t>', '</w:t>
      </w:r>
      <w:r>
        <w:rPr>
          <w:rFonts w:ascii="Times New Roman" w:hAnsi="Times New Roman" w:eastAsia="Calibri" w:cs="Times New Roman"/>
          <w:i/>
          <w:iCs/>
          <w:sz w:val="18"/>
          <w:szCs w:val="18"/>
          <w:lang w:eastAsia="ko-KR"/>
        </w:rPr>
        <w:t>precodingAndNumberOfLayers</w:t>
      </w:r>
      <w:r>
        <w:rPr>
          <w:rFonts w:ascii="Times New Roman" w:hAnsi="Times New Roman" w:eastAsia="Calibri" w:cs="Times New Roman"/>
          <w:iCs/>
          <w:sz w:val="18"/>
          <w:szCs w:val="18"/>
          <w:lang w:eastAsia="ko-KR"/>
        </w:rPr>
        <w:t xml:space="preserve">', </w:t>
      </w:r>
      <w:r>
        <w:rPr>
          <w:rFonts w:ascii="Times New Roman" w:hAnsi="Times New Roman" w:eastAsia="Calibri" w:cs="Times New Roman"/>
          <w:i/>
          <w:iCs/>
          <w:sz w:val="18"/>
          <w:szCs w:val="18"/>
          <w:lang w:eastAsia="ko-KR"/>
        </w:rPr>
        <w:t>'p0-PUSCH-Alpha'</w:t>
      </w:r>
      <w:r>
        <w:rPr>
          <w:rFonts w:ascii="Times New Roman" w:hAnsi="Times New Roman" w:eastAsia="Calibri" w:cs="Times New Roman"/>
          <w:iCs/>
          <w:sz w:val="18"/>
          <w:szCs w:val="18"/>
          <w:lang w:eastAsia="ko-KR"/>
        </w:rPr>
        <w:t xml:space="preserve"> and </w:t>
      </w:r>
      <w:r>
        <w:rPr>
          <w:rFonts w:ascii="Times New Roman" w:hAnsi="Times New Roman" w:eastAsia="Calibri" w:cs="Times New Roman"/>
          <w:i/>
          <w:iCs/>
          <w:sz w:val="18"/>
          <w:szCs w:val="18"/>
          <w:lang w:eastAsia="ko-KR"/>
        </w:rPr>
        <w:t>'powerControlLoopToUse'</w:t>
      </w:r>
      <w:r>
        <w:rPr>
          <w:rFonts w:ascii="Times New Roman" w:hAnsi="Times New Roman" w:eastAsia="Calibri" w:cs="Times New Roman"/>
          <w:sz w:val="18"/>
          <w:szCs w:val="18"/>
          <w:lang w:eastAsia="ko-KR"/>
        </w:rPr>
        <w:t>, where the first fields are associated with the first SRS resource set and the second fields are associated with the second SRS resource set</w:t>
      </w:r>
    </w:p>
    <w:p>
      <w:pPr>
        <w:numPr>
          <w:ilvl w:val="1"/>
          <w:numId w:val="47"/>
        </w:numPr>
        <w:overflowPunct w:val="0"/>
        <w:autoSpaceDE w:val="0"/>
        <w:autoSpaceDN w:val="0"/>
        <w:adjustRightInd w:val="0"/>
        <w:textAlignment w:val="baseline"/>
        <w:rPr>
          <w:rFonts w:ascii="Times New Roman" w:hAnsi="Times New Roman" w:eastAsia="Calibri" w:cs="Times New Roman"/>
          <w:iCs/>
          <w:sz w:val="18"/>
          <w:szCs w:val="18"/>
          <w:lang w:val="en-GB" w:eastAsia="ko-KR"/>
        </w:rPr>
      </w:pPr>
      <w:r>
        <w:rPr>
          <w:rFonts w:ascii="Times New Roman" w:hAnsi="Times New Roman" w:eastAsia="Calibri" w:cs="Times New Roman"/>
          <w:iCs/>
          <w:sz w:val="18"/>
          <w:szCs w:val="18"/>
          <w:lang w:val="en-GB" w:eastAsia="ko-KR"/>
        </w:rPr>
        <w:t>The additional field indicates whether the first repetition in time is associated with the first SRS resource set or the second SRS resource set.</w:t>
      </w:r>
    </w:p>
    <w:p>
      <w:pPr>
        <w:snapToGrid w:val="0"/>
        <w:rPr>
          <w:rFonts w:ascii="Times New Roman" w:hAnsi="Times New Roman" w:eastAsia="Batang" w:cs="Times New Roman"/>
          <w:sz w:val="16"/>
          <w:szCs w:val="16"/>
        </w:rPr>
      </w:pPr>
    </w:p>
    <w:p>
      <w:pPr>
        <w:snapToGrid w:val="0"/>
        <w:rPr>
          <w:rFonts w:ascii="Times New Roman" w:hAnsi="Times New Roman" w:cs="Times New Roman"/>
          <w:iCs/>
          <w:sz w:val="16"/>
          <w:szCs w:val="16"/>
          <w:lang w:val="en-GB" w:eastAsia="ko-KR"/>
        </w:rPr>
      </w:pP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Company</w:t>
            </w:r>
          </w:p>
        </w:tc>
        <w:tc>
          <w:tcPr>
            <w:tcW w:w="7512" w:type="dxa"/>
            <w:shd w:val="clear" w:color="auto" w:fill="EEECE1" w:themeFill="background2"/>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QC</w:t>
            </w:r>
          </w:p>
        </w:tc>
        <w:tc>
          <w:tcPr>
            <w:tcW w:w="7512" w:type="dxa"/>
            <w:shd w:val="clear" w:color="auto" w:fill="auto"/>
          </w:tcPr>
          <w:p>
            <w:pPr>
              <w:adjustRightInd w:val="0"/>
              <w:snapToGrid w:val="0"/>
              <w:rPr>
                <w:rFonts w:ascii="Times New Roman" w:hAnsi="Times New Roman" w:eastAsia="宋体" w:cs="Times New Roman"/>
                <w:b/>
                <w:bCs/>
                <w:sz w:val="16"/>
                <w:szCs w:val="16"/>
              </w:rPr>
            </w:pPr>
            <w:r>
              <w:rPr>
                <w:rFonts w:ascii="Times New Roman" w:hAnsi="Times New Roman" w:eastAsia="宋体" w:cs="Times New Roman"/>
                <w:b/>
                <w:bCs/>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InterDigital</w:t>
            </w:r>
          </w:p>
        </w:tc>
        <w:tc>
          <w:tcPr>
            <w:tcW w:w="7512" w:type="dxa"/>
            <w:shd w:val="clear" w:color="auto" w:fill="auto"/>
          </w:tcPr>
          <w:p>
            <w:pPr>
              <w:adjustRightInd w:val="0"/>
              <w:snapToGrid w:val="0"/>
              <w:rPr>
                <w:rFonts w:ascii="Times New Roman" w:hAnsi="Times New Roman" w:eastAsia="宋体" w:cs="Times New Roman"/>
                <w:b/>
                <w:bCs/>
                <w:sz w:val="16"/>
                <w:szCs w:val="16"/>
              </w:rPr>
            </w:pPr>
            <w:r>
              <w:rPr>
                <w:rFonts w:ascii="Times New Roman" w:hAnsi="Times New Roman" w:eastAsia="宋体" w:cs="Times New Roman"/>
                <w:sz w:val="16"/>
                <w:szCs w:val="16"/>
              </w:rPr>
              <w:t xml:space="preserve">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Apple</w:t>
            </w:r>
          </w:p>
        </w:tc>
        <w:tc>
          <w:tcPr>
            <w:tcW w:w="7512" w:type="dxa"/>
            <w:shd w:val="clear" w:color="auto" w:fill="auto"/>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hint="eastAsia" w:ascii="Times New Roman" w:hAnsi="Times New Roman" w:eastAsia="宋体" w:cs="Times New Roman"/>
                <w:b/>
                <w:bCs/>
                <w:sz w:val="16"/>
                <w:szCs w:val="16"/>
              </w:rPr>
              <w:t>N</w:t>
            </w:r>
            <w:r>
              <w:rPr>
                <w:rFonts w:ascii="Times New Roman" w:hAnsi="Times New Roman" w:eastAsia="宋体" w:cs="Times New Roman"/>
                <w:b/>
                <w:bCs/>
                <w:sz w:val="16"/>
                <w:szCs w:val="16"/>
              </w:rPr>
              <w:t>TT Docomo</w:t>
            </w:r>
          </w:p>
        </w:tc>
        <w:tc>
          <w:tcPr>
            <w:tcW w:w="7512" w:type="dxa"/>
            <w:shd w:val="clear" w:color="auto" w:fill="auto"/>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hint="eastAsia" w:ascii="Times New Roman" w:hAnsi="Times New Roman" w:eastAsia="宋体" w:cs="Times New Roman"/>
                <w:b/>
                <w:bCs/>
                <w:sz w:val="16"/>
                <w:szCs w:val="16"/>
              </w:rPr>
              <w:t>L</w:t>
            </w:r>
            <w:r>
              <w:rPr>
                <w:rFonts w:ascii="Times New Roman" w:hAnsi="Times New Roman" w:eastAsia="宋体" w:cs="Times New Roman"/>
                <w:b/>
                <w:bCs/>
                <w:sz w:val="16"/>
                <w:szCs w:val="16"/>
              </w:rPr>
              <w:t>enovo/MotM</w:t>
            </w:r>
          </w:p>
        </w:tc>
        <w:tc>
          <w:tcPr>
            <w:tcW w:w="7512" w:type="dxa"/>
            <w:shd w:val="clear" w:color="auto" w:fill="auto"/>
          </w:tcPr>
          <w:p>
            <w:pPr>
              <w:adjustRightInd w:val="0"/>
              <w:snapToGrid w:val="0"/>
              <w:rPr>
                <w:rFonts w:ascii="Times New Roman" w:hAnsi="Times New Roman" w:eastAsia="宋体" w:cs="Times New Roman"/>
                <w:sz w:val="16"/>
                <w:szCs w:val="16"/>
              </w:rPr>
            </w:pPr>
            <w:r>
              <w:rPr>
                <w:rFonts w:hint="eastAsia" w:ascii="Times New Roman" w:hAnsi="Times New Roman" w:eastAsia="宋体" w:cs="Times New Roman"/>
                <w:sz w:val="16"/>
                <w:szCs w:val="16"/>
              </w:rPr>
              <w:t>S</w:t>
            </w:r>
            <w:r>
              <w:rPr>
                <w:rFonts w:ascii="Times New Roman" w:hAnsi="Times New Roman" w:eastAsia="宋体" w:cs="Times New Roman"/>
                <w:sz w:val="16"/>
                <w:szCs w:val="16"/>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
                <w:bCs/>
                <w:sz w:val="16"/>
                <w:szCs w:val="16"/>
              </w:rPr>
            </w:pPr>
            <w:r>
              <w:rPr>
                <w:rFonts w:hint="eastAsia" w:ascii="Times New Roman" w:hAnsi="Times New Roman" w:eastAsia="宋体" w:cs="Times New Roman"/>
                <w:b/>
                <w:bCs/>
                <w:sz w:val="16"/>
                <w:szCs w:val="16"/>
              </w:rPr>
              <w:t>v</w:t>
            </w:r>
            <w:r>
              <w:rPr>
                <w:rFonts w:ascii="Times New Roman" w:hAnsi="Times New Roman" w:eastAsia="宋体" w:cs="Times New Roman"/>
                <w:b/>
                <w:bCs/>
                <w:sz w:val="16"/>
                <w:szCs w:val="16"/>
              </w:rPr>
              <w:t>ivo</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We don’t support the proposal.</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We think the additional RRC field is not needed and </w:t>
            </w:r>
            <w:r>
              <w:rPr>
                <w:rFonts w:ascii="Times New Roman" w:hAnsi="Times New Roman" w:eastAsia="Calibri" w:cs="Times New Roman"/>
                <w:iCs/>
                <w:sz w:val="16"/>
                <w:szCs w:val="16"/>
                <w:lang w:eastAsia="ko-KR"/>
              </w:rPr>
              <w:t>it can associate with the first SRS resource set by default</w:t>
            </w:r>
            <w:r>
              <w:rPr>
                <w:rFonts w:ascii="Times New Roman" w:hAnsi="Times New Roman" w:eastAsia="宋体" w:cs="Times New Roman"/>
                <w:sz w:val="16"/>
                <w:szCs w:val="16"/>
              </w:rPr>
              <w:t xml:space="preserve"> if only </w:t>
            </w:r>
            <w:r>
              <w:rPr>
                <w:rFonts w:ascii="Times New Roman" w:hAnsi="Times New Roman" w:eastAsia="Calibri" w:cs="Times New Roman"/>
                <w:iCs/>
                <w:sz w:val="16"/>
                <w:szCs w:val="16"/>
                <w:lang w:val="en-GB" w:eastAsia="ko-KR"/>
              </w:rPr>
              <w:t xml:space="preserve">one field for each of </w:t>
            </w:r>
            <w:r>
              <w:rPr>
                <w:rFonts w:ascii="Times New Roman" w:hAnsi="Times New Roman" w:eastAsia="Calibri" w:cs="Times New Roman"/>
                <w:iCs/>
                <w:sz w:val="16"/>
                <w:szCs w:val="16"/>
                <w:lang w:eastAsia="ko-KR"/>
              </w:rPr>
              <w:t>‘</w:t>
            </w:r>
            <w:r>
              <w:rPr>
                <w:rFonts w:ascii="Times New Roman" w:hAnsi="Times New Roman" w:eastAsia="Calibri" w:cs="Times New Roman"/>
                <w:i/>
                <w:iCs/>
                <w:sz w:val="16"/>
                <w:szCs w:val="16"/>
                <w:lang w:eastAsia="ko-KR"/>
              </w:rPr>
              <w:t>pathlossReferenceIndex</w:t>
            </w:r>
            <w:r>
              <w:rPr>
                <w:rFonts w:ascii="Times New Roman" w:hAnsi="Times New Roman" w:eastAsia="Calibri" w:cs="Times New Roman"/>
                <w:iCs/>
                <w:sz w:val="16"/>
                <w:szCs w:val="16"/>
                <w:lang w:eastAsia="ko-KR"/>
              </w:rPr>
              <w:t xml:space="preserve">’, </w:t>
            </w:r>
            <w:r>
              <w:rPr>
                <w:rFonts w:ascii="Times New Roman" w:hAnsi="Times New Roman" w:eastAsia="Calibri" w:cs="Times New Roman"/>
                <w:i/>
                <w:iCs/>
                <w:sz w:val="16"/>
                <w:szCs w:val="16"/>
                <w:lang w:eastAsia="ko-KR"/>
              </w:rPr>
              <w:t>'srs-ResourceIndicator</w:t>
            </w:r>
            <w:r>
              <w:rPr>
                <w:rFonts w:ascii="Times New Roman" w:hAnsi="Times New Roman" w:eastAsia="Calibri" w:cs="Times New Roman"/>
                <w:iCs/>
                <w:sz w:val="16"/>
                <w:szCs w:val="16"/>
                <w:lang w:eastAsia="ko-KR"/>
              </w:rPr>
              <w:t>', '</w:t>
            </w:r>
            <w:r>
              <w:rPr>
                <w:rFonts w:ascii="Times New Roman" w:hAnsi="Times New Roman" w:eastAsia="Calibri" w:cs="Times New Roman"/>
                <w:i/>
                <w:iCs/>
                <w:sz w:val="16"/>
                <w:szCs w:val="16"/>
                <w:lang w:eastAsia="ko-KR"/>
              </w:rPr>
              <w:t>precodingAndNumberOfLayers</w:t>
            </w:r>
            <w:r>
              <w:rPr>
                <w:rFonts w:ascii="Times New Roman" w:hAnsi="Times New Roman" w:eastAsia="Calibri" w:cs="Times New Roman"/>
                <w:iCs/>
                <w:sz w:val="16"/>
                <w:szCs w:val="16"/>
                <w:lang w:eastAsia="ko-KR"/>
              </w:rPr>
              <w:t xml:space="preserve">', </w:t>
            </w:r>
            <w:r>
              <w:rPr>
                <w:rFonts w:ascii="Times New Roman" w:hAnsi="Times New Roman" w:eastAsia="Calibri" w:cs="Times New Roman"/>
                <w:i/>
                <w:iCs/>
                <w:sz w:val="16"/>
                <w:szCs w:val="16"/>
                <w:lang w:eastAsia="ko-KR"/>
              </w:rPr>
              <w:t>'p0-PUSCH-Alpha'</w:t>
            </w:r>
            <w:r>
              <w:rPr>
                <w:rFonts w:ascii="Times New Roman" w:hAnsi="Times New Roman" w:eastAsia="Calibri" w:cs="Times New Roman"/>
                <w:iCs/>
                <w:sz w:val="16"/>
                <w:szCs w:val="16"/>
                <w:lang w:eastAsia="ko-KR"/>
              </w:rPr>
              <w:t xml:space="preserve"> and </w:t>
            </w:r>
            <w:r>
              <w:rPr>
                <w:rFonts w:ascii="Times New Roman" w:hAnsi="Times New Roman" w:eastAsia="Calibri" w:cs="Times New Roman"/>
                <w:i/>
                <w:iCs/>
                <w:sz w:val="16"/>
                <w:szCs w:val="16"/>
                <w:lang w:eastAsia="ko-KR"/>
              </w:rPr>
              <w:t xml:space="preserve">'powerControlLoopToUse' </w:t>
            </w:r>
            <w:r>
              <w:rPr>
                <w:rFonts w:ascii="Times New Roman" w:hAnsi="Times New Roman" w:eastAsia="Calibri" w:cs="Times New Roman"/>
                <w:iCs/>
                <w:sz w:val="16"/>
                <w:szCs w:val="16"/>
                <w:lang w:eastAsia="ko-KR"/>
              </w:rPr>
              <w:t>is configured</w:t>
            </w:r>
            <w:r>
              <w:rPr>
                <w:rFonts w:ascii="Times New Roman" w:hAnsi="Times New Roman" w:eastAsia="宋体" w:cs="Times New Roman"/>
                <w:sz w:val="16"/>
                <w:szCs w:val="16"/>
              </w:rPr>
              <w:t xml:space="preserve"> for Type 1 CG, since we have following agreement in RAN1#106-e,</w:t>
            </w:r>
          </w:p>
          <w:p>
            <w:pPr>
              <w:adjustRightInd w:val="0"/>
              <w:snapToGrid w:val="0"/>
              <w:rPr>
                <w:rFonts w:ascii="Times New Roman" w:hAnsi="Times New Roman" w:eastAsia="宋体" w:cs="Times New Roman"/>
                <w:b/>
                <w:bCs/>
                <w:sz w:val="16"/>
                <w:szCs w:val="16"/>
                <w:highlight w:val="green"/>
              </w:rPr>
            </w:pPr>
          </w:p>
          <w:p>
            <w:pPr>
              <w:adjustRightInd w:val="0"/>
              <w:snapToGrid w:val="0"/>
              <w:rPr>
                <w:rFonts w:ascii="Times New Roman" w:hAnsi="Times New Roman" w:eastAsia="Batang" w:cs="Times New Roman"/>
                <w:b/>
                <w:bCs/>
                <w:sz w:val="16"/>
                <w:szCs w:val="16"/>
                <w:highlight w:val="green"/>
              </w:rPr>
            </w:pPr>
            <w:r>
              <w:rPr>
                <w:rFonts w:ascii="Times New Roman" w:hAnsi="Times New Roman" w:eastAsia="Batang" w:cs="Times New Roman"/>
                <w:b/>
                <w:bCs/>
                <w:sz w:val="16"/>
                <w:szCs w:val="16"/>
                <w:highlight w:val="green"/>
              </w:rPr>
              <w:t>Agreement</w:t>
            </w:r>
          </w:p>
          <w:p>
            <w:pPr>
              <w:rPr>
                <w:rFonts w:ascii="Times New Roman" w:hAnsi="Times New Roman" w:eastAsia="Batang" w:cs="Times New Roman"/>
                <w:iCs/>
                <w:sz w:val="16"/>
                <w:szCs w:val="16"/>
              </w:rPr>
            </w:pPr>
            <w:r>
              <w:rPr>
                <w:rFonts w:ascii="Times New Roman" w:hAnsi="Times New Roman" w:eastAsia="Batang" w:cs="Times New Roman"/>
                <w:iCs/>
                <w:sz w:val="16"/>
                <w:szCs w:val="16"/>
              </w:rPr>
              <w:t xml:space="preserve">When a DCI that includes the new 2-bits DCI field for dynamic switching activates a type 2 CG or </w:t>
            </w:r>
            <w:r>
              <w:rPr>
                <w:rFonts w:ascii="Times New Roman" w:hAnsi="Times New Roman" w:eastAsia="Batang" w:cs="Times New Roman"/>
                <w:iCs/>
                <w:sz w:val="16"/>
                <w:szCs w:val="16"/>
                <w:highlight w:val="yellow"/>
              </w:rPr>
              <w:t>schedules a retransmission of a type 1</w:t>
            </w:r>
            <w:r>
              <w:rPr>
                <w:rFonts w:ascii="Times New Roman" w:hAnsi="Times New Roman" w:eastAsia="Batang" w:cs="Times New Roman"/>
                <w:iCs/>
                <w:sz w:val="16"/>
                <w:szCs w:val="16"/>
              </w:rPr>
              <w:t xml:space="preserve"> or type 2 </w:t>
            </w:r>
            <w:r>
              <w:rPr>
                <w:rFonts w:ascii="Times New Roman" w:hAnsi="Times New Roman" w:eastAsia="Batang" w:cs="Times New Roman"/>
                <w:iCs/>
                <w:sz w:val="16"/>
                <w:szCs w:val="16"/>
                <w:highlight w:val="yellow"/>
              </w:rPr>
              <w:t>CG</w:t>
            </w:r>
            <w:r>
              <w:rPr>
                <w:rFonts w:ascii="Times New Roman" w:hAnsi="Times New Roman" w:eastAsia="Batang" w:cs="Times New Roman"/>
                <w:iCs/>
                <w:sz w:val="16"/>
                <w:szCs w:val="16"/>
              </w:rPr>
              <w:t>, and the CG configuration is RRC-configured with only one set of power control parameters (one ‘</w:t>
            </w:r>
            <w:r>
              <w:rPr>
                <w:rFonts w:ascii="Times New Roman" w:hAnsi="Times New Roman" w:eastAsia="Batang" w:cs="Times New Roman"/>
                <w:i/>
                <w:sz w:val="16"/>
                <w:szCs w:val="16"/>
              </w:rPr>
              <w:t>p0-PUSCH-Alpha</w:t>
            </w:r>
            <w:r>
              <w:rPr>
                <w:rFonts w:ascii="Times New Roman" w:hAnsi="Times New Roman" w:eastAsia="Batang" w:cs="Times New Roman"/>
                <w:iCs/>
                <w:sz w:val="16"/>
                <w:szCs w:val="16"/>
              </w:rPr>
              <w:t>’ and ‘</w:t>
            </w:r>
            <w:r>
              <w:rPr>
                <w:rFonts w:ascii="Times New Roman" w:hAnsi="Times New Roman" w:eastAsia="Batang" w:cs="Times New Roman"/>
                <w:i/>
                <w:sz w:val="16"/>
                <w:szCs w:val="16"/>
              </w:rPr>
              <w:t>powerControlLoopToUse</w:t>
            </w:r>
            <w:r>
              <w:rPr>
                <w:rFonts w:ascii="Times New Roman" w:hAnsi="Times New Roman" w:eastAsia="Batang" w:cs="Times New Roman"/>
                <w:iCs/>
                <w:sz w:val="16"/>
                <w:szCs w:val="16"/>
              </w:rPr>
              <w:t>’):</w:t>
            </w:r>
          </w:p>
          <w:p>
            <w:pPr>
              <w:numPr>
                <w:ilvl w:val="0"/>
                <w:numId w:val="48"/>
              </w:numPr>
              <w:rPr>
                <w:rFonts w:ascii="Times New Roman" w:hAnsi="Times New Roman" w:eastAsia="宋体" w:cs="Times New Roman"/>
                <w:sz w:val="16"/>
                <w:szCs w:val="16"/>
              </w:rPr>
            </w:pPr>
            <w:r>
              <w:rPr>
                <w:rFonts w:ascii="Times New Roman" w:hAnsi="Times New Roman" w:eastAsia="Batang" w:cs="Times New Roman"/>
                <w:iCs/>
                <w:sz w:val="16"/>
                <w:szCs w:val="16"/>
                <w:lang w:eastAsia="zh-CN"/>
              </w:rPr>
              <w:t xml:space="preserve">The UE expects the </w:t>
            </w:r>
            <w:r>
              <w:rPr>
                <w:rFonts w:ascii="Times New Roman" w:hAnsi="Times New Roman" w:eastAsia="Batang" w:cs="Times New Roman"/>
                <w:iCs/>
                <w:sz w:val="16"/>
                <w:szCs w:val="16"/>
                <w:highlight w:val="yellow"/>
                <w:lang w:eastAsia="zh-CN"/>
              </w:rPr>
              <w:t>new DCI field for dynamic switching is set to “00”</w:t>
            </w:r>
            <w:r>
              <w:rPr>
                <w:rFonts w:ascii="Times New Roman" w:hAnsi="Times New Roman" w:eastAsia="Batang" w:cs="Times New Roman"/>
                <w:iCs/>
                <w:sz w:val="16"/>
                <w:szCs w:val="16"/>
                <w:lang w:eastAsia="zh-CN"/>
              </w:rPr>
              <w:t xml:space="preserve">, and </w:t>
            </w:r>
            <w:r>
              <w:rPr>
                <w:rFonts w:ascii="Times New Roman" w:hAnsi="Times New Roman" w:eastAsia="Batang" w:cs="Times New Roman"/>
                <w:iCs/>
                <w:sz w:val="16"/>
                <w:szCs w:val="16"/>
                <w:highlight w:val="yellow"/>
                <w:lang w:eastAsia="zh-CN"/>
              </w:rPr>
              <w:t>all PUSCH repetitions are associated with the first SRS resource set</w:t>
            </w:r>
            <w:r>
              <w:rPr>
                <w:rFonts w:ascii="Times New Roman" w:hAnsi="Times New Roman" w:eastAsia="Batang" w:cs="Times New Roman"/>
                <w:iCs/>
                <w:sz w:val="16"/>
                <w:szCs w:val="16"/>
                <w:lang w:eastAsia="zh-CN"/>
              </w:rPr>
              <w:t>.</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hint="eastAsia" w:ascii="Times New Roman" w:hAnsi="Times New Roman" w:eastAsia="宋体" w:cs="Times New Roman"/>
                <w:b/>
                <w:bCs/>
                <w:sz w:val="16"/>
                <w:szCs w:val="16"/>
              </w:rPr>
            </w:pPr>
            <w:r>
              <w:rPr>
                <w:rFonts w:ascii="Times New Roman" w:hAnsi="Times New Roman" w:eastAsia="宋体" w:cs="Times New Roman"/>
                <w:b/>
                <w:bCs/>
                <w:sz w:val="16"/>
                <w:szCs w:val="16"/>
              </w:rPr>
              <w:t>OPPO</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Both FL Proposal and vivo’s proposal can work. We are open to down-select one of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hint="default" w:ascii="Times New Roman" w:hAnsi="Times New Roman" w:eastAsia="宋体" w:cs="Times New Roman"/>
                <w:b/>
                <w:bCs/>
                <w:sz w:val="16"/>
                <w:szCs w:val="16"/>
                <w:lang w:val="en-US" w:eastAsia="zh-CN"/>
              </w:rPr>
            </w:pPr>
            <w:r>
              <w:rPr>
                <w:rFonts w:hint="eastAsia" w:ascii="Times New Roman" w:hAnsi="Times New Roman" w:eastAsia="宋体" w:cs="Times New Roman"/>
                <w:b/>
                <w:bCs/>
                <w:sz w:val="16"/>
                <w:szCs w:val="16"/>
                <w:lang w:val="en-US" w:eastAsia="zh-CN"/>
              </w:rPr>
              <w:t>ZTE</w:t>
            </w:r>
          </w:p>
        </w:tc>
        <w:tc>
          <w:tcPr>
            <w:tcW w:w="7512" w:type="dxa"/>
          </w:tcPr>
          <w:p>
            <w:pPr>
              <w:adjustRightInd w:val="0"/>
              <w:snapToGrid w:val="0"/>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We agree with vivo</w:t>
            </w:r>
            <w:r>
              <w:rPr>
                <w:rFonts w:hint="default" w:ascii="Times New Roman" w:hAnsi="Times New Roman" w:eastAsia="宋体" w:cs="Times New Roman"/>
                <w:sz w:val="16"/>
                <w:szCs w:val="16"/>
                <w:lang w:val="en-US" w:eastAsia="zh-CN"/>
              </w:rPr>
              <w:t>’</w:t>
            </w:r>
            <w:r>
              <w:rPr>
                <w:rFonts w:hint="eastAsia" w:ascii="Times New Roman" w:hAnsi="Times New Roman" w:eastAsia="宋体" w:cs="Times New Roman"/>
                <w:sz w:val="16"/>
                <w:szCs w:val="16"/>
                <w:lang w:val="en-US" w:eastAsia="zh-CN"/>
              </w:rPr>
              <w:t>s assessment that this proposal is not needed.</w:t>
            </w:r>
          </w:p>
        </w:tc>
      </w:tr>
    </w:tbl>
    <w:p>
      <w:pPr>
        <w:shd w:val="clear" w:color="auto" w:fill="FFFFFF"/>
        <w:contextualSpacing/>
        <w:rPr>
          <w:rFonts w:ascii="Times New Roman" w:hAnsi="Times New Roman" w:eastAsia="Batang" w:cs="Times New Roman"/>
          <w:sz w:val="18"/>
          <w:szCs w:val="18"/>
          <w:lang w:eastAsia="zh-CN"/>
        </w:rPr>
      </w:pPr>
    </w:p>
    <w:p>
      <w:pPr>
        <w:rPr>
          <w:rFonts w:ascii="Times New Roman" w:hAnsi="Times New Roman" w:cs="Times New Roman"/>
          <w:b/>
          <w:bCs/>
          <w:sz w:val="18"/>
          <w:szCs w:val="18"/>
          <w:highlight w:val="yellow"/>
        </w:rPr>
      </w:pPr>
    </w:p>
    <w:p>
      <w:pPr>
        <w:pStyle w:val="279"/>
      </w:pPr>
      <w:r>
        <w:t>Issue #3.6: SP-CSI multiplexing</w:t>
      </w:r>
    </w:p>
    <w:p>
      <w:pPr>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Proposal 3.6</w:t>
      </w:r>
      <w:r>
        <w:rPr>
          <w:rFonts w:ascii="Times New Roman" w:hAnsi="Times New Roman" w:cs="Times New Roman"/>
          <w:b/>
          <w:bCs/>
          <w:sz w:val="18"/>
          <w:szCs w:val="18"/>
        </w:rPr>
        <w:t xml:space="preserve">: </w:t>
      </w:r>
      <w:r>
        <w:rPr>
          <w:rFonts w:ascii="Times New Roman" w:hAnsi="Times New Roman" w:eastAsia="Batang" w:cs="Times New Roman"/>
          <w:sz w:val="18"/>
          <w:szCs w:val="18"/>
        </w:rPr>
        <w:t xml:space="preserve">Support a second </w:t>
      </w:r>
      <w:r>
        <w:rPr>
          <w:rFonts w:ascii="Times New Roman" w:hAnsi="Times New Roman" w:eastAsia="Batang" w:cs="Times New Roman"/>
          <w:i/>
          <w:iCs/>
          <w:sz w:val="18"/>
          <w:szCs w:val="18"/>
        </w:rPr>
        <w:t>p0alpha</w:t>
      </w:r>
      <w:r>
        <w:rPr>
          <w:rFonts w:ascii="Times New Roman" w:hAnsi="Times New Roman" w:eastAsia="Batang" w:cs="Times New Roman"/>
          <w:sz w:val="18"/>
          <w:szCs w:val="18"/>
        </w:rPr>
        <w:t xml:space="preserve"> RRC parameter in “</w:t>
      </w:r>
      <w:r>
        <w:rPr>
          <w:rFonts w:ascii="Times New Roman" w:hAnsi="Times New Roman" w:eastAsia="Batang" w:cs="Times New Roman"/>
          <w:i/>
          <w:iCs/>
          <w:sz w:val="18"/>
          <w:szCs w:val="18"/>
        </w:rPr>
        <w:t>semiPersistentOnPUSCH</w:t>
      </w:r>
      <w:r>
        <w:rPr>
          <w:rFonts w:ascii="Times New Roman" w:hAnsi="Times New Roman" w:eastAsia="Batang" w:cs="Times New Roman"/>
          <w:sz w:val="18"/>
          <w:szCs w:val="18"/>
        </w:rPr>
        <w:t>” which is used for a CSI report Config when a DCI activates it on mTRP PUSCH repetitions</w:t>
      </w:r>
    </w:p>
    <w:p>
      <w:pPr>
        <w:snapToGrid w:val="0"/>
        <w:rPr>
          <w:rFonts w:ascii="Times New Roman" w:hAnsi="Times New Roman" w:eastAsia="Batang" w:cs="Times New Roman"/>
          <w:sz w:val="16"/>
          <w:szCs w:val="16"/>
        </w:rPr>
      </w:pP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Company</w:t>
            </w:r>
          </w:p>
        </w:tc>
        <w:tc>
          <w:tcPr>
            <w:tcW w:w="7512" w:type="dxa"/>
            <w:shd w:val="clear" w:color="auto" w:fill="EEECE1" w:themeFill="background2"/>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QC</w:t>
            </w:r>
          </w:p>
        </w:tc>
        <w:tc>
          <w:tcPr>
            <w:tcW w:w="7512" w:type="dxa"/>
            <w:shd w:val="clear" w:color="auto" w:fill="auto"/>
          </w:tcPr>
          <w:p>
            <w:pPr>
              <w:adjustRightInd w:val="0"/>
              <w:snapToGrid w:val="0"/>
              <w:rPr>
                <w:rFonts w:ascii="Times New Roman" w:hAnsi="Times New Roman" w:eastAsia="宋体" w:cs="Times New Roman"/>
                <w:b/>
                <w:bCs/>
                <w:sz w:val="16"/>
                <w:szCs w:val="16"/>
              </w:rPr>
            </w:pPr>
            <w:r>
              <w:rPr>
                <w:rFonts w:ascii="Times New Roman" w:hAnsi="Times New Roman" w:eastAsia="宋体" w:cs="Times New Roman"/>
                <w:b/>
                <w:bCs/>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InterDigital</w:t>
            </w:r>
          </w:p>
        </w:tc>
        <w:tc>
          <w:tcPr>
            <w:tcW w:w="7512" w:type="dxa"/>
            <w:shd w:val="clear" w:color="auto" w:fill="auto"/>
          </w:tcPr>
          <w:p>
            <w:pPr>
              <w:adjustRightInd w:val="0"/>
              <w:snapToGrid w:val="0"/>
              <w:rPr>
                <w:rFonts w:ascii="Times New Roman" w:hAnsi="Times New Roman" w:eastAsia="宋体" w:cs="Times New Roman"/>
                <w:b/>
                <w:bCs/>
                <w:sz w:val="16"/>
                <w:szCs w:val="16"/>
              </w:rPr>
            </w:pPr>
            <w:r>
              <w:rPr>
                <w:rFonts w:ascii="Times New Roman" w:hAnsi="Times New Roman" w:eastAsia="宋体" w:cs="Times New Roman"/>
                <w:sz w:val="16"/>
                <w:szCs w:val="16"/>
              </w:rPr>
              <w:t xml:space="preserve">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Apple</w:t>
            </w:r>
          </w:p>
        </w:tc>
        <w:tc>
          <w:tcPr>
            <w:tcW w:w="7512" w:type="dxa"/>
            <w:shd w:val="clear" w:color="auto" w:fill="auto"/>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hint="eastAsia" w:ascii="Times New Roman" w:hAnsi="Times New Roman" w:eastAsia="宋体" w:cs="Times New Roman"/>
                <w:b/>
                <w:bCs/>
                <w:sz w:val="16"/>
                <w:szCs w:val="16"/>
              </w:rPr>
              <w:t>N</w:t>
            </w:r>
            <w:r>
              <w:rPr>
                <w:rFonts w:ascii="Times New Roman" w:hAnsi="Times New Roman" w:eastAsia="宋体" w:cs="Times New Roman"/>
                <w:b/>
                <w:bCs/>
                <w:sz w:val="16"/>
                <w:szCs w:val="16"/>
              </w:rPr>
              <w:t>TT Docomo</w:t>
            </w:r>
          </w:p>
        </w:tc>
        <w:tc>
          <w:tcPr>
            <w:tcW w:w="7512" w:type="dxa"/>
            <w:shd w:val="clear" w:color="auto" w:fill="auto"/>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hint="eastAsia" w:ascii="Times New Roman" w:hAnsi="Times New Roman" w:eastAsia="宋体" w:cs="Times New Roman"/>
                <w:b/>
                <w:bCs/>
                <w:sz w:val="16"/>
                <w:szCs w:val="16"/>
              </w:rPr>
              <w:t>L</w:t>
            </w:r>
            <w:r>
              <w:rPr>
                <w:rFonts w:ascii="Times New Roman" w:hAnsi="Times New Roman" w:eastAsia="宋体" w:cs="Times New Roman"/>
                <w:b/>
                <w:bCs/>
                <w:sz w:val="16"/>
                <w:szCs w:val="16"/>
              </w:rPr>
              <w:t>enovo/MotM</w:t>
            </w:r>
          </w:p>
        </w:tc>
        <w:tc>
          <w:tcPr>
            <w:tcW w:w="7512" w:type="dxa"/>
            <w:shd w:val="clear" w:color="auto" w:fill="auto"/>
          </w:tcPr>
          <w:p>
            <w:pPr>
              <w:adjustRightInd w:val="0"/>
              <w:snapToGrid w:val="0"/>
              <w:rPr>
                <w:rFonts w:ascii="Times New Roman" w:hAnsi="Times New Roman" w:eastAsia="宋体" w:cs="Times New Roman"/>
                <w:sz w:val="16"/>
                <w:szCs w:val="16"/>
              </w:rPr>
            </w:pPr>
            <w:r>
              <w:rPr>
                <w:rFonts w:hint="eastAsia" w:ascii="Times New Roman" w:hAnsi="Times New Roman" w:eastAsia="宋体" w:cs="Times New Roman"/>
                <w:sz w:val="16"/>
                <w:szCs w:val="16"/>
              </w:rPr>
              <w:t>S</w:t>
            </w:r>
            <w:r>
              <w:rPr>
                <w:rFonts w:ascii="Times New Roman" w:hAnsi="Times New Roman" w:eastAsia="宋体" w:cs="Times New Roman"/>
                <w:sz w:val="16"/>
                <w:szCs w:val="16"/>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hint="eastAsia" w:ascii="Times New Roman" w:hAnsi="Times New Roman" w:eastAsia="宋体" w:cs="Times New Roman"/>
                <w:b/>
                <w:bCs/>
                <w:sz w:val="16"/>
                <w:szCs w:val="16"/>
              </w:rPr>
              <w:t>v</w:t>
            </w:r>
            <w:r>
              <w:rPr>
                <w:rFonts w:ascii="Times New Roman" w:hAnsi="Times New Roman" w:eastAsia="宋体" w:cs="Times New Roman"/>
                <w:b/>
                <w:bCs/>
                <w:sz w:val="16"/>
                <w:szCs w:val="16"/>
              </w:rPr>
              <w:t>ivo</w:t>
            </w:r>
          </w:p>
        </w:tc>
        <w:tc>
          <w:tcPr>
            <w:tcW w:w="7512" w:type="dxa"/>
            <w:shd w:val="clear" w:color="auto" w:fill="auto"/>
          </w:tcPr>
          <w:p>
            <w:pPr>
              <w:adjustRightInd w:val="0"/>
              <w:snapToGrid w:val="0"/>
              <w:rPr>
                <w:rFonts w:ascii="Times New Roman" w:hAnsi="Times New Roman" w:eastAsia="宋体" w:cs="Times New Roman"/>
                <w:sz w:val="16"/>
                <w:szCs w:val="16"/>
              </w:rPr>
            </w:pPr>
            <w:r>
              <w:rPr>
                <w:rFonts w:hint="eastAsia" w:ascii="Times New Roman" w:hAnsi="Times New Roman" w:eastAsia="宋体" w:cs="Times New Roman"/>
                <w:sz w:val="16"/>
                <w:szCs w:val="16"/>
              </w:rPr>
              <w:t>S</w:t>
            </w:r>
            <w:r>
              <w:rPr>
                <w:rFonts w:ascii="Times New Roman" w:hAnsi="Times New Roman" w:eastAsia="宋体" w:cs="Times New Roman"/>
                <w:sz w:val="16"/>
                <w:szCs w:val="16"/>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hint="eastAsia" w:ascii="Times New Roman" w:hAnsi="Times New Roman" w:eastAsia="宋体" w:cs="Times New Roman"/>
                <w:b/>
                <w:bCs/>
                <w:sz w:val="16"/>
                <w:szCs w:val="16"/>
              </w:rPr>
            </w:pPr>
            <w:r>
              <w:rPr>
                <w:rFonts w:ascii="Times New Roman" w:hAnsi="Times New Roman" w:eastAsia="宋体" w:cs="Times New Roman"/>
                <w:b/>
                <w:bCs/>
                <w:sz w:val="16"/>
                <w:szCs w:val="16"/>
              </w:rPr>
              <w:t>OPPO</w:t>
            </w:r>
          </w:p>
        </w:tc>
        <w:tc>
          <w:tcPr>
            <w:tcW w:w="7512" w:type="dxa"/>
            <w:shd w:val="clear" w:color="auto" w:fill="auto"/>
          </w:tcPr>
          <w:p>
            <w:pPr>
              <w:adjustRightInd w:val="0"/>
              <w:snapToGrid w:val="0"/>
              <w:rPr>
                <w:rFonts w:hint="eastAsia" w:ascii="Times New Roman" w:hAnsi="Times New Roman" w:eastAsia="宋体" w:cs="Times New Roman"/>
                <w:sz w:val="16"/>
                <w:szCs w:val="16"/>
              </w:rPr>
            </w:pPr>
            <w:r>
              <w:rPr>
                <w:rFonts w:ascii="Times New Roman" w:hAnsi="Times New Roman" w:eastAsia="宋体" w:cs="Times New Roman"/>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hint="default" w:ascii="Times New Roman" w:hAnsi="Times New Roman" w:eastAsia="宋体" w:cs="Times New Roman"/>
                <w:b/>
                <w:bCs/>
                <w:sz w:val="16"/>
                <w:szCs w:val="16"/>
                <w:lang w:val="en-US" w:eastAsia="zh-CN"/>
              </w:rPr>
            </w:pPr>
            <w:r>
              <w:rPr>
                <w:rFonts w:hint="eastAsia" w:ascii="Times New Roman" w:hAnsi="Times New Roman" w:eastAsia="宋体" w:cs="Times New Roman"/>
                <w:b/>
                <w:bCs/>
                <w:sz w:val="16"/>
                <w:szCs w:val="16"/>
                <w:lang w:val="en-US" w:eastAsia="zh-CN"/>
              </w:rPr>
              <w:t>ZTE</w:t>
            </w:r>
          </w:p>
        </w:tc>
        <w:tc>
          <w:tcPr>
            <w:tcW w:w="7512" w:type="dxa"/>
            <w:shd w:val="clear" w:color="auto" w:fill="auto"/>
          </w:tcPr>
          <w:p>
            <w:pPr>
              <w:adjustRightInd w:val="0"/>
              <w:snapToGrid w:val="0"/>
              <w:jc w:val="both"/>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Before we reach an agreement of this proposal, a general question may need to be answered at first.</w:t>
            </w:r>
          </w:p>
          <w:p>
            <w:pPr>
              <w:adjustRightInd w:val="0"/>
              <w:snapToGrid w:val="0"/>
              <w:jc w:val="both"/>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 xml:space="preserve">In Rel-15/16, </w:t>
            </w:r>
            <w:r>
              <w:rPr>
                <w:rFonts w:ascii="Times New Roman" w:hAnsi="Times New Roman" w:eastAsia="Batang" w:cs="Times New Roman"/>
                <w:i/>
                <w:iCs/>
                <w:sz w:val="16"/>
                <w:szCs w:val="16"/>
              </w:rPr>
              <w:t>p0alpha</w:t>
            </w:r>
            <w:r>
              <w:rPr>
                <w:rFonts w:ascii="Times New Roman" w:hAnsi="Times New Roman" w:eastAsia="Batang" w:cs="Times New Roman"/>
                <w:sz w:val="16"/>
                <w:szCs w:val="16"/>
              </w:rPr>
              <w:t xml:space="preserve"> </w:t>
            </w:r>
            <w:r>
              <w:rPr>
                <w:rFonts w:hint="eastAsia" w:ascii="Times New Roman" w:hAnsi="Times New Roman" w:eastAsia="宋体" w:cs="Times New Roman"/>
                <w:sz w:val="16"/>
                <w:szCs w:val="16"/>
                <w:lang w:val="en-US" w:eastAsia="zh-CN"/>
              </w:rPr>
              <w:t xml:space="preserve">in </w:t>
            </w:r>
            <w:r>
              <w:rPr>
                <w:rFonts w:ascii="Times New Roman" w:hAnsi="Times New Roman" w:eastAsia="Batang" w:cs="Times New Roman"/>
                <w:i/>
                <w:iCs/>
                <w:sz w:val="16"/>
                <w:szCs w:val="16"/>
              </w:rPr>
              <w:t>semiPersistentOnPUSCH</w:t>
            </w:r>
            <w:r>
              <w:rPr>
                <w:rFonts w:hint="eastAsia" w:ascii="Times New Roman" w:hAnsi="Times New Roman" w:eastAsia="宋体" w:cs="Times New Roman"/>
                <w:sz w:val="16"/>
                <w:szCs w:val="16"/>
                <w:lang w:val="en-US" w:eastAsia="zh-CN"/>
              </w:rPr>
              <w:t xml:space="preserve"> is used </w:t>
            </w:r>
            <w:r>
              <w:rPr>
                <w:rFonts w:ascii="Times New Roman" w:hAnsi="Times New Roman" w:eastAsia="Batang" w:cs="Times New Roman"/>
                <w:sz w:val="16"/>
                <w:szCs w:val="16"/>
              </w:rPr>
              <w:t>for a CSI report Config when a DCI activates it on</w:t>
            </w:r>
            <w:r>
              <w:rPr>
                <w:rFonts w:hint="eastAsia" w:ascii="Times New Roman" w:hAnsi="Times New Roman" w:eastAsia="宋体" w:cs="Times New Roman"/>
                <w:sz w:val="16"/>
                <w:szCs w:val="16"/>
                <w:lang w:val="en-US" w:eastAsia="zh-CN"/>
              </w:rPr>
              <w:t xml:space="preserve"> PUSCH. However, according to the current TS38.213, this RRC parameter </w:t>
            </w:r>
            <w:r>
              <w:rPr>
                <w:rFonts w:ascii="Times New Roman" w:hAnsi="Times New Roman" w:eastAsia="Batang" w:cs="Times New Roman"/>
                <w:i/>
                <w:iCs/>
                <w:sz w:val="16"/>
                <w:szCs w:val="16"/>
              </w:rPr>
              <w:t>p0alpha</w:t>
            </w:r>
            <w:r>
              <w:rPr>
                <w:rFonts w:ascii="Times New Roman" w:hAnsi="Times New Roman" w:eastAsia="Batang" w:cs="Times New Roman"/>
                <w:sz w:val="16"/>
                <w:szCs w:val="16"/>
              </w:rPr>
              <w:t xml:space="preserve"> </w:t>
            </w:r>
            <w:r>
              <w:rPr>
                <w:rFonts w:hint="eastAsia" w:ascii="Times New Roman" w:hAnsi="Times New Roman" w:eastAsia="宋体" w:cs="Times New Roman"/>
                <w:sz w:val="16"/>
                <w:szCs w:val="16"/>
                <w:lang w:val="en-US" w:eastAsia="zh-CN"/>
              </w:rPr>
              <w:t xml:space="preserve">in </w:t>
            </w:r>
            <w:r>
              <w:rPr>
                <w:rFonts w:ascii="Times New Roman" w:hAnsi="Times New Roman" w:eastAsia="Batang" w:cs="Times New Roman"/>
                <w:i/>
                <w:iCs/>
                <w:sz w:val="16"/>
                <w:szCs w:val="16"/>
              </w:rPr>
              <w:t>semiPersistentOnPUSCH</w:t>
            </w:r>
            <w:r>
              <w:rPr>
                <w:rFonts w:hint="eastAsia" w:ascii="Times New Roman" w:hAnsi="Times New Roman" w:eastAsia="宋体" w:cs="Times New Roman"/>
                <w:i/>
                <w:iCs/>
                <w:sz w:val="16"/>
                <w:szCs w:val="16"/>
                <w:lang w:val="en-US" w:eastAsia="zh-CN"/>
              </w:rPr>
              <w:t xml:space="preserve"> </w:t>
            </w:r>
            <w:r>
              <w:rPr>
                <w:rFonts w:hint="eastAsia" w:ascii="Times New Roman" w:hAnsi="Times New Roman" w:eastAsia="宋体" w:cs="Times New Roman"/>
                <w:i w:val="0"/>
                <w:iCs w:val="0"/>
                <w:sz w:val="16"/>
                <w:szCs w:val="16"/>
                <w:lang w:val="en-US" w:eastAsia="zh-CN"/>
              </w:rPr>
              <w:t>is not actually used for PUSCH transmission power anywhere. If this legacy issue is true, why should this unused RRC parameter still be introduced in Rel-17?</w:t>
            </w:r>
          </w:p>
        </w:tc>
      </w:tr>
    </w:tbl>
    <w:p>
      <w:pPr>
        <w:rPr>
          <w:rFonts w:ascii="Times New Roman" w:hAnsi="Times New Roman" w:cs="Times New Roman"/>
          <w:iCs/>
          <w:sz w:val="18"/>
          <w:szCs w:val="18"/>
          <w:lang w:eastAsia="ko-KR"/>
        </w:rPr>
      </w:pPr>
    </w:p>
    <w:p>
      <w:pPr>
        <w:pStyle w:val="279"/>
      </w:pPr>
      <w:r>
        <w:t xml:space="preserve">Issue #3.7: A-SRS triggering </w:t>
      </w:r>
    </w:p>
    <w:p>
      <w:pPr>
        <w:rPr>
          <w:rFonts w:ascii="Times New Roman" w:hAnsi="Times New Roman" w:cs="Times New Roman"/>
          <w:sz w:val="18"/>
          <w:szCs w:val="18"/>
        </w:rPr>
      </w:pPr>
      <w:r>
        <w:rPr>
          <w:rFonts w:ascii="Times New Roman" w:hAnsi="Times New Roman" w:cs="Times New Roman"/>
          <w:b/>
          <w:bCs/>
          <w:sz w:val="18"/>
          <w:szCs w:val="18"/>
          <w:highlight w:val="yellow"/>
        </w:rPr>
        <w:t>Proposal 3.7</w:t>
      </w:r>
      <w:r>
        <w:rPr>
          <w:rFonts w:ascii="Times New Roman" w:hAnsi="Times New Roman" w:cs="Times New Roman"/>
          <w:b/>
          <w:bCs/>
          <w:sz w:val="18"/>
          <w:szCs w:val="18"/>
        </w:rPr>
        <w:t xml:space="preserve">: </w:t>
      </w:r>
      <w:r>
        <w:rPr>
          <w:rFonts w:ascii="Times New Roman" w:hAnsi="Times New Roman" w:cs="Times New Roman"/>
          <w:sz w:val="18"/>
          <w:szCs w:val="18"/>
        </w:rPr>
        <w:t xml:space="preserve">For NCB based mTRP PUSCH repetition, on the minimal gap between associated CSI-RS and aperiodic SRS, select one the following, </w:t>
      </w:r>
    </w:p>
    <w:p>
      <w:pPr>
        <w:pStyle w:val="111"/>
        <w:numPr>
          <w:ilvl w:val="0"/>
          <w:numId w:val="49"/>
        </w:numPr>
        <w:rPr>
          <w:rFonts w:ascii="Times New Roman" w:hAnsi="Times New Roman" w:cs="Times New Roman"/>
          <w:sz w:val="18"/>
          <w:szCs w:val="18"/>
        </w:rPr>
      </w:pPr>
      <w:r>
        <w:rPr>
          <w:rFonts w:ascii="Times New Roman" w:hAnsi="Times New Roman" w:cs="Times New Roman"/>
          <w:sz w:val="18"/>
          <w:szCs w:val="18"/>
        </w:rPr>
        <w:t>Alt. 1: If both SRS resource sets are triggered in an overlapped manner in time domain, the UE is not expected to update the SRS precoding information if the gap from the last symbol of the reception of the aperiodic NZP-CSI-RS resource and the first symbol of the aperiodic SRS transmission is less than 42 + d OFDM symbols, where d indicates the number of overlapped symbols for the two pairs of associated NZP-CSI-RS and aperiodic SRS for NCB.</w:t>
      </w:r>
    </w:p>
    <w:p>
      <w:pPr>
        <w:pStyle w:val="111"/>
        <w:numPr>
          <w:ilvl w:val="0"/>
          <w:numId w:val="49"/>
        </w:numPr>
        <w:rPr>
          <w:rFonts w:ascii="Times New Roman" w:hAnsi="Times New Roman" w:cs="Times New Roman"/>
          <w:sz w:val="18"/>
          <w:szCs w:val="18"/>
        </w:rPr>
      </w:pPr>
      <w:r>
        <w:rPr>
          <w:rFonts w:ascii="Times New Roman" w:hAnsi="Times New Roman" w:cs="Times New Roman"/>
          <w:sz w:val="18"/>
          <w:szCs w:val="18"/>
        </w:rPr>
        <w:t xml:space="preserve">Alt. 2: Both SRS resource sets are not expected to be triggered in an overlapped manner in time domain. </w:t>
      </w:r>
    </w:p>
    <w:p>
      <w:pPr>
        <w:pStyle w:val="111"/>
        <w:ind w:left="402"/>
        <w:rPr>
          <w:rFonts w:ascii="Times New Roman" w:hAnsi="Times New Roman" w:cs="Times New Roman"/>
          <w:sz w:val="18"/>
          <w:szCs w:val="18"/>
        </w:rPr>
      </w:pP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Company</w:t>
            </w:r>
          </w:p>
        </w:tc>
        <w:tc>
          <w:tcPr>
            <w:tcW w:w="7512" w:type="dxa"/>
            <w:shd w:val="clear" w:color="auto" w:fill="EEECE1" w:themeFill="background2"/>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QC</w:t>
            </w:r>
          </w:p>
        </w:tc>
        <w:tc>
          <w:tcPr>
            <w:tcW w:w="7512" w:type="dxa"/>
            <w:shd w:val="clear" w:color="auto" w:fill="auto"/>
          </w:tcPr>
          <w:p>
            <w:pPr>
              <w:adjustRightInd w:val="0"/>
              <w:snapToGrid w:val="0"/>
              <w:rPr>
                <w:rFonts w:ascii="Times New Roman" w:hAnsi="Times New Roman" w:eastAsia="宋体" w:cs="Times New Roman"/>
                <w:b/>
                <w:bCs/>
                <w:sz w:val="16"/>
                <w:szCs w:val="16"/>
              </w:rPr>
            </w:pPr>
            <w:r>
              <w:rPr>
                <w:rFonts w:ascii="Times New Roman" w:hAnsi="Times New Roman" w:eastAsia="宋体" w:cs="Times New Roman"/>
                <w:b/>
                <w:bCs/>
                <w:sz w:val="16"/>
                <w:szCs w:val="16"/>
              </w:rPr>
              <w:t>The issue is already addressed by Rel. 15. Even though we only have one SRS resource set in Rel-15, back-to-back DCIs may trigger same SRS resource set.</w:t>
            </w:r>
          </w:p>
          <w:p>
            <w:pPr>
              <w:adjustRightInd w:val="0"/>
              <w:snapToGrid w:val="0"/>
              <w:rPr>
                <w:rFonts w:ascii="Times New Roman" w:hAnsi="Times New Roman" w:eastAsia="宋体" w:cs="Times New Roman"/>
                <w:b/>
                <w:bCs/>
                <w:sz w:val="16"/>
                <w:szCs w:val="16"/>
              </w:rPr>
            </w:pPr>
            <w:r>
              <w:rPr>
                <w:rFonts w:ascii="Times New Roman" w:hAnsi="Times New Roman" w:eastAsia="宋体" w:cs="Times New Roman"/>
                <w:b/>
                <w:bCs/>
                <w:sz w:val="16"/>
                <w:szCs w:val="16"/>
              </w:rPr>
              <w:t>Please see FG 2-15b (Component 4): “UE can process Y SRS resources associated with CSI-RS resources simultaneously in a CC.”</w:t>
            </w:r>
          </w:p>
          <w:p>
            <w:pPr>
              <w:adjustRightInd w:val="0"/>
              <w:snapToGrid w:val="0"/>
              <w:rPr>
                <w:rFonts w:ascii="Times New Roman" w:hAnsi="Times New Roman" w:eastAsia="宋体" w:cs="Times New Roman"/>
                <w:b/>
                <w:bCs/>
                <w:sz w:val="16"/>
                <w:szCs w:val="16"/>
              </w:rPr>
            </w:pPr>
            <w:r>
              <w:rPr>
                <w:rFonts w:ascii="Times New Roman" w:hAnsi="Times New Roman" w:eastAsia="宋体" w:cs="Times New Roman"/>
                <w:b/>
                <w:bCs/>
                <w:sz w:val="16"/>
                <w:szCs w:val="16"/>
              </w:rPr>
              <w:t>Below is an illustration that can happen even in Rel-15:</w:t>
            </w:r>
          </w:p>
          <w:p>
            <w:pPr>
              <w:adjustRightInd w:val="0"/>
              <w:snapToGrid w:val="0"/>
              <w:rPr>
                <w:rFonts w:ascii="Times New Roman" w:hAnsi="Times New Roman" w:eastAsia="宋体" w:cs="Times New Roman"/>
                <w:b/>
                <w:bCs/>
                <w:sz w:val="16"/>
                <w:szCs w:val="16"/>
              </w:rPr>
            </w:pPr>
            <w:r>
              <w:rPr>
                <w:rFonts w:ascii="Times New Roman" w:hAnsi="Times New Roman" w:eastAsia="宋体" w:cs="Times New Roman"/>
                <w:b/>
                <w:bCs/>
                <w:sz w:val="16"/>
                <w:szCs w:val="16"/>
              </w:rPr>
              <w:drawing>
                <wp:inline distT="0" distB="0" distL="0" distR="0">
                  <wp:extent cx="4478020" cy="2498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494938" cy="2507406"/>
                          </a:xfrm>
                          <a:prstGeom prst="rect">
                            <a:avLst/>
                          </a:prstGeom>
                          <a:noFill/>
                        </pic:spPr>
                      </pic:pic>
                    </a:graphicData>
                  </a:graphic>
                </wp:inline>
              </w:drawing>
            </w:r>
          </w:p>
          <w:p>
            <w:pPr>
              <w:adjustRightInd w:val="0"/>
              <w:snapToGrid w:val="0"/>
              <w:rPr>
                <w:rFonts w:ascii="Times New Roman" w:hAnsi="Times New Roman" w:eastAsia="宋体" w:cs="Times New Roman"/>
                <w:b/>
                <w:bCs/>
                <w:sz w:val="16"/>
                <w:szCs w:val="16"/>
              </w:rPr>
            </w:pPr>
            <w:r>
              <w:rPr>
                <w:rFonts w:ascii="Times New Roman" w:hAnsi="Times New Roman" w:eastAsia="宋体" w:cs="Times New Roman"/>
                <w:b/>
                <w:bCs/>
                <w:sz w:val="16"/>
                <w:szCs w:val="16"/>
              </w:rPr>
              <w:t xml:space="preserve">Some change/modification for this FG may be needed (e.g., to increase the candidate value range), but that should be discussed as part of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InterDigital</w:t>
            </w:r>
          </w:p>
        </w:tc>
        <w:tc>
          <w:tcPr>
            <w:tcW w:w="7512" w:type="dxa"/>
            <w:shd w:val="clear" w:color="auto" w:fill="auto"/>
          </w:tcPr>
          <w:p>
            <w:pPr>
              <w:adjustRightInd w:val="0"/>
              <w:snapToGrid w:val="0"/>
              <w:rPr>
                <w:rFonts w:ascii="Times New Roman" w:hAnsi="Times New Roman" w:eastAsia="宋体" w:cs="Times New Roman"/>
                <w:b/>
                <w:bCs/>
                <w:sz w:val="16"/>
                <w:szCs w:val="16"/>
              </w:rPr>
            </w:pPr>
            <w:r>
              <w:rPr>
                <w:rFonts w:ascii="Times New Roman" w:hAnsi="Times New Roman" w:eastAsia="宋体" w:cs="Times New Roman"/>
                <w:sz w:val="16"/>
                <w:szCs w:val="16"/>
              </w:rPr>
              <w:t xml:space="preserve">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Apple</w:t>
            </w:r>
          </w:p>
        </w:tc>
        <w:tc>
          <w:tcPr>
            <w:tcW w:w="7512" w:type="dxa"/>
            <w:shd w:val="clear" w:color="auto" w:fill="auto"/>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Support Alt 1. </w:t>
            </w:r>
          </w:p>
          <w:p>
            <w:pPr>
              <w:adjustRightInd w:val="0"/>
              <w:snapToGrid w:val="0"/>
              <w:rPr>
                <w:rFonts w:ascii="Times New Roman" w:hAnsi="Times New Roman" w:eastAsia="宋体" w:cs="Times New Roman"/>
                <w:sz w:val="16"/>
                <w:szCs w:val="16"/>
              </w:rPr>
            </w:pP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In our view, R15 UE FG 2-15b cannot handle the issue, since it only defines the number of SRS resources, but the key problem is the number of CSI-RS resources instead of SRS resources, since UE only calculates precoder based on CSI-RS resources. Without any relaxation, UE can only support one CSI-RS resource. Even if a new UE capability is introduced, the outcome would be the same as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
                <w:bCs/>
                <w:sz w:val="16"/>
                <w:szCs w:val="16"/>
              </w:rPr>
            </w:pPr>
            <w:r>
              <w:rPr>
                <w:rFonts w:hint="eastAsia" w:ascii="Times New Roman" w:hAnsi="Times New Roman" w:eastAsia="宋体" w:cs="Times New Roman"/>
                <w:b/>
                <w:bCs/>
                <w:sz w:val="16"/>
                <w:szCs w:val="16"/>
              </w:rPr>
              <w:t>v</w:t>
            </w:r>
            <w:r>
              <w:rPr>
                <w:rFonts w:ascii="Times New Roman" w:hAnsi="Times New Roman" w:eastAsia="宋体" w:cs="Times New Roman"/>
                <w:b/>
                <w:bCs/>
                <w:sz w:val="16"/>
                <w:szCs w:val="16"/>
              </w:rPr>
              <w:t>ivo</w:t>
            </w:r>
          </w:p>
        </w:tc>
        <w:tc>
          <w:tcPr>
            <w:tcW w:w="7512" w:type="dxa"/>
          </w:tcPr>
          <w:p>
            <w:pPr>
              <w:adjustRightInd w:val="0"/>
              <w:snapToGrid w:val="0"/>
              <w:rPr>
                <w:rFonts w:ascii="Times New Roman" w:hAnsi="Times New Roman" w:eastAsia="宋体" w:cs="Times New Roman"/>
                <w:sz w:val="16"/>
                <w:szCs w:val="16"/>
              </w:rPr>
            </w:pPr>
            <w:r>
              <w:rPr>
                <w:rFonts w:hint="eastAsia" w:ascii="Times New Roman" w:hAnsi="Times New Roman" w:eastAsia="宋体" w:cs="Times New Roman"/>
                <w:sz w:val="16"/>
                <w:szCs w:val="16"/>
              </w:rPr>
              <w:t>S</w:t>
            </w:r>
            <w:r>
              <w:rPr>
                <w:rFonts w:ascii="Times New Roman" w:hAnsi="Times New Roman" w:eastAsia="宋体" w:cs="Times New Roman"/>
                <w:sz w:val="16"/>
                <w:szCs w:val="16"/>
              </w:rPr>
              <w:t>hare similar views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hint="eastAsia" w:ascii="Times New Roman" w:hAnsi="Times New Roman" w:eastAsia="宋体" w:cs="Times New Roman"/>
                <w:b/>
                <w:bCs/>
                <w:sz w:val="16"/>
                <w:szCs w:val="16"/>
              </w:rPr>
            </w:pPr>
            <w:r>
              <w:rPr>
                <w:rFonts w:ascii="Times New Roman" w:hAnsi="Times New Roman" w:eastAsia="宋体" w:cs="Times New Roman"/>
                <w:b/>
                <w:bCs/>
                <w:sz w:val="16"/>
                <w:szCs w:val="16"/>
              </w:rPr>
              <w:t>OPPO</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We are open to discuss it. The motivation of Apple’s tdoc is clear. However, the wording of the proposal is quite confusing. For example, regarding “</w:t>
            </w:r>
            <w:r>
              <w:rPr>
                <w:rFonts w:ascii="Times New Roman" w:hAnsi="Times New Roman" w:cs="Times New Roman"/>
                <w:sz w:val="18"/>
                <w:szCs w:val="18"/>
              </w:rPr>
              <w:t>SRS resource sets are triggered in an overlapped manner in time domain</w:t>
            </w:r>
            <w:r>
              <w:rPr>
                <w:rFonts w:ascii="Times New Roman" w:hAnsi="Times New Roman" w:eastAsia="宋体" w:cs="Times New Roman"/>
                <w:sz w:val="16"/>
                <w:szCs w:val="16"/>
              </w:rPr>
              <w:t>”, there may be different understanding, e.g.,</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Alt.1: the transmission of two SRS resources are overlapped</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Alt.2: The timing of triggering and transmission are shown in Fig.4 of Apple’s tdoc.</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Similar confusion also exists on the value of “d”.</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Based on the above discussion, we prefer to discuss firstly whether any relaxation is needed for the case raised by Apple or not. If the group agree to support some relaxation, then we can further discuss how to formulate the proposal/agreement. </w:t>
            </w:r>
          </w:p>
          <w:p>
            <w:pPr>
              <w:adjustRightInd w:val="0"/>
              <w:snapToGrid w:val="0"/>
              <w:rPr>
                <w:rFonts w:hint="eastAsia" w:ascii="Times New Roman" w:hAnsi="Times New Roman" w:eastAsia="宋体"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hint="default" w:ascii="Times New Roman" w:hAnsi="Times New Roman" w:eastAsia="宋体" w:cs="Times New Roman"/>
                <w:b/>
                <w:bCs/>
                <w:sz w:val="16"/>
                <w:szCs w:val="16"/>
                <w:lang w:val="en-US" w:eastAsia="zh-CN"/>
              </w:rPr>
            </w:pPr>
            <w:r>
              <w:rPr>
                <w:rFonts w:hint="eastAsia" w:ascii="Times New Roman" w:hAnsi="Times New Roman" w:eastAsia="宋体" w:cs="Times New Roman"/>
                <w:b/>
                <w:bCs/>
                <w:sz w:val="16"/>
                <w:szCs w:val="16"/>
                <w:lang w:val="en-US" w:eastAsia="zh-CN"/>
              </w:rPr>
              <w:t>ZTE</w:t>
            </w:r>
          </w:p>
        </w:tc>
        <w:tc>
          <w:tcPr>
            <w:tcW w:w="7512" w:type="dxa"/>
          </w:tcPr>
          <w:p>
            <w:pPr>
              <w:adjustRightInd w:val="0"/>
              <w:snapToGrid w:val="0"/>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Support Alt. 1.</w:t>
            </w:r>
          </w:p>
        </w:tc>
      </w:tr>
    </w:tbl>
    <w:p>
      <w:pPr>
        <w:rPr>
          <w:rFonts w:ascii="Times New Roman" w:hAnsi="Times New Roman" w:cs="Times New Roman"/>
          <w:iCs/>
          <w:sz w:val="18"/>
          <w:szCs w:val="18"/>
          <w:lang w:eastAsia="ko-KR"/>
        </w:rPr>
      </w:pPr>
    </w:p>
    <w:p>
      <w:pPr>
        <w:adjustRightInd w:val="0"/>
        <w:snapToGrid w:val="0"/>
        <w:spacing w:line="256" w:lineRule="auto"/>
        <w:rPr>
          <w:rFonts w:ascii="Times New Roman" w:hAnsi="Times New Roman" w:cs="Times New Roman"/>
          <w:iCs/>
          <w:sz w:val="18"/>
          <w:szCs w:val="18"/>
        </w:rPr>
      </w:pPr>
    </w:p>
    <w:p>
      <w:pPr>
        <w:pStyle w:val="3"/>
        <w:ind w:left="1077" w:hanging="1077"/>
        <w:rPr>
          <w:rFonts w:ascii="Arial" w:hAnsi="Arial" w:cs="Arial"/>
          <w:color w:val="auto"/>
          <w:sz w:val="24"/>
          <w:szCs w:val="16"/>
        </w:rPr>
      </w:pPr>
      <w:r>
        <w:rPr>
          <w:rFonts w:ascii="Arial" w:hAnsi="Arial" w:cs="Arial"/>
          <w:color w:val="auto"/>
          <w:sz w:val="24"/>
          <w:szCs w:val="16"/>
        </w:rPr>
        <w:t>3.3</w:t>
      </w:r>
      <w:r>
        <w:rPr>
          <w:rFonts w:ascii="Arial" w:hAnsi="Arial" w:cs="Arial"/>
          <w:color w:val="auto"/>
          <w:sz w:val="24"/>
          <w:szCs w:val="16"/>
        </w:rPr>
        <w:tab/>
      </w:r>
      <w:r>
        <w:rPr>
          <w:rFonts w:ascii="Arial" w:hAnsi="Arial" w:cs="Arial"/>
          <w:color w:val="auto"/>
          <w:sz w:val="24"/>
          <w:szCs w:val="16"/>
        </w:rPr>
        <w:t>Additional high priority proposals</w:t>
      </w:r>
    </w:p>
    <w:p>
      <w:pPr>
        <w:rPr>
          <w:rFonts w:ascii="Times New Roman" w:hAnsi="Times New Roman" w:cs="Times New Roman"/>
          <w:sz w:val="18"/>
          <w:szCs w:val="18"/>
        </w:rPr>
      </w:pPr>
    </w:p>
    <w:p>
      <w:pPr>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PUSCH during RAN1 #106-bis-e, please comment below.  Based on Chairman’s guidance, please note that the proposals that do not have critical impact on completing the Rel-17 work will not be discuss further. </w:t>
      </w:r>
    </w:p>
    <w:p>
      <w:pPr>
        <w:rPr>
          <w:rFonts w:ascii="Times New Roman" w:hAnsi="Times New Roman" w:cs="Times New Roman"/>
          <w:sz w:val="18"/>
          <w:szCs w:val="18"/>
        </w:rPr>
      </w:pP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Company</w:t>
            </w:r>
          </w:p>
        </w:tc>
        <w:tc>
          <w:tcPr>
            <w:tcW w:w="7512" w:type="dxa"/>
            <w:shd w:val="clear" w:color="auto" w:fill="EEECE1" w:themeFill="background2"/>
          </w:tcPr>
          <w:p>
            <w:pPr>
              <w:adjustRightInd w:val="0"/>
              <w:snapToGrid w:val="0"/>
              <w:spacing w:before="6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Apple</w:t>
            </w:r>
          </w:p>
        </w:tc>
        <w:tc>
          <w:tcPr>
            <w:tcW w:w="7512" w:type="dxa"/>
          </w:tcPr>
          <w:p>
            <w:pPr>
              <w:adjustRightInd w:val="0"/>
              <w:snapToGrid w:val="0"/>
              <w:spacing w:before="6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Since we have introduced 2 sets of SRS for CB/NCB, we think the collision handling for the SRS+SRS needs to be discussed. We have the following proposal to fix this issue:</w:t>
            </w:r>
          </w:p>
          <w:p>
            <w:pPr>
              <w:adjustRightInd w:val="0"/>
              <w:snapToGrid w:val="0"/>
              <w:spacing w:before="60"/>
              <w:rPr>
                <w:rFonts w:ascii="Times New Roman" w:hAnsi="Times New Roman" w:eastAsia="宋体" w:cs="Times New Roman"/>
                <w:color w:val="4A452A" w:themeColor="background2" w:themeShade="40"/>
                <w:sz w:val="16"/>
                <w:szCs w:val="16"/>
              </w:rPr>
            </w:pPr>
          </w:p>
          <w:p>
            <w:pPr>
              <w:pStyle w:val="111"/>
              <w:numPr>
                <w:ilvl w:val="0"/>
                <w:numId w:val="50"/>
              </w:numPr>
              <w:adjustRightInd w:val="0"/>
              <w:snapToGrid w:val="0"/>
              <w:spacing w:before="60"/>
              <w:rPr>
                <w:rFonts w:ascii="Times New Roman" w:hAnsi="Times New Roman" w:eastAsia="宋体" w:cs="Times New Roman"/>
                <w:b/>
                <w:bCs/>
                <w:color w:val="4A452A" w:themeColor="background2" w:themeShade="40"/>
                <w:sz w:val="16"/>
                <w:szCs w:val="16"/>
              </w:rPr>
            </w:pPr>
            <w:r>
              <w:rPr>
                <w:rFonts w:ascii="Times New Roman" w:hAnsi="Times New Roman" w:eastAsia="宋体" w:cs="Times New Roman"/>
                <w:b/>
                <w:bCs/>
                <w:color w:val="4A452A" w:themeColor="background2" w:themeShade="40"/>
                <w:sz w:val="16"/>
                <w:szCs w:val="16"/>
              </w:rPr>
              <w:t>When SRS resource for CB collides with another SRS resource for CB, UE only transmits the SRS with lowest resource ID.</w:t>
            </w:r>
          </w:p>
          <w:p>
            <w:pPr>
              <w:pStyle w:val="111"/>
              <w:numPr>
                <w:ilvl w:val="0"/>
                <w:numId w:val="50"/>
              </w:numPr>
              <w:adjustRightInd w:val="0"/>
              <w:snapToGrid w:val="0"/>
              <w:spacing w:before="60"/>
              <w:rPr>
                <w:rFonts w:ascii="Times New Roman" w:hAnsi="Times New Roman" w:eastAsia="宋体" w:cs="Times New Roman"/>
                <w:b/>
                <w:bCs/>
                <w:color w:val="4A452A" w:themeColor="background2" w:themeShade="40"/>
                <w:sz w:val="16"/>
                <w:szCs w:val="16"/>
              </w:rPr>
            </w:pPr>
            <w:r>
              <w:rPr>
                <w:rFonts w:ascii="Times New Roman" w:hAnsi="Times New Roman" w:eastAsia="宋体" w:cs="Times New Roman"/>
                <w:b/>
                <w:bCs/>
                <w:color w:val="4A452A" w:themeColor="background2" w:themeShade="40"/>
                <w:sz w:val="16"/>
                <w:szCs w:val="16"/>
              </w:rPr>
              <w:t>When SRS resource for NCB collides with SRS resource in another resource set for NCB, UE only transmits the SRS with lowest resource set ID.</w:t>
            </w:r>
          </w:p>
          <w:p>
            <w:pPr>
              <w:adjustRightInd w:val="0"/>
              <w:snapToGrid w:val="0"/>
              <w:spacing w:before="60"/>
              <w:rPr>
                <w:rFonts w:ascii="Times New Roman" w:hAnsi="Times New Roman" w:eastAsia="宋体"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v</w:t>
            </w:r>
            <w:r>
              <w:rPr>
                <w:rFonts w:ascii="Times New Roman" w:hAnsi="Times New Roman" w:eastAsia="宋体" w:cs="Times New Roman"/>
                <w:color w:val="4A452A" w:themeColor="background2" w:themeShade="40"/>
                <w:sz w:val="16"/>
                <w:szCs w:val="16"/>
              </w:rPr>
              <w:t>ivo</w:t>
            </w:r>
          </w:p>
        </w:tc>
        <w:tc>
          <w:tcPr>
            <w:tcW w:w="7512" w:type="dxa"/>
          </w:tcPr>
          <w:p>
            <w:pPr>
              <w:pStyle w:val="156"/>
              <w:numPr>
                <w:ilvl w:val="0"/>
                <w:numId w:val="0"/>
              </w:numPr>
              <w:rPr>
                <w:b w:val="0"/>
                <w:sz w:val="16"/>
                <w:szCs w:val="20"/>
              </w:rPr>
            </w:pPr>
            <w:r>
              <w:rPr>
                <w:b w:val="0"/>
                <w:sz w:val="16"/>
                <w:szCs w:val="20"/>
              </w:rPr>
              <w:t>The second TPMI field can be optionally configured via RRC. PUSCH repetitions transmitting towards multiple TRPs are sharing the same TPMI indicated by one TPMI field when the second TPMI field is absent.</w:t>
            </w:r>
          </w:p>
          <w:p>
            <w:pPr>
              <w:rPr>
                <w:rFonts w:ascii="Times New Roman" w:hAnsi="Times New Roman" w:eastAsia="宋体" w:cs="Times New Roman"/>
                <w:color w:val="4A452A" w:themeColor="background2" w:themeShade="40"/>
                <w:sz w:val="20"/>
                <w:szCs w:val="20"/>
              </w:rPr>
            </w:pPr>
            <w:r>
              <w:rPr>
                <w:rFonts w:ascii="Times New Roman" w:hAnsi="Times New Roman" w:eastAsia="宋体" w:cs="Times New Roman"/>
                <w:sz w:val="16"/>
                <w:szCs w:val="20"/>
                <w:lang w:val="en-GB"/>
              </w:rPr>
              <w:t>When DCI indicates BWP switch from a BWP with MTRP configuration to a BWP with STRP configuration, UE ignores the new field and the second SRI/TPMI/TPC fields in the DCI, while when DCI indicates BWP switch from a BWP with STRP configuration to a BWP with MTRP configuration, UE assumes the only SRI/TPMI/TPC field in the DCI are associated to the first SRS resource set in the indicated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4A452A" w:themeColor="background2" w:themeShade="40"/>
                <w:sz w:val="16"/>
                <w:szCs w:val="16"/>
              </w:rPr>
            </w:pPr>
          </w:p>
        </w:tc>
        <w:tc>
          <w:tcPr>
            <w:tcW w:w="7512" w:type="dxa"/>
          </w:tcPr>
          <w:p>
            <w:pPr>
              <w:adjustRightInd w:val="0"/>
              <w:snapToGrid w:val="0"/>
              <w:spacing w:before="60"/>
              <w:rPr>
                <w:rFonts w:ascii="Times New Roman" w:hAnsi="Times New Roman" w:eastAsia="宋体" w:cs="Times New Roman"/>
                <w:color w:val="4A452A" w:themeColor="background2" w:themeShade="40"/>
                <w:sz w:val="16"/>
                <w:szCs w:val="16"/>
              </w:rPr>
            </w:pPr>
          </w:p>
        </w:tc>
      </w:tr>
    </w:tbl>
    <w:p>
      <w:pPr>
        <w:overflowPunct w:val="0"/>
        <w:rPr>
          <w:rFonts w:ascii="Times New Roman" w:hAnsi="Times New Roman" w:cs="Times New Roman"/>
          <w:sz w:val="18"/>
          <w:szCs w:val="18"/>
        </w:rPr>
      </w:pPr>
    </w:p>
    <w:bookmarkEnd w:id="9"/>
    <w:p>
      <w:pPr>
        <w:pStyle w:val="2"/>
        <w:numPr>
          <w:ilvl w:val="0"/>
          <w:numId w:val="16"/>
        </w:numPr>
        <w:pBdr>
          <w:top w:val="single" w:color="auto" w:sz="12" w:space="3"/>
        </w:pBdr>
        <w:overflowPunct w:val="0"/>
        <w:adjustRightInd w:val="0"/>
        <w:spacing w:after="180"/>
        <w:ind w:left="567" w:hanging="567"/>
        <w:textAlignment w:val="baseline"/>
        <w:rPr>
          <w:rFonts w:ascii="Arial" w:hAnsi="Arial" w:cs="Arial"/>
          <w:color w:val="auto"/>
          <w:szCs w:val="18"/>
        </w:rPr>
      </w:pPr>
      <w:bookmarkStart w:id="11" w:name="OLE_LINK9"/>
      <w:r>
        <w:rPr>
          <w:rFonts w:ascii="Arial" w:hAnsi="Arial" w:cs="Arial"/>
          <w:color w:val="auto"/>
          <w:szCs w:val="18"/>
        </w:rPr>
        <w:t>Reference</w:t>
      </w:r>
    </w:p>
    <w:bookmarkEnd w:id="11"/>
    <w:tbl>
      <w:tblPr>
        <w:tblStyle w:val="49"/>
        <w:tblW w:w="9487" w:type="dxa"/>
        <w:tblInd w:w="0" w:type="dxa"/>
        <w:tblLayout w:type="autofit"/>
        <w:tblCellMar>
          <w:top w:w="0" w:type="dxa"/>
          <w:left w:w="108" w:type="dxa"/>
          <w:bottom w:w="0" w:type="dxa"/>
          <w:right w:w="108" w:type="dxa"/>
        </w:tblCellMar>
      </w:tblPr>
      <w:tblGrid>
        <w:gridCol w:w="1469"/>
        <w:gridCol w:w="5798"/>
        <w:gridCol w:w="2220"/>
      </w:tblGrid>
      <w:tr>
        <w:tblPrEx>
          <w:tblCellMar>
            <w:top w:w="0" w:type="dxa"/>
            <w:left w:w="108" w:type="dxa"/>
            <w:bottom w:w="0" w:type="dxa"/>
            <w:right w:w="108" w:type="dxa"/>
          </w:tblCellMar>
        </w:tblPrEx>
        <w:trPr>
          <w:trHeight w:val="172" w:hRule="atLeast"/>
        </w:trPr>
        <w:tc>
          <w:tcPr>
            <w:tcW w:w="1469" w:type="dxa"/>
            <w:tcBorders>
              <w:top w:val="single" w:color="A6A6A6" w:sz="4" w:space="0"/>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b/>
                <w:bCs/>
                <w:sz w:val="18"/>
                <w:szCs w:val="18"/>
                <w:u w:val="single"/>
              </w:rPr>
            </w:pPr>
            <w:r>
              <w:rPr>
                <w:rFonts w:ascii="Times New Roman" w:hAnsi="Times New Roman" w:eastAsia="Times New Roman" w:cs="Times New Roman"/>
                <w:b/>
                <w:bCs/>
                <w:sz w:val="18"/>
                <w:szCs w:val="18"/>
                <w:u w:val="single"/>
              </w:rPr>
              <w:fldChar w:fldCharType="begin"/>
            </w:r>
            <w:r>
              <w:rPr>
                <w:rFonts w:ascii="Times New Roman" w:hAnsi="Times New Roman" w:eastAsia="Times New Roman" w:cs="Times New Roman"/>
                <w:b/>
                <w:bCs/>
                <w:sz w:val="18"/>
                <w:szCs w:val="18"/>
                <w:u w:val="single"/>
              </w:rPr>
              <w:instrText xml:space="preserve"> HYPERLINK "https://www.3gpp.org/ftp/TSG_RAN/WG1_RL1/TSGR1_106b-e/Docs/R1-2108757.zip" </w:instrText>
            </w:r>
            <w:r>
              <w:rPr>
                <w:rFonts w:ascii="Times New Roman" w:hAnsi="Times New Roman" w:eastAsia="Times New Roman" w:cs="Times New Roman"/>
                <w:b/>
                <w:bCs/>
                <w:sz w:val="18"/>
                <w:szCs w:val="18"/>
                <w:u w:val="single"/>
              </w:rPr>
              <w:fldChar w:fldCharType="separate"/>
            </w:r>
            <w:r>
              <w:rPr>
                <w:rFonts w:ascii="Times New Roman" w:hAnsi="Times New Roman" w:eastAsia="Times New Roman" w:cs="Times New Roman"/>
                <w:b/>
                <w:bCs/>
                <w:sz w:val="18"/>
                <w:szCs w:val="18"/>
                <w:u w:val="single"/>
              </w:rPr>
              <w:t>R1-2108757</w:t>
            </w:r>
            <w:r>
              <w:rPr>
                <w:rFonts w:ascii="Times New Roman" w:hAnsi="Times New Roman" w:eastAsia="Times New Roman" w:cs="Times New Roman"/>
                <w:b/>
                <w:bCs/>
                <w:sz w:val="18"/>
                <w:szCs w:val="18"/>
                <w:u w:val="single"/>
              </w:rPr>
              <w:fldChar w:fldCharType="end"/>
            </w:r>
          </w:p>
        </w:tc>
        <w:tc>
          <w:tcPr>
            <w:tcW w:w="5798" w:type="dxa"/>
            <w:tcBorders>
              <w:top w:val="single" w:color="A6A6A6" w:sz="4" w:space="0"/>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Enhancements on multi-TRP for reliability and robustness in Rel-17</w:t>
            </w:r>
          </w:p>
        </w:tc>
        <w:tc>
          <w:tcPr>
            <w:tcW w:w="2220" w:type="dxa"/>
            <w:tcBorders>
              <w:top w:val="single" w:color="A6A6A6" w:sz="4" w:space="0"/>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Huawei, HiSilicon</w:t>
            </w:r>
          </w:p>
        </w:tc>
      </w:tr>
      <w:tr>
        <w:tblPrEx>
          <w:tblCellMar>
            <w:top w:w="0" w:type="dxa"/>
            <w:left w:w="108" w:type="dxa"/>
            <w:bottom w:w="0" w:type="dxa"/>
            <w:right w:w="108" w:type="dxa"/>
          </w:tblCellMar>
        </w:tblPrEx>
        <w:trPr>
          <w:trHeight w:val="172" w:hRule="atLeast"/>
        </w:trPr>
        <w:tc>
          <w:tcPr>
            <w:tcW w:w="1469"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b/>
                <w:bCs/>
                <w:sz w:val="18"/>
                <w:szCs w:val="18"/>
                <w:u w:val="single"/>
              </w:rPr>
            </w:pPr>
            <w:r>
              <w:fldChar w:fldCharType="begin"/>
            </w:r>
            <w:r>
              <w:instrText xml:space="preserve"> HYPERLINK "https://www.3gpp.org/ftp/TSG_RAN/WG1_RL1/TSGR1_106b-e/Docs/R1-2108790.zip" </w:instrText>
            </w:r>
            <w:r>
              <w:fldChar w:fldCharType="separate"/>
            </w:r>
            <w:r>
              <w:rPr>
                <w:rFonts w:ascii="Times New Roman" w:hAnsi="Times New Roman" w:eastAsia="Times New Roman" w:cs="Times New Roman"/>
                <w:b/>
                <w:bCs/>
                <w:sz w:val="18"/>
                <w:szCs w:val="18"/>
                <w:u w:val="single"/>
              </w:rPr>
              <w:t>R1-2108790</w:t>
            </w:r>
            <w:r>
              <w:rPr>
                <w:rFonts w:ascii="Times New Roman" w:hAnsi="Times New Roman" w:eastAsia="Times New Roman" w:cs="Times New Roman"/>
                <w:b/>
                <w:bCs/>
                <w:sz w:val="18"/>
                <w:szCs w:val="18"/>
                <w:u w:val="single"/>
              </w:rPr>
              <w:fldChar w:fldCharType="end"/>
            </w:r>
          </w:p>
        </w:tc>
        <w:tc>
          <w:tcPr>
            <w:tcW w:w="5798"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Multi-TRP/panel for non-PDSCH</w:t>
            </w:r>
          </w:p>
        </w:tc>
        <w:tc>
          <w:tcPr>
            <w:tcW w:w="2220"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FUTUREWEI</w:t>
            </w:r>
          </w:p>
        </w:tc>
      </w:tr>
      <w:tr>
        <w:tblPrEx>
          <w:tblCellMar>
            <w:top w:w="0" w:type="dxa"/>
            <w:left w:w="108" w:type="dxa"/>
            <w:bottom w:w="0" w:type="dxa"/>
            <w:right w:w="108" w:type="dxa"/>
          </w:tblCellMar>
        </w:tblPrEx>
        <w:trPr>
          <w:trHeight w:val="172" w:hRule="atLeast"/>
        </w:trPr>
        <w:tc>
          <w:tcPr>
            <w:tcW w:w="1469"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b/>
                <w:bCs/>
                <w:sz w:val="18"/>
                <w:szCs w:val="18"/>
                <w:u w:val="single"/>
              </w:rPr>
            </w:pPr>
            <w:r>
              <w:fldChar w:fldCharType="begin"/>
            </w:r>
            <w:r>
              <w:instrText xml:space="preserve"> HYPERLINK "https://www.3gpp.org/ftp/TSG_RAN/WG1_RL1/TSGR1_106b-e/Docs/R1-2108809.zip" </w:instrText>
            </w:r>
            <w:r>
              <w:fldChar w:fldCharType="separate"/>
            </w:r>
            <w:r>
              <w:rPr>
                <w:rFonts w:ascii="Times New Roman" w:hAnsi="Times New Roman" w:eastAsia="Times New Roman" w:cs="Times New Roman"/>
                <w:b/>
                <w:bCs/>
                <w:sz w:val="18"/>
                <w:szCs w:val="18"/>
                <w:u w:val="single"/>
              </w:rPr>
              <w:t>R1-2108809</w:t>
            </w:r>
            <w:r>
              <w:rPr>
                <w:rFonts w:ascii="Times New Roman" w:hAnsi="Times New Roman" w:eastAsia="Times New Roman" w:cs="Times New Roman"/>
                <w:b/>
                <w:bCs/>
                <w:sz w:val="18"/>
                <w:szCs w:val="18"/>
                <w:u w:val="single"/>
              </w:rPr>
              <w:fldChar w:fldCharType="end"/>
            </w:r>
          </w:p>
        </w:tc>
        <w:tc>
          <w:tcPr>
            <w:tcW w:w="5798"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Remaining Details on Enhancements for PDCCH, PUCCH, and PUSCH</w:t>
            </w:r>
          </w:p>
        </w:tc>
        <w:tc>
          <w:tcPr>
            <w:tcW w:w="2220"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InterDigital, Inc.</w:t>
            </w:r>
          </w:p>
        </w:tc>
      </w:tr>
      <w:tr>
        <w:tblPrEx>
          <w:tblCellMar>
            <w:top w:w="0" w:type="dxa"/>
            <w:left w:w="108" w:type="dxa"/>
            <w:bottom w:w="0" w:type="dxa"/>
            <w:right w:w="108" w:type="dxa"/>
          </w:tblCellMar>
        </w:tblPrEx>
        <w:trPr>
          <w:trHeight w:val="172" w:hRule="atLeast"/>
        </w:trPr>
        <w:tc>
          <w:tcPr>
            <w:tcW w:w="1469"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b/>
                <w:bCs/>
                <w:sz w:val="18"/>
                <w:szCs w:val="18"/>
                <w:u w:val="single"/>
              </w:rPr>
            </w:pPr>
            <w:r>
              <w:fldChar w:fldCharType="begin"/>
            </w:r>
            <w:r>
              <w:instrText xml:space="preserve"> HYPERLINK "https://www.3gpp.org/ftp/TSG_RAN/WG1_RL1/TSGR1_106b-e/Docs/R1-2108871.zip" </w:instrText>
            </w:r>
            <w:r>
              <w:fldChar w:fldCharType="separate"/>
            </w:r>
            <w:r>
              <w:rPr>
                <w:rFonts w:ascii="Times New Roman" w:hAnsi="Times New Roman" w:eastAsia="Times New Roman" w:cs="Times New Roman"/>
                <w:b/>
                <w:bCs/>
                <w:sz w:val="18"/>
                <w:szCs w:val="18"/>
                <w:u w:val="single"/>
              </w:rPr>
              <w:t>R1-2108871</w:t>
            </w:r>
            <w:r>
              <w:rPr>
                <w:rFonts w:ascii="Times New Roman" w:hAnsi="Times New Roman" w:eastAsia="Times New Roman" w:cs="Times New Roman"/>
                <w:b/>
                <w:bCs/>
                <w:sz w:val="18"/>
                <w:szCs w:val="18"/>
                <w:u w:val="single"/>
              </w:rPr>
              <w:fldChar w:fldCharType="end"/>
            </w:r>
          </w:p>
        </w:tc>
        <w:tc>
          <w:tcPr>
            <w:tcW w:w="5798"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Multi-TRP enhancements for PDCCH, PUCCH and PUSCH</w:t>
            </w:r>
          </w:p>
        </w:tc>
        <w:tc>
          <w:tcPr>
            <w:tcW w:w="2220"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ZTE</w:t>
            </w:r>
          </w:p>
        </w:tc>
      </w:tr>
      <w:tr>
        <w:tblPrEx>
          <w:tblCellMar>
            <w:top w:w="0" w:type="dxa"/>
            <w:left w:w="108" w:type="dxa"/>
            <w:bottom w:w="0" w:type="dxa"/>
            <w:right w:w="108" w:type="dxa"/>
          </w:tblCellMar>
        </w:tblPrEx>
        <w:trPr>
          <w:trHeight w:val="172" w:hRule="atLeast"/>
        </w:trPr>
        <w:tc>
          <w:tcPr>
            <w:tcW w:w="1469"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b/>
                <w:bCs/>
                <w:sz w:val="18"/>
                <w:szCs w:val="18"/>
                <w:u w:val="single"/>
              </w:rPr>
            </w:pPr>
            <w:r>
              <w:fldChar w:fldCharType="begin"/>
            </w:r>
            <w:r>
              <w:instrText xml:space="preserve"> HYPERLINK "https://www.3gpp.org/ftp/TSG_RAN/WG1_RL1/TSGR1_106b-e/Docs/R1-2108896.zip" </w:instrText>
            </w:r>
            <w:r>
              <w:fldChar w:fldCharType="separate"/>
            </w:r>
            <w:r>
              <w:rPr>
                <w:rFonts w:ascii="Times New Roman" w:hAnsi="Times New Roman" w:eastAsia="Times New Roman" w:cs="Times New Roman"/>
                <w:b/>
                <w:bCs/>
                <w:sz w:val="18"/>
                <w:szCs w:val="18"/>
                <w:u w:val="single"/>
              </w:rPr>
              <w:t>R1-2108896</w:t>
            </w:r>
            <w:r>
              <w:rPr>
                <w:rFonts w:ascii="Times New Roman" w:hAnsi="Times New Roman" w:eastAsia="Times New Roman" w:cs="Times New Roman"/>
                <w:b/>
                <w:bCs/>
                <w:sz w:val="18"/>
                <w:szCs w:val="18"/>
                <w:u w:val="single"/>
              </w:rPr>
              <w:fldChar w:fldCharType="end"/>
            </w:r>
          </w:p>
        </w:tc>
        <w:tc>
          <w:tcPr>
            <w:tcW w:w="5798"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Discussion on enhancements on Multi-TRP for PDCCH, PUCCH and PUSCH</w:t>
            </w:r>
          </w:p>
        </w:tc>
        <w:tc>
          <w:tcPr>
            <w:tcW w:w="2220"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Spreadtrum Communications</w:t>
            </w:r>
          </w:p>
        </w:tc>
      </w:tr>
      <w:tr>
        <w:tblPrEx>
          <w:tblCellMar>
            <w:top w:w="0" w:type="dxa"/>
            <w:left w:w="108" w:type="dxa"/>
            <w:bottom w:w="0" w:type="dxa"/>
            <w:right w:w="108" w:type="dxa"/>
          </w:tblCellMar>
        </w:tblPrEx>
        <w:trPr>
          <w:trHeight w:val="172" w:hRule="atLeast"/>
        </w:trPr>
        <w:tc>
          <w:tcPr>
            <w:tcW w:w="1469"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b/>
                <w:bCs/>
                <w:sz w:val="18"/>
                <w:szCs w:val="18"/>
                <w:u w:val="single"/>
              </w:rPr>
            </w:pPr>
            <w:r>
              <w:fldChar w:fldCharType="begin"/>
            </w:r>
            <w:r>
              <w:instrText xml:space="preserve"> HYPERLINK "https://www.3gpp.org/ftp/TSG_RAN/WG1_RL1/TSGR1_106b-e/Docs/R1-2108952.zip" </w:instrText>
            </w:r>
            <w:r>
              <w:fldChar w:fldCharType="separate"/>
            </w:r>
            <w:r>
              <w:rPr>
                <w:rFonts w:ascii="Times New Roman" w:hAnsi="Times New Roman" w:eastAsia="Times New Roman" w:cs="Times New Roman"/>
                <w:b/>
                <w:bCs/>
                <w:sz w:val="18"/>
                <w:szCs w:val="18"/>
                <w:u w:val="single"/>
              </w:rPr>
              <w:t>R1-2108952</w:t>
            </w:r>
            <w:r>
              <w:rPr>
                <w:rFonts w:ascii="Times New Roman" w:hAnsi="Times New Roman" w:eastAsia="Times New Roman" w:cs="Times New Roman"/>
                <w:b/>
                <w:bCs/>
                <w:sz w:val="18"/>
                <w:szCs w:val="18"/>
                <w:u w:val="single"/>
              </w:rPr>
              <w:fldChar w:fldCharType="end"/>
            </w:r>
          </w:p>
        </w:tc>
        <w:tc>
          <w:tcPr>
            <w:tcW w:w="5798"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Further discussion on Multi-TRP for PDCCH, PUCCH and PUSCH enhancements</w:t>
            </w:r>
          </w:p>
        </w:tc>
        <w:tc>
          <w:tcPr>
            <w:tcW w:w="2220"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vivo</w:t>
            </w:r>
          </w:p>
        </w:tc>
      </w:tr>
      <w:tr>
        <w:tblPrEx>
          <w:tblCellMar>
            <w:top w:w="0" w:type="dxa"/>
            <w:left w:w="108" w:type="dxa"/>
            <w:bottom w:w="0" w:type="dxa"/>
            <w:right w:w="108" w:type="dxa"/>
          </w:tblCellMar>
        </w:tblPrEx>
        <w:trPr>
          <w:trHeight w:val="172" w:hRule="atLeast"/>
        </w:trPr>
        <w:tc>
          <w:tcPr>
            <w:tcW w:w="1469"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b/>
                <w:bCs/>
                <w:sz w:val="18"/>
                <w:szCs w:val="18"/>
                <w:u w:val="single"/>
              </w:rPr>
            </w:pPr>
            <w:r>
              <w:fldChar w:fldCharType="begin"/>
            </w:r>
            <w:r>
              <w:instrText xml:space="preserve"> HYPERLINK "https://www.3gpp.org/ftp/TSG_RAN/WG1_RL1/TSGR1_106b-e/Docs/R1-2109030.zip" </w:instrText>
            </w:r>
            <w:r>
              <w:fldChar w:fldCharType="separate"/>
            </w:r>
            <w:r>
              <w:rPr>
                <w:rFonts w:ascii="Times New Roman" w:hAnsi="Times New Roman" w:eastAsia="Times New Roman" w:cs="Times New Roman"/>
                <w:b/>
                <w:bCs/>
                <w:sz w:val="18"/>
                <w:szCs w:val="18"/>
                <w:u w:val="single"/>
              </w:rPr>
              <w:t>R1-2109030</w:t>
            </w:r>
            <w:r>
              <w:rPr>
                <w:rFonts w:ascii="Times New Roman" w:hAnsi="Times New Roman" w:eastAsia="Times New Roman" w:cs="Times New Roman"/>
                <w:b/>
                <w:bCs/>
                <w:sz w:val="18"/>
                <w:szCs w:val="18"/>
                <w:u w:val="single"/>
              </w:rPr>
              <w:fldChar w:fldCharType="end"/>
            </w:r>
          </w:p>
        </w:tc>
        <w:tc>
          <w:tcPr>
            <w:tcW w:w="5798"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Enhancements on Multi-TRP for PDCCH PUCCH and PUSCH</w:t>
            </w:r>
          </w:p>
        </w:tc>
        <w:tc>
          <w:tcPr>
            <w:tcW w:w="2220"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Fujitsu</w:t>
            </w:r>
          </w:p>
        </w:tc>
      </w:tr>
      <w:tr>
        <w:tblPrEx>
          <w:tblCellMar>
            <w:top w:w="0" w:type="dxa"/>
            <w:left w:w="108" w:type="dxa"/>
            <w:bottom w:w="0" w:type="dxa"/>
            <w:right w:w="108" w:type="dxa"/>
          </w:tblCellMar>
        </w:tblPrEx>
        <w:trPr>
          <w:trHeight w:val="172" w:hRule="atLeast"/>
        </w:trPr>
        <w:tc>
          <w:tcPr>
            <w:tcW w:w="1469"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b/>
                <w:bCs/>
                <w:sz w:val="18"/>
                <w:szCs w:val="18"/>
                <w:u w:val="single"/>
              </w:rPr>
            </w:pPr>
            <w:r>
              <w:fldChar w:fldCharType="begin"/>
            </w:r>
            <w:r>
              <w:instrText xml:space="preserve"> HYPERLINK "https://www.3gpp.org/ftp/TSG_RAN/WG1_RL1/TSGR1_106b-e/Docs/R1-2109039.zip" </w:instrText>
            </w:r>
            <w:r>
              <w:fldChar w:fldCharType="separate"/>
            </w:r>
            <w:r>
              <w:rPr>
                <w:rFonts w:ascii="Times New Roman" w:hAnsi="Times New Roman" w:eastAsia="Times New Roman" w:cs="Times New Roman"/>
                <w:b/>
                <w:bCs/>
                <w:sz w:val="18"/>
                <w:szCs w:val="18"/>
                <w:u w:val="single"/>
              </w:rPr>
              <w:t>R1-2109039</w:t>
            </w:r>
            <w:r>
              <w:rPr>
                <w:rFonts w:ascii="Times New Roman" w:hAnsi="Times New Roman" w:eastAsia="Times New Roman" w:cs="Times New Roman"/>
                <w:b/>
                <w:bCs/>
                <w:sz w:val="18"/>
                <w:szCs w:val="18"/>
                <w:u w:val="single"/>
              </w:rPr>
              <w:fldChar w:fldCharType="end"/>
            </w:r>
          </w:p>
        </w:tc>
        <w:tc>
          <w:tcPr>
            <w:tcW w:w="5798"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Enhancements on Multi-TRP for PDCCH, PUCCH and PUSCH</w:t>
            </w:r>
          </w:p>
        </w:tc>
        <w:tc>
          <w:tcPr>
            <w:tcW w:w="2220"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OPPO</w:t>
            </w:r>
          </w:p>
        </w:tc>
      </w:tr>
      <w:tr>
        <w:tblPrEx>
          <w:tblCellMar>
            <w:top w:w="0" w:type="dxa"/>
            <w:left w:w="108" w:type="dxa"/>
            <w:bottom w:w="0" w:type="dxa"/>
            <w:right w:w="108" w:type="dxa"/>
          </w:tblCellMar>
        </w:tblPrEx>
        <w:trPr>
          <w:trHeight w:val="172" w:hRule="atLeast"/>
        </w:trPr>
        <w:tc>
          <w:tcPr>
            <w:tcW w:w="1469"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b/>
                <w:bCs/>
                <w:sz w:val="18"/>
                <w:szCs w:val="18"/>
                <w:u w:val="single"/>
              </w:rPr>
            </w:pPr>
            <w:r>
              <w:fldChar w:fldCharType="begin"/>
            </w:r>
            <w:r>
              <w:instrText xml:space="preserve"> HYPERLINK "https://www.3gpp.org/ftp/TSG_RAN/WG1_RL1/TSGR1_106b-e/Docs/R1-2109104.zip" </w:instrText>
            </w:r>
            <w:r>
              <w:fldChar w:fldCharType="separate"/>
            </w:r>
            <w:r>
              <w:rPr>
                <w:rFonts w:ascii="Times New Roman" w:hAnsi="Times New Roman" w:eastAsia="Times New Roman" w:cs="Times New Roman"/>
                <w:b/>
                <w:bCs/>
                <w:sz w:val="18"/>
                <w:szCs w:val="18"/>
                <w:u w:val="single"/>
              </w:rPr>
              <w:t>R1-2109104</w:t>
            </w:r>
            <w:r>
              <w:rPr>
                <w:rFonts w:ascii="Times New Roman" w:hAnsi="Times New Roman" w:eastAsia="Times New Roman" w:cs="Times New Roman"/>
                <w:b/>
                <w:bCs/>
                <w:sz w:val="18"/>
                <w:szCs w:val="18"/>
                <w:u w:val="single"/>
              </w:rPr>
              <w:fldChar w:fldCharType="end"/>
            </w:r>
          </w:p>
        </w:tc>
        <w:tc>
          <w:tcPr>
            <w:tcW w:w="5798"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Enhancements on Multi-TRP for PDCCH, PUCCH and PUSCH</w:t>
            </w:r>
          </w:p>
        </w:tc>
        <w:tc>
          <w:tcPr>
            <w:tcW w:w="2220"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Lenovo, Motorola Mobility</w:t>
            </w:r>
          </w:p>
        </w:tc>
      </w:tr>
      <w:tr>
        <w:tblPrEx>
          <w:tblCellMar>
            <w:top w:w="0" w:type="dxa"/>
            <w:left w:w="108" w:type="dxa"/>
            <w:bottom w:w="0" w:type="dxa"/>
            <w:right w:w="108" w:type="dxa"/>
          </w:tblCellMar>
        </w:tblPrEx>
        <w:trPr>
          <w:trHeight w:val="172" w:hRule="atLeast"/>
        </w:trPr>
        <w:tc>
          <w:tcPr>
            <w:tcW w:w="1469"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b/>
                <w:bCs/>
                <w:sz w:val="18"/>
                <w:szCs w:val="18"/>
                <w:u w:val="single"/>
              </w:rPr>
            </w:pPr>
            <w:r>
              <w:fldChar w:fldCharType="begin"/>
            </w:r>
            <w:r>
              <w:instrText xml:space="preserve"> HYPERLINK "https://www.3gpp.org/ftp/TSG_RAN/WG1_RL1/TSGR1_106b-e/Docs/R1-2109109.zip" </w:instrText>
            </w:r>
            <w:r>
              <w:fldChar w:fldCharType="separate"/>
            </w:r>
            <w:r>
              <w:rPr>
                <w:rFonts w:ascii="Times New Roman" w:hAnsi="Times New Roman" w:eastAsia="Times New Roman" w:cs="Times New Roman"/>
                <w:b/>
                <w:bCs/>
                <w:sz w:val="18"/>
                <w:szCs w:val="18"/>
                <w:u w:val="single"/>
              </w:rPr>
              <w:t>R1-2109109</w:t>
            </w:r>
            <w:r>
              <w:rPr>
                <w:rFonts w:ascii="Times New Roman" w:hAnsi="Times New Roman" w:eastAsia="Times New Roman" w:cs="Times New Roman"/>
                <w:b/>
                <w:bCs/>
                <w:sz w:val="18"/>
                <w:szCs w:val="18"/>
                <w:u w:val="single"/>
              </w:rPr>
              <w:fldChar w:fldCharType="end"/>
            </w:r>
          </w:p>
        </w:tc>
        <w:tc>
          <w:tcPr>
            <w:tcW w:w="5798"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Enhancements on Multi-TRP for PDCCH, PUCCH and PUSCH</w:t>
            </w:r>
          </w:p>
        </w:tc>
        <w:tc>
          <w:tcPr>
            <w:tcW w:w="2220"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TCL Communication Ltd.</w:t>
            </w:r>
          </w:p>
        </w:tc>
      </w:tr>
      <w:tr>
        <w:tblPrEx>
          <w:tblCellMar>
            <w:top w:w="0" w:type="dxa"/>
            <w:left w:w="108" w:type="dxa"/>
            <w:bottom w:w="0" w:type="dxa"/>
            <w:right w:w="108" w:type="dxa"/>
          </w:tblCellMar>
        </w:tblPrEx>
        <w:trPr>
          <w:trHeight w:val="172" w:hRule="atLeast"/>
        </w:trPr>
        <w:tc>
          <w:tcPr>
            <w:tcW w:w="1469"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b/>
                <w:bCs/>
                <w:sz w:val="18"/>
                <w:szCs w:val="18"/>
                <w:u w:val="single"/>
              </w:rPr>
            </w:pPr>
            <w:r>
              <w:fldChar w:fldCharType="begin"/>
            </w:r>
            <w:r>
              <w:instrText xml:space="preserve"> HYPERLINK "https://www.3gpp.org/ftp/TSG_RAN/WG1_RL1/TSGR1_106b-e/Docs/R1-2109123.zip" </w:instrText>
            </w:r>
            <w:r>
              <w:fldChar w:fldCharType="separate"/>
            </w:r>
            <w:r>
              <w:rPr>
                <w:rFonts w:ascii="Times New Roman" w:hAnsi="Times New Roman" w:eastAsia="Times New Roman" w:cs="Times New Roman"/>
                <w:b/>
                <w:bCs/>
                <w:sz w:val="18"/>
                <w:szCs w:val="18"/>
                <w:u w:val="single"/>
              </w:rPr>
              <w:t>R1-2109123</w:t>
            </w:r>
            <w:r>
              <w:rPr>
                <w:rFonts w:ascii="Times New Roman" w:hAnsi="Times New Roman" w:eastAsia="Times New Roman" w:cs="Times New Roman"/>
                <w:b/>
                <w:bCs/>
                <w:sz w:val="18"/>
                <w:szCs w:val="18"/>
                <w:u w:val="single"/>
              </w:rPr>
              <w:fldChar w:fldCharType="end"/>
            </w:r>
          </w:p>
        </w:tc>
        <w:tc>
          <w:tcPr>
            <w:tcW w:w="5798"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Discussion on multi-TRP for PDCCH, PUCCH and PUSCH</w:t>
            </w:r>
          </w:p>
        </w:tc>
        <w:tc>
          <w:tcPr>
            <w:tcW w:w="2220"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NEC</w:t>
            </w:r>
          </w:p>
        </w:tc>
      </w:tr>
      <w:tr>
        <w:tblPrEx>
          <w:tblCellMar>
            <w:top w:w="0" w:type="dxa"/>
            <w:left w:w="108" w:type="dxa"/>
            <w:bottom w:w="0" w:type="dxa"/>
            <w:right w:w="108" w:type="dxa"/>
          </w:tblCellMar>
        </w:tblPrEx>
        <w:trPr>
          <w:trHeight w:val="172" w:hRule="atLeast"/>
        </w:trPr>
        <w:tc>
          <w:tcPr>
            <w:tcW w:w="1469"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b/>
                <w:bCs/>
                <w:sz w:val="18"/>
                <w:szCs w:val="18"/>
                <w:u w:val="single"/>
              </w:rPr>
            </w:pPr>
            <w:r>
              <w:fldChar w:fldCharType="begin"/>
            </w:r>
            <w:r>
              <w:instrText xml:space="preserve"> HYPERLINK "https://www.3gpp.org/ftp/TSG_RAN/WG1_RL1/TSGR1_106b-e/Docs/R1-2109185.zip" </w:instrText>
            </w:r>
            <w:r>
              <w:fldChar w:fldCharType="separate"/>
            </w:r>
            <w:r>
              <w:rPr>
                <w:rFonts w:ascii="Times New Roman" w:hAnsi="Times New Roman" w:eastAsia="Times New Roman" w:cs="Times New Roman"/>
                <w:b/>
                <w:bCs/>
                <w:sz w:val="18"/>
                <w:szCs w:val="18"/>
                <w:u w:val="single"/>
              </w:rPr>
              <w:t>R1-2109185</w:t>
            </w:r>
            <w:r>
              <w:rPr>
                <w:rFonts w:ascii="Times New Roman" w:hAnsi="Times New Roman" w:eastAsia="Times New Roman" w:cs="Times New Roman"/>
                <w:b/>
                <w:bCs/>
                <w:sz w:val="18"/>
                <w:szCs w:val="18"/>
                <w:u w:val="single"/>
              </w:rPr>
              <w:fldChar w:fldCharType="end"/>
            </w:r>
          </w:p>
        </w:tc>
        <w:tc>
          <w:tcPr>
            <w:tcW w:w="5798"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On multi-TRP/panel PDCCH, PUCCH and PUSCH transmission</w:t>
            </w:r>
          </w:p>
        </w:tc>
        <w:tc>
          <w:tcPr>
            <w:tcW w:w="2220"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CATT</w:t>
            </w:r>
          </w:p>
        </w:tc>
      </w:tr>
      <w:tr>
        <w:tblPrEx>
          <w:tblCellMar>
            <w:top w:w="0" w:type="dxa"/>
            <w:left w:w="108" w:type="dxa"/>
            <w:bottom w:w="0" w:type="dxa"/>
            <w:right w:w="108" w:type="dxa"/>
          </w:tblCellMar>
        </w:tblPrEx>
        <w:trPr>
          <w:trHeight w:val="172" w:hRule="atLeast"/>
        </w:trPr>
        <w:tc>
          <w:tcPr>
            <w:tcW w:w="1469"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b/>
                <w:bCs/>
                <w:sz w:val="18"/>
                <w:szCs w:val="18"/>
                <w:u w:val="single"/>
              </w:rPr>
            </w:pPr>
            <w:r>
              <w:fldChar w:fldCharType="begin"/>
            </w:r>
            <w:r>
              <w:instrText xml:space="preserve"> HYPERLINK "https://www.3gpp.org/ftp/TSG_RAN/WG1_RL1/TSGR1_106b-e/Docs/R1-2109271.zip" </w:instrText>
            </w:r>
            <w:r>
              <w:fldChar w:fldCharType="separate"/>
            </w:r>
            <w:r>
              <w:rPr>
                <w:rFonts w:ascii="Times New Roman" w:hAnsi="Times New Roman" w:eastAsia="Times New Roman" w:cs="Times New Roman"/>
                <w:b/>
                <w:bCs/>
                <w:sz w:val="18"/>
                <w:szCs w:val="18"/>
                <w:u w:val="single"/>
              </w:rPr>
              <w:t>R1-2109271</w:t>
            </w:r>
            <w:r>
              <w:rPr>
                <w:rFonts w:ascii="Times New Roman" w:hAnsi="Times New Roman" w:eastAsia="Times New Roman" w:cs="Times New Roman"/>
                <w:b/>
                <w:bCs/>
                <w:sz w:val="18"/>
                <w:szCs w:val="18"/>
                <w:u w:val="single"/>
              </w:rPr>
              <w:fldChar w:fldCharType="end"/>
            </w:r>
          </w:p>
        </w:tc>
        <w:tc>
          <w:tcPr>
            <w:tcW w:w="5798"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Enhancements on Multi-TRP for PDCCH, PUCCH and PUSCH</w:t>
            </w:r>
          </w:p>
        </w:tc>
        <w:tc>
          <w:tcPr>
            <w:tcW w:w="2220"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CMCC</w:t>
            </w:r>
          </w:p>
        </w:tc>
      </w:tr>
      <w:tr>
        <w:tblPrEx>
          <w:tblCellMar>
            <w:top w:w="0" w:type="dxa"/>
            <w:left w:w="108" w:type="dxa"/>
            <w:bottom w:w="0" w:type="dxa"/>
            <w:right w:w="108" w:type="dxa"/>
          </w:tblCellMar>
        </w:tblPrEx>
        <w:trPr>
          <w:trHeight w:val="172" w:hRule="atLeast"/>
        </w:trPr>
        <w:tc>
          <w:tcPr>
            <w:tcW w:w="1469"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b/>
                <w:bCs/>
                <w:sz w:val="18"/>
                <w:szCs w:val="18"/>
                <w:u w:val="single"/>
              </w:rPr>
            </w:pPr>
            <w:r>
              <w:fldChar w:fldCharType="begin"/>
            </w:r>
            <w:r>
              <w:instrText xml:space="preserve"> HYPERLINK "https://www.3gpp.org/ftp/TSG_RAN/WG1_RL1/TSGR1_106b-e/Docs/R1-2109351.zip" </w:instrText>
            </w:r>
            <w:r>
              <w:fldChar w:fldCharType="separate"/>
            </w:r>
            <w:r>
              <w:rPr>
                <w:rFonts w:ascii="Times New Roman" w:hAnsi="Times New Roman" w:eastAsia="Times New Roman" w:cs="Times New Roman"/>
                <w:b/>
                <w:bCs/>
                <w:sz w:val="18"/>
                <w:szCs w:val="18"/>
                <w:u w:val="single"/>
              </w:rPr>
              <w:t>R1-2109351</w:t>
            </w:r>
            <w:r>
              <w:rPr>
                <w:rFonts w:ascii="Times New Roman" w:hAnsi="Times New Roman" w:eastAsia="Times New Roman" w:cs="Times New Roman"/>
                <w:b/>
                <w:bCs/>
                <w:sz w:val="18"/>
                <w:szCs w:val="18"/>
                <w:u w:val="single"/>
              </w:rPr>
              <w:fldChar w:fldCharType="end"/>
            </w:r>
          </w:p>
        </w:tc>
        <w:tc>
          <w:tcPr>
            <w:tcW w:w="5798"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On multi-TRP enhancements for PDCCH</w:t>
            </w:r>
          </w:p>
        </w:tc>
        <w:tc>
          <w:tcPr>
            <w:tcW w:w="2220"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Fraunhofer IIS, Fraunhofer HHI</w:t>
            </w:r>
          </w:p>
        </w:tc>
      </w:tr>
      <w:tr>
        <w:tblPrEx>
          <w:tblCellMar>
            <w:top w:w="0" w:type="dxa"/>
            <w:left w:w="108" w:type="dxa"/>
            <w:bottom w:w="0" w:type="dxa"/>
            <w:right w:w="108" w:type="dxa"/>
          </w:tblCellMar>
        </w:tblPrEx>
        <w:trPr>
          <w:trHeight w:val="172" w:hRule="atLeast"/>
        </w:trPr>
        <w:tc>
          <w:tcPr>
            <w:tcW w:w="1469"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b/>
                <w:bCs/>
                <w:sz w:val="18"/>
                <w:szCs w:val="18"/>
                <w:u w:val="single"/>
              </w:rPr>
            </w:pPr>
            <w:r>
              <w:fldChar w:fldCharType="begin"/>
            </w:r>
            <w:r>
              <w:instrText xml:space="preserve"> HYPERLINK "https://www.3gpp.org/ftp/TSG_RAN/WG1_RL1/TSGR1_106b-e/Docs/R1-2109379.zip" </w:instrText>
            </w:r>
            <w:r>
              <w:fldChar w:fldCharType="separate"/>
            </w:r>
            <w:r>
              <w:rPr>
                <w:rFonts w:ascii="Times New Roman" w:hAnsi="Times New Roman" w:eastAsia="Times New Roman" w:cs="Times New Roman"/>
                <w:b/>
                <w:bCs/>
                <w:sz w:val="18"/>
                <w:szCs w:val="18"/>
                <w:u w:val="single"/>
              </w:rPr>
              <w:t>R1-2109379</w:t>
            </w:r>
            <w:r>
              <w:rPr>
                <w:rFonts w:ascii="Times New Roman" w:hAnsi="Times New Roman" w:eastAsia="Times New Roman" w:cs="Times New Roman"/>
                <w:b/>
                <w:bCs/>
                <w:sz w:val="18"/>
                <w:szCs w:val="18"/>
                <w:u w:val="single"/>
              </w:rPr>
              <w:fldChar w:fldCharType="end"/>
            </w:r>
          </w:p>
        </w:tc>
        <w:tc>
          <w:tcPr>
            <w:tcW w:w="5798"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Enhancements on Multi-TRP for PDCCH, PUSCH and PUCCH</w:t>
            </w:r>
          </w:p>
        </w:tc>
        <w:tc>
          <w:tcPr>
            <w:tcW w:w="2220"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Xiaomi</w:t>
            </w:r>
          </w:p>
        </w:tc>
      </w:tr>
      <w:tr>
        <w:tblPrEx>
          <w:tblCellMar>
            <w:top w:w="0" w:type="dxa"/>
            <w:left w:w="108" w:type="dxa"/>
            <w:bottom w:w="0" w:type="dxa"/>
            <w:right w:w="108" w:type="dxa"/>
          </w:tblCellMar>
        </w:tblPrEx>
        <w:trPr>
          <w:trHeight w:val="172" w:hRule="atLeast"/>
        </w:trPr>
        <w:tc>
          <w:tcPr>
            <w:tcW w:w="1469"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b/>
                <w:bCs/>
                <w:sz w:val="18"/>
                <w:szCs w:val="18"/>
                <w:u w:val="single"/>
              </w:rPr>
            </w:pPr>
            <w:r>
              <w:fldChar w:fldCharType="begin"/>
            </w:r>
            <w:r>
              <w:instrText xml:space="preserve"> HYPERLINK "https://www.3gpp.org/ftp/TSG_RAN/WG1_RL1/TSGR1_106b-e/Docs/R1-2109469.zip" </w:instrText>
            </w:r>
            <w:r>
              <w:fldChar w:fldCharType="separate"/>
            </w:r>
            <w:r>
              <w:rPr>
                <w:rFonts w:ascii="Times New Roman" w:hAnsi="Times New Roman" w:eastAsia="Times New Roman" w:cs="Times New Roman"/>
                <w:b/>
                <w:bCs/>
                <w:sz w:val="18"/>
                <w:szCs w:val="18"/>
                <w:u w:val="single"/>
              </w:rPr>
              <w:t>R1-2109469</w:t>
            </w:r>
            <w:r>
              <w:rPr>
                <w:rFonts w:ascii="Times New Roman" w:hAnsi="Times New Roman" w:eastAsia="Times New Roman" w:cs="Times New Roman"/>
                <w:b/>
                <w:bCs/>
                <w:sz w:val="18"/>
                <w:szCs w:val="18"/>
                <w:u w:val="single"/>
              </w:rPr>
              <w:fldChar w:fldCharType="end"/>
            </w:r>
          </w:p>
        </w:tc>
        <w:tc>
          <w:tcPr>
            <w:tcW w:w="5798"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Enhancements on Multi-TRP for PDCCH, PUCCH and PUSCH</w:t>
            </w:r>
          </w:p>
        </w:tc>
        <w:tc>
          <w:tcPr>
            <w:tcW w:w="2220"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Samsung</w:t>
            </w:r>
          </w:p>
        </w:tc>
      </w:tr>
      <w:tr>
        <w:tblPrEx>
          <w:tblCellMar>
            <w:top w:w="0" w:type="dxa"/>
            <w:left w:w="108" w:type="dxa"/>
            <w:bottom w:w="0" w:type="dxa"/>
            <w:right w:w="108" w:type="dxa"/>
          </w:tblCellMar>
        </w:tblPrEx>
        <w:trPr>
          <w:trHeight w:val="172" w:hRule="atLeast"/>
        </w:trPr>
        <w:tc>
          <w:tcPr>
            <w:tcW w:w="1469"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b/>
                <w:bCs/>
                <w:sz w:val="18"/>
                <w:szCs w:val="18"/>
                <w:u w:val="single"/>
              </w:rPr>
            </w:pPr>
            <w:r>
              <w:fldChar w:fldCharType="begin"/>
            </w:r>
            <w:r>
              <w:instrText xml:space="preserve"> HYPERLINK "https://www.3gpp.org/ftp/TSG_RAN/WG1_RL1/TSGR1_106b-e/Docs/R1-2109544.zip" </w:instrText>
            </w:r>
            <w:r>
              <w:fldChar w:fldCharType="separate"/>
            </w:r>
            <w:r>
              <w:rPr>
                <w:rFonts w:ascii="Times New Roman" w:hAnsi="Times New Roman" w:eastAsia="Times New Roman" w:cs="Times New Roman"/>
                <w:b/>
                <w:bCs/>
                <w:sz w:val="18"/>
                <w:szCs w:val="18"/>
                <w:u w:val="single"/>
              </w:rPr>
              <w:t>R1-2109544</w:t>
            </w:r>
            <w:r>
              <w:rPr>
                <w:rFonts w:ascii="Times New Roman" w:hAnsi="Times New Roman" w:eastAsia="Times New Roman" w:cs="Times New Roman"/>
                <w:b/>
                <w:bCs/>
                <w:sz w:val="18"/>
                <w:szCs w:val="18"/>
                <w:u w:val="single"/>
              </w:rPr>
              <w:fldChar w:fldCharType="end"/>
            </w:r>
          </w:p>
        </w:tc>
        <w:tc>
          <w:tcPr>
            <w:tcW w:w="5798"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Enhancements on Multi-TRP for PDCCH, PUCCH and PUSCH</w:t>
            </w:r>
          </w:p>
        </w:tc>
        <w:tc>
          <w:tcPr>
            <w:tcW w:w="2220"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MediaTek Inc.</w:t>
            </w:r>
          </w:p>
        </w:tc>
      </w:tr>
      <w:tr>
        <w:tblPrEx>
          <w:tblCellMar>
            <w:top w:w="0" w:type="dxa"/>
            <w:left w:w="108" w:type="dxa"/>
            <w:bottom w:w="0" w:type="dxa"/>
            <w:right w:w="108" w:type="dxa"/>
          </w:tblCellMar>
        </w:tblPrEx>
        <w:trPr>
          <w:trHeight w:val="172" w:hRule="atLeast"/>
        </w:trPr>
        <w:tc>
          <w:tcPr>
            <w:tcW w:w="1469"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b/>
                <w:bCs/>
                <w:sz w:val="18"/>
                <w:szCs w:val="18"/>
                <w:u w:val="single"/>
              </w:rPr>
            </w:pPr>
            <w:r>
              <w:fldChar w:fldCharType="begin"/>
            </w:r>
            <w:r>
              <w:instrText xml:space="preserve"> HYPERLINK "https://www.3gpp.org/ftp/TSG_RAN/WG1_RL1/TSGR1_106b-e/Docs/R1-2109592.zip" </w:instrText>
            </w:r>
            <w:r>
              <w:fldChar w:fldCharType="separate"/>
            </w:r>
            <w:r>
              <w:rPr>
                <w:rFonts w:ascii="Times New Roman" w:hAnsi="Times New Roman" w:eastAsia="Times New Roman" w:cs="Times New Roman"/>
                <w:b/>
                <w:bCs/>
                <w:sz w:val="18"/>
                <w:szCs w:val="18"/>
                <w:u w:val="single"/>
              </w:rPr>
              <w:t>R1-2109592</w:t>
            </w:r>
            <w:r>
              <w:rPr>
                <w:rFonts w:ascii="Times New Roman" w:hAnsi="Times New Roman" w:eastAsia="Times New Roman" w:cs="Times New Roman"/>
                <w:b/>
                <w:bCs/>
                <w:sz w:val="18"/>
                <w:szCs w:val="18"/>
                <w:u w:val="single"/>
              </w:rPr>
              <w:fldChar w:fldCharType="end"/>
            </w:r>
          </w:p>
        </w:tc>
        <w:tc>
          <w:tcPr>
            <w:tcW w:w="5798"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Multi-TRP enhancements for PDCCH, PUCCH and PUSCH</w:t>
            </w:r>
          </w:p>
        </w:tc>
        <w:tc>
          <w:tcPr>
            <w:tcW w:w="2220"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Intel Corporation</w:t>
            </w:r>
          </w:p>
        </w:tc>
      </w:tr>
      <w:tr>
        <w:tblPrEx>
          <w:tblCellMar>
            <w:top w:w="0" w:type="dxa"/>
            <w:left w:w="108" w:type="dxa"/>
            <w:bottom w:w="0" w:type="dxa"/>
            <w:right w:w="108" w:type="dxa"/>
          </w:tblCellMar>
        </w:tblPrEx>
        <w:trPr>
          <w:trHeight w:val="172" w:hRule="atLeast"/>
        </w:trPr>
        <w:tc>
          <w:tcPr>
            <w:tcW w:w="1469"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b/>
                <w:bCs/>
                <w:sz w:val="18"/>
                <w:szCs w:val="18"/>
                <w:u w:val="single"/>
              </w:rPr>
            </w:pPr>
            <w:r>
              <w:fldChar w:fldCharType="begin"/>
            </w:r>
            <w:r>
              <w:instrText xml:space="preserve"> HYPERLINK "https://www.3gpp.org/ftp/TSG_RAN/WG1_RL1/TSGR1_106b-e/Docs/R1-2109659.zip" </w:instrText>
            </w:r>
            <w:r>
              <w:fldChar w:fldCharType="separate"/>
            </w:r>
            <w:r>
              <w:rPr>
                <w:rFonts w:ascii="Times New Roman" w:hAnsi="Times New Roman" w:eastAsia="Times New Roman" w:cs="Times New Roman"/>
                <w:b/>
                <w:bCs/>
                <w:sz w:val="18"/>
                <w:szCs w:val="18"/>
                <w:u w:val="single"/>
              </w:rPr>
              <w:t>R1-2109659</w:t>
            </w:r>
            <w:r>
              <w:rPr>
                <w:rFonts w:ascii="Times New Roman" w:hAnsi="Times New Roman" w:eastAsia="Times New Roman" w:cs="Times New Roman"/>
                <w:b/>
                <w:bCs/>
                <w:sz w:val="18"/>
                <w:szCs w:val="18"/>
                <w:u w:val="single"/>
              </w:rPr>
              <w:fldChar w:fldCharType="end"/>
            </w:r>
          </w:p>
        </w:tc>
        <w:tc>
          <w:tcPr>
            <w:tcW w:w="5798"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Discussion on MTRP for reliability</w:t>
            </w:r>
          </w:p>
        </w:tc>
        <w:tc>
          <w:tcPr>
            <w:tcW w:w="2220"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NTT DOCOMO, INC.</w:t>
            </w:r>
          </w:p>
        </w:tc>
      </w:tr>
      <w:tr>
        <w:tblPrEx>
          <w:tblCellMar>
            <w:top w:w="0" w:type="dxa"/>
            <w:left w:w="108" w:type="dxa"/>
            <w:bottom w:w="0" w:type="dxa"/>
            <w:right w:w="108" w:type="dxa"/>
          </w:tblCellMar>
        </w:tblPrEx>
        <w:trPr>
          <w:trHeight w:val="172" w:hRule="atLeast"/>
        </w:trPr>
        <w:tc>
          <w:tcPr>
            <w:tcW w:w="1469"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b/>
                <w:bCs/>
                <w:sz w:val="18"/>
                <w:szCs w:val="18"/>
                <w:u w:val="single"/>
              </w:rPr>
            </w:pPr>
            <w:r>
              <w:fldChar w:fldCharType="begin"/>
            </w:r>
            <w:r>
              <w:instrText xml:space="preserve"> HYPERLINK "https://www.3gpp.org/ftp/TSG_RAN/WG1_RL1/TSGR1_106b-e/Docs/R1-2109773.zip" </w:instrText>
            </w:r>
            <w:r>
              <w:fldChar w:fldCharType="separate"/>
            </w:r>
            <w:r>
              <w:rPr>
                <w:rFonts w:ascii="Times New Roman" w:hAnsi="Times New Roman" w:eastAsia="Times New Roman" w:cs="Times New Roman"/>
                <w:b/>
                <w:bCs/>
                <w:sz w:val="18"/>
                <w:szCs w:val="18"/>
                <w:u w:val="single"/>
              </w:rPr>
              <w:t>R1-2109773</w:t>
            </w:r>
            <w:r>
              <w:rPr>
                <w:rFonts w:ascii="Times New Roman" w:hAnsi="Times New Roman" w:eastAsia="Times New Roman" w:cs="Times New Roman"/>
                <w:b/>
                <w:bCs/>
                <w:sz w:val="18"/>
                <w:szCs w:val="18"/>
                <w:u w:val="single"/>
              </w:rPr>
              <w:fldChar w:fldCharType="end"/>
            </w:r>
          </w:p>
        </w:tc>
        <w:tc>
          <w:tcPr>
            <w:tcW w:w="5798"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Considerations on Multi-TRP for PDCCH, PUCCH, PUSCH</w:t>
            </w:r>
          </w:p>
        </w:tc>
        <w:tc>
          <w:tcPr>
            <w:tcW w:w="2220"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Sony</w:t>
            </w:r>
          </w:p>
        </w:tc>
      </w:tr>
      <w:tr>
        <w:tblPrEx>
          <w:tblCellMar>
            <w:top w:w="0" w:type="dxa"/>
            <w:left w:w="108" w:type="dxa"/>
            <w:bottom w:w="0" w:type="dxa"/>
            <w:right w:w="108" w:type="dxa"/>
          </w:tblCellMar>
        </w:tblPrEx>
        <w:trPr>
          <w:trHeight w:val="172" w:hRule="atLeast"/>
        </w:trPr>
        <w:tc>
          <w:tcPr>
            <w:tcW w:w="1469"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b/>
                <w:bCs/>
                <w:sz w:val="18"/>
                <w:szCs w:val="18"/>
                <w:u w:val="single"/>
              </w:rPr>
            </w:pPr>
            <w:r>
              <w:fldChar w:fldCharType="begin"/>
            </w:r>
            <w:r>
              <w:instrText xml:space="preserve"> HYPERLINK "https://www.3gpp.org/ftp/TSG_RAN/WG1_RL1/TSGR1_106b-e/Docs/R1-2109824.zip" </w:instrText>
            </w:r>
            <w:r>
              <w:fldChar w:fldCharType="separate"/>
            </w:r>
            <w:r>
              <w:rPr>
                <w:rFonts w:ascii="Times New Roman" w:hAnsi="Times New Roman" w:eastAsia="Times New Roman" w:cs="Times New Roman"/>
                <w:b/>
                <w:bCs/>
                <w:sz w:val="18"/>
                <w:szCs w:val="18"/>
                <w:u w:val="single"/>
              </w:rPr>
              <w:t>R1-2109824</w:t>
            </w:r>
            <w:r>
              <w:rPr>
                <w:rFonts w:ascii="Times New Roman" w:hAnsi="Times New Roman" w:eastAsia="Times New Roman" w:cs="Times New Roman"/>
                <w:b/>
                <w:bCs/>
                <w:sz w:val="18"/>
                <w:szCs w:val="18"/>
                <w:u w:val="single"/>
              </w:rPr>
              <w:fldChar w:fldCharType="end"/>
            </w:r>
          </w:p>
        </w:tc>
        <w:tc>
          <w:tcPr>
            <w:tcW w:w="5798"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Discussion on enhancements on multi-TRP for uplink channels</w:t>
            </w:r>
          </w:p>
        </w:tc>
        <w:tc>
          <w:tcPr>
            <w:tcW w:w="2220"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FGI, Asia Pacific Telecom</w:t>
            </w:r>
          </w:p>
        </w:tc>
      </w:tr>
      <w:tr>
        <w:tblPrEx>
          <w:tblCellMar>
            <w:top w:w="0" w:type="dxa"/>
            <w:left w:w="108" w:type="dxa"/>
            <w:bottom w:w="0" w:type="dxa"/>
            <w:right w:w="108" w:type="dxa"/>
          </w:tblCellMar>
        </w:tblPrEx>
        <w:trPr>
          <w:trHeight w:val="172" w:hRule="atLeast"/>
        </w:trPr>
        <w:tc>
          <w:tcPr>
            <w:tcW w:w="1469"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b/>
                <w:bCs/>
                <w:sz w:val="18"/>
                <w:szCs w:val="18"/>
                <w:u w:val="single"/>
              </w:rPr>
            </w:pPr>
            <w:r>
              <w:fldChar w:fldCharType="begin"/>
            </w:r>
            <w:r>
              <w:instrText xml:space="preserve"> HYPERLINK "https://www.3gpp.org/ftp/TSG_RAN/WG1_RL1/TSGR1_106b-e/Docs/R1-2109871.zip" </w:instrText>
            </w:r>
            <w:r>
              <w:fldChar w:fldCharType="separate"/>
            </w:r>
            <w:r>
              <w:rPr>
                <w:rFonts w:ascii="Times New Roman" w:hAnsi="Times New Roman" w:eastAsia="Times New Roman" w:cs="Times New Roman"/>
                <w:b/>
                <w:bCs/>
                <w:sz w:val="18"/>
                <w:szCs w:val="18"/>
                <w:u w:val="single"/>
              </w:rPr>
              <w:t>R1-2109871</w:t>
            </w:r>
            <w:r>
              <w:rPr>
                <w:rFonts w:ascii="Times New Roman" w:hAnsi="Times New Roman" w:eastAsia="Times New Roman" w:cs="Times New Roman"/>
                <w:b/>
                <w:bCs/>
                <w:sz w:val="18"/>
                <w:szCs w:val="18"/>
                <w:u w:val="single"/>
              </w:rPr>
              <w:fldChar w:fldCharType="end"/>
            </w:r>
          </w:p>
        </w:tc>
        <w:tc>
          <w:tcPr>
            <w:tcW w:w="5798"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Enhancements for Multi-TRP URLLC schemes</w:t>
            </w:r>
          </w:p>
        </w:tc>
        <w:tc>
          <w:tcPr>
            <w:tcW w:w="2220"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Nokia, Nokia Shanghai Bell</w:t>
            </w:r>
          </w:p>
        </w:tc>
      </w:tr>
      <w:tr>
        <w:tblPrEx>
          <w:tblCellMar>
            <w:top w:w="0" w:type="dxa"/>
            <w:left w:w="108" w:type="dxa"/>
            <w:bottom w:w="0" w:type="dxa"/>
            <w:right w:w="108" w:type="dxa"/>
          </w:tblCellMar>
        </w:tblPrEx>
        <w:trPr>
          <w:trHeight w:val="172" w:hRule="atLeast"/>
        </w:trPr>
        <w:tc>
          <w:tcPr>
            <w:tcW w:w="1469"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b/>
                <w:bCs/>
                <w:sz w:val="18"/>
                <w:szCs w:val="18"/>
                <w:u w:val="single"/>
              </w:rPr>
            </w:pPr>
            <w:r>
              <w:fldChar w:fldCharType="begin"/>
            </w:r>
            <w:r>
              <w:instrText xml:space="preserve"> HYPERLINK "https://www.3gpp.org/ftp/TSG_RAN/WG1_RL1/TSGR1_106b-e/Docs/R1-2110014.zip" </w:instrText>
            </w:r>
            <w:r>
              <w:fldChar w:fldCharType="separate"/>
            </w:r>
            <w:r>
              <w:rPr>
                <w:rFonts w:ascii="Times New Roman" w:hAnsi="Times New Roman" w:eastAsia="Times New Roman" w:cs="Times New Roman"/>
                <w:b/>
                <w:bCs/>
                <w:sz w:val="18"/>
                <w:szCs w:val="18"/>
                <w:u w:val="single"/>
              </w:rPr>
              <w:t>R1-2110014</w:t>
            </w:r>
            <w:r>
              <w:rPr>
                <w:rFonts w:ascii="Times New Roman" w:hAnsi="Times New Roman" w:eastAsia="Times New Roman" w:cs="Times New Roman"/>
                <w:b/>
                <w:bCs/>
                <w:sz w:val="18"/>
                <w:szCs w:val="18"/>
                <w:u w:val="single"/>
              </w:rPr>
              <w:fldChar w:fldCharType="end"/>
            </w:r>
          </w:p>
        </w:tc>
        <w:tc>
          <w:tcPr>
            <w:tcW w:w="5798"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Views on Rel-17 multi-TRP reliability enhancement</w:t>
            </w:r>
          </w:p>
        </w:tc>
        <w:tc>
          <w:tcPr>
            <w:tcW w:w="2220"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Apple</w:t>
            </w:r>
          </w:p>
        </w:tc>
      </w:tr>
      <w:tr>
        <w:tblPrEx>
          <w:tblCellMar>
            <w:top w:w="0" w:type="dxa"/>
            <w:left w:w="108" w:type="dxa"/>
            <w:bottom w:w="0" w:type="dxa"/>
            <w:right w:w="108" w:type="dxa"/>
          </w:tblCellMar>
        </w:tblPrEx>
        <w:trPr>
          <w:trHeight w:val="172" w:hRule="atLeast"/>
        </w:trPr>
        <w:tc>
          <w:tcPr>
            <w:tcW w:w="1469"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b/>
                <w:bCs/>
                <w:sz w:val="18"/>
                <w:szCs w:val="18"/>
                <w:u w:val="single"/>
              </w:rPr>
            </w:pPr>
            <w:r>
              <w:fldChar w:fldCharType="begin"/>
            </w:r>
            <w:r>
              <w:instrText xml:space="preserve"> HYPERLINK "https://www.3gpp.org/ftp/TSG_RAN/WG1_RL1/TSGR1_106b-e/Docs/R1-2110078.zip" </w:instrText>
            </w:r>
            <w:r>
              <w:fldChar w:fldCharType="separate"/>
            </w:r>
            <w:r>
              <w:rPr>
                <w:rFonts w:ascii="Times New Roman" w:hAnsi="Times New Roman" w:eastAsia="Times New Roman" w:cs="Times New Roman"/>
                <w:b/>
                <w:bCs/>
                <w:sz w:val="18"/>
                <w:szCs w:val="18"/>
                <w:u w:val="single"/>
              </w:rPr>
              <w:t>R1-2110078</w:t>
            </w:r>
            <w:r>
              <w:rPr>
                <w:rFonts w:ascii="Times New Roman" w:hAnsi="Times New Roman" w:eastAsia="Times New Roman" w:cs="Times New Roman"/>
                <w:b/>
                <w:bCs/>
                <w:sz w:val="18"/>
                <w:szCs w:val="18"/>
                <w:u w:val="single"/>
              </w:rPr>
              <w:fldChar w:fldCharType="end"/>
            </w:r>
          </w:p>
        </w:tc>
        <w:tc>
          <w:tcPr>
            <w:tcW w:w="5798"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Enhancements on Multi-TRP for PDCCH, PUCCH and PUSCH</w:t>
            </w:r>
          </w:p>
        </w:tc>
        <w:tc>
          <w:tcPr>
            <w:tcW w:w="2220"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LG Electronics</w:t>
            </w:r>
          </w:p>
        </w:tc>
      </w:tr>
      <w:tr>
        <w:tblPrEx>
          <w:tblCellMar>
            <w:top w:w="0" w:type="dxa"/>
            <w:left w:w="108" w:type="dxa"/>
            <w:bottom w:w="0" w:type="dxa"/>
            <w:right w:w="108" w:type="dxa"/>
          </w:tblCellMar>
        </w:tblPrEx>
        <w:trPr>
          <w:trHeight w:val="172" w:hRule="atLeast"/>
        </w:trPr>
        <w:tc>
          <w:tcPr>
            <w:tcW w:w="1469"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b/>
                <w:bCs/>
                <w:sz w:val="18"/>
                <w:szCs w:val="18"/>
                <w:u w:val="single"/>
              </w:rPr>
            </w:pPr>
            <w:r>
              <w:fldChar w:fldCharType="begin"/>
            </w:r>
            <w:r>
              <w:instrText xml:space="preserve"> HYPERLINK "https://www.3gpp.org/ftp/TSG_RAN/WG1_RL1/TSGR1_106b-e/Docs/R1-2110104.zip" </w:instrText>
            </w:r>
            <w:r>
              <w:fldChar w:fldCharType="separate"/>
            </w:r>
            <w:r>
              <w:rPr>
                <w:rFonts w:ascii="Times New Roman" w:hAnsi="Times New Roman" w:eastAsia="Times New Roman" w:cs="Times New Roman"/>
                <w:b/>
                <w:bCs/>
                <w:sz w:val="18"/>
                <w:szCs w:val="18"/>
                <w:u w:val="single"/>
              </w:rPr>
              <w:t>R1-2110104</w:t>
            </w:r>
            <w:r>
              <w:rPr>
                <w:rFonts w:ascii="Times New Roman" w:hAnsi="Times New Roman" w:eastAsia="Times New Roman" w:cs="Times New Roman"/>
                <w:b/>
                <w:bCs/>
                <w:sz w:val="18"/>
                <w:szCs w:val="18"/>
                <w:u w:val="single"/>
              </w:rPr>
              <w:fldChar w:fldCharType="end"/>
            </w:r>
          </w:p>
        </w:tc>
        <w:tc>
          <w:tcPr>
            <w:tcW w:w="5798"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Multi-TRP Enhancements for PDCCH</w:t>
            </w:r>
          </w:p>
        </w:tc>
        <w:tc>
          <w:tcPr>
            <w:tcW w:w="2220"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Convida Wireless</w:t>
            </w:r>
          </w:p>
        </w:tc>
      </w:tr>
      <w:tr>
        <w:tblPrEx>
          <w:tblCellMar>
            <w:top w:w="0" w:type="dxa"/>
            <w:left w:w="108" w:type="dxa"/>
            <w:bottom w:w="0" w:type="dxa"/>
            <w:right w:w="108" w:type="dxa"/>
          </w:tblCellMar>
        </w:tblPrEx>
        <w:trPr>
          <w:trHeight w:val="172" w:hRule="atLeast"/>
        </w:trPr>
        <w:tc>
          <w:tcPr>
            <w:tcW w:w="1469"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b/>
                <w:bCs/>
                <w:sz w:val="18"/>
                <w:szCs w:val="18"/>
                <w:u w:val="single"/>
              </w:rPr>
            </w:pPr>
            <w:r>
              <w:fldChar w:fldCharType="begin"/>
            </w:r>
            <w:r>
              <w:instrText xml:space="preserve"> HYPERLINK "https://www.3gpp.org/ftp/TSG_RAN/WG1_RL1/TSGR1_106b-e/Docs/R1-2110166.zip" </w:instrText>
            </w:r>
            <w:r>
              <w:fldChar w:fldCharType="separate"/>
            </w:r>
            <w:r>
              <w:rPr>
                <w:rFonts w:ascii="Times New Roman" w:hAnsi="Times New Roman" w:eastAsia="Times New Roman" w:cs="Times New Roman"/>
                <w:b/>
                <w:bCs/>
                <w:sz w:val="18"/>
                <w:szCs w:val="18"/>
                <w:u w:val="single"/>
              </w:rPr>
              <w:t>R1-2110166</w:t>
            </w:r>
            <w:r>
              <w:rPr>
                <w:rFonts w:ascii="Times New Roman" w:hAnsi="Times New Roman" w:eastAsia="Times New Roman" w:cs="Times New Roman"/>
                <w:b/>
                <w:bCs/>
                <w:sz w:val="18"/>
                <w:szCs w:val="18"/>
                <w:u w:val="single"/>
              </w:rPr>
              <w:fldChar w:fldCharType="end"/>
            </w:r>
          </w:p>
        </w:tc>
        <w:tc>
          <w:tcPr>
            <w:tcW w:w="5798"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Enhancements on Multi-TRP for PDCCH, PUCCH and PUSCH</w:t>
            </w:r>
          </w:p>
        </w:tc>
        <w:tc>
          <w:tcPr>
            <w:tcW w:w="2220"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Qualcomm Incorporated</w:t>
            </w:r>
          </w:p>
        </w:tc>
      </w:tr>
      <w:tr>
        <w:tblPrEx>
          <w:tblCellMar>
            <w:top w:w="0" w:type="dxa"/>
            <w:left w:w="108" w:type="dxa"/>
            <w:bottom w:w="0" w:type="dxa"/>
            <w:right w:w="108" w:type="dxa"/>
          </w:tblCellMar>
        </w:tblPrEx>
        <w:trPr>
          <w:trHeight w:val="172" w:hRule="atLeast"/>
        </w:trPr>
        <w:tc>
          <w:tcPr>
            <w:tcW w:w="1469"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b/>
                <w:bCs/>
                <w:sz w:val="18"/>
                <w:szCs w:val="18"/>
                <w:u w:val="single"/>
              </w:rPr>
            </w:pPr>
            <w:r>
              <w:fldChar w:fldCharType="begin"/>
            </w:r>
            <w:r>
              <w:instrText xml:space="preserve"> HYPERLINK "https://www.3gpp.org/ftp/TSG_RAN/WG1_RL1/TSGR1_106b-e/Docs/R1-2110286.zip" </w:instrText>
            </w:r>
            <w:r>
              <w:fldChar w:fldCharType="separate"/>
            </w:r>
            <w:r>
              <w:rPr>
                <w:rFonts w:ascii="Times New Roman" w:hAnsi="Times New Roman" w:eastAsia="Times New Roman" w:cs="Times New Roman"/>
                <w:b/>
                <w:bCs/>
                <w:sz w:val="18"/>
                <w:szCs w:val="18"/>
                <w:u w:val="single"/>
              </w:rPr>
              <w:t>R1-2110286</w:t>
            </w:r>
            <w:r>
              <w:rPr>
                <w:rFonts w:ascii="Times New Roman" w:hAnsi="Times New Roman" w:eastAsia="Times New Roman" w:cs="Times New Roman"/>
                <w:b/>
                <w:bCs/>
                <w:sz w:val="18"/>
                <w:szCs w:val="18"/>
                <w:u w:val="single"/>
              </w:rPr>
              <w:fldChar w:fldCharType="end"/>
            </w:r>
          </w:p>
        </w:tc>
        <w:tc>
          <w:tcPr>
            <w:tcW w:w="5798"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Discussion on mTRP PXXCH</w:t>
            </w:r>
          </w:p>
        </w:tc>
        <w:tc>
          <w:tcPr>
            <w:tcW w:w="2220"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ASUSTeK</w:t>
            </w:r>
          </w:p>
        </w:tc>
      </w:tr>
      <w:tr>
        <w:tblPrEx>
          <w:tblCellMar>
            <w:top w:w="0" w:type="dxa"/>
            <w:left w:w="108" w:type="dxa"/>
            <w:bottom w:w="0" w:type="dxa"/>
            <w:right w:w="108" w:type="dxa"/>
          </w:tblCellMar>
        </w:tblPrEx>
        <w:trPr>
          <w:trHeight w:val="172" w:hRule="atLeast"/>
        </w:trPr>
        <w:tc>
          <w:tcPr>
            <w:tcW w:w="1469" w:type="dxa"/>
            <w:tcBorders>
              <w:top w:val="nil"/>
              <w:left w:val="single" w:color="A6A6A6" w:sz="4" w:space="0"/>
              <w:bottom w:val="single" w:color="A6A6A6" w:sz="4" w:space="0"/>
              <w:right w:val="single" w:color="A6A6A6" w:sz="4" w:space="0"/>
            </w:tcBorders>
            <w:shd w:val="clear" w:color="auto" w:fill="auto"/>
          </w:tcPr>
          <w:p>
            <w:pPr>
              <w:rPr>
                <w:rFonts w:ascii="Times New Roman" w:hAnsi="Times New Roman" w:eastAsia="Times New Roman" w:cs="Times New Roman"/>
                <w:b/>
                <w:bCs/>
                <w:sz w:val="18"/>
                <w:szCs w:val="18"/>
                <w:u w:val="single"/>
              </w:rPr>
            </w:pPr>
            <w:r>
              <w:fldChar w:fldCharType="begin"/>
            </w:r>
            <w:r>
              <w:instrText xml:space="preserve"> HYPERLINK "https://www.3gpp.org/ftp/TSG_RAN/WG1_RL1/TSGR1_106b-e/Docs/R1-2110289.zip" </w:instrText>
            </w:r>
            <w:r>
              <w:fldChar w:fldCharType="separate"/>
            </w:r>
            <w:r>
              <w:rPr>
                <w:rFonts w:ascii="Times New Roman" w:hAnsi="Times New Roman" w:eastAsia="Times New Roman" w:cs="Times New Roman"/>
                <w:b/>
                <w:bCs/>
                <w:sz w:val="18"/>
                <w:szCs w:val="18"/>
                <w:u w:val="single"/>
              </w:rPr>
              <w:t>R1-2110289</w:t>
            </w:r>
            <w:r>
              <w:rPr>
                <w:rFonts w:ascii="Times New Roman" w:hAnsi="Times New Roman" w:eastAsia="Times New Roman" w:cs="Times New Roman"/>
                <w:b/>
                <w:bCs/>
                <w:sz w:val="18"/>
                <w:szCs w:val="18"/>
                <w:u w:val="single"/>
              </w:rPr>
              <w:fldChar w:fldCharType="end"/>
            </w:r>
          </w:p>
        </w:tc>
        <w:tc>
          <w:tcPr>
            <w:tcW w:w="5798"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Remaining issues on PDCCH, PUSCH and PUCCH enhancements for multi-TRP</w:t>
            </w:r>
          </w:p>
        </w:tc>
        <w:tc>
          <w:tcPr>
            <w:tcW w:w="2220" w:type="dxa"/>
            <w:tcBorders>
              <w:top w:val="nil"/>
              <w:left w:val="nil"/>
              <w:bottom w:val="single" w:color="A6A6A6" w:sz="4" w:space="0"/>
              <w:right w:val="single" w:color="A6A6A6" w:sz="4" w:space="0"/>
            </w:tcBorders>
            <w:shd w:val="clear" w:color="auto" w:fill="auto"/>
          </w:tcPr>
          <w:p>
            <w:pPr>
              <w:rPr>
                <w:rFonts w:ascii="Times New Roman" w:hAnsi="Times New Roman" w:eastAsia="Times New Roman" w:cs="Times New Roman"/>
                <w:sz w:val="18"/>
                <w:szCs w:val="18"/>
              </w:rPr>
            </w:pPr>
            <w:r>
              <w:rPr>
                <w:rFonts w:ascii="Times New Roman" w:hAnsi="Times New Roman" w:eastAsia="Times New Roman" w:cs="Times New Roman"/>
                <w:sz w:val="18"/>
                <w:szCs w:val="18"/>
              </w:rPr>
              <w:t>Ericsson</w:t>
            </w:r>
          </w:p>
        </w:tc>
      </w:tr>
    </w:tbl>
    <w:p>
      <w:pPr>
        <w:rPr>
          <w:rFonts w:ascii="Times New Roman" w:hAnsi="Times New Roman" w:cs="Times New Roman"/>
          <w:sz w:val="18"/>
          <w:szCs w:val="18"/>
        </w:rPr>
      </w:pPr>
    </w:p>
    <w:p>
      <w:pPr>
        <w:pStyle w:val="2"/>
        <w:numPr>
          <w:ilvl w:val="0"/>
          <w:numId w:val="16"/>
        </w:numPr>
        <w:pBdr>
          <w:top w:val="single" w:color="auto" w:sz="12" w:space="3"/>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pPr>
        <w:pStyle w:val="3"/>
        <w:spacing w:before="0"/>
        <w:rPr>
          <w:rFonts w:ascii="Arial" w:hAnsi="Arial" w:cs="Arial"/>
          <w:color w:val="auto"/>
          <w:sz w:val="24"/>
          <w:szCs w:val="16"/>
        </w:rPr>
      </w:pPr>
      <w:r>
        <w:rPr>
          <w:rFonts w:ascii="Arial" w:hAnsi="Arial" w:cs="Arial"/>
          <w:color w:val="auto"/>
          <w:sz w:val="24"/>
          <w:szCs w:val="24"/>
        </w:rPr>
        <w:t>5.1</w:t>
      </w:r>
      <w:r>
        <w:rPr>
          <w:rFonts w:ascii="Arial" w:hAnsi="Arial" w:cs="Arial"/>
          <w:color w:val="auto"/>
          <w:sz w:val="24"/>
          <w:szCs w:val="24"/>
        </w:rPr>
        <w:tab/>
      </w:r>
      <w:r>
        <w:rPr>
          <w:rFonts w:ascii="Arial" w:hAnsi="Arial" w:cs="Arial"/>
          <w:color w:val="auto"/>
          <w:sz w:val="24"/>
          <w:szCs w:val="24"/>
        </w:rPr>
        <w:t>PUCCH Agreements</w:t>
      </w:r>
    </w:p>
    <w:p>
      <w:pPr>
        <w:pStyle w:val="4"/>
        <w:spacing w:before="240"/>
        <w:rPr>
          <w:color w:val="auto"/>
        </w:rPr>
      </w:pPr>
      <w:r>
        <w:rPr>
          <w:color w:val="auto"/>
        </w:rPr>
        <w:t>102-e (August 2020)</w:t>
      </w:r>
    </w:p>
    <w:p>
      <w:pPr>
        <w:rPr>
          <w:rFonts w:ascii="Times New Roman" w:hAnsi="Times New Roman" w:cs="Times New Roman"/>
          <w:sz w:val="20"/>
          <w:szCs w:val="20"/>
          <w:highlight w:val="cyan"/>
          <w:lang w:eastAsia="zh-CN"/>
        </w:rPr>
      </w:pPr>
    </w:p>
    <w:p>
      <w:pPr>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pPr>
        <w:pStyle w:val="111"/>
        <w:numPr>
          <w:ilvl w:val="0"/>
          <w:numId w:val="51"/>
        </w:numPr>
        <w:snapToGrid w:val="0"/>
        <w:rPr>
          <w:rFonts w:ascii="Times New Roman" w:hAnsi="Times New Roman" w:eastAsia="Malgun Gothic" w:cs="Times New Roman"/>
          <w:sz w:val="18"/>
          <w:szCs w:val="18"/>
        </w:rPr>
      </w:pPr>
      <w:r>
        <w:rPr>
          <w:rFonts w:ascii="Times New Roman" w:hAnsi="Times New Roman" w:eastAsia="Malgun Gothic" w:cs="Times New Roman"/>
          <w:sz w:val="18"/>
          <w:szCs w:val="18"/>
        </w:rPr>
        <w:t>Detailed assumptions for PUCCH evaluation:</w:t>
      </w:r>
    </w:p>
    <w:tbl>
      <w:tblPr>
        <w:tblStyle w:val="49"/>
        <w:tblW w:w="906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5"/>
        <w:gridCol w:w="5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D9D9D9"/>
            <w:vAlign w:val="center"/>
          </w:tcPr>
          <w:p>
            <w:pPr>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Parameters</w:t>
            </w:r>
          </w:p>
        </w:tc>
        <w:tc>
          <w:tcPr>
            <w:tcW w:w="5472" w:type="dxa"/>
            <w:shd w:val="clear" w:color="auto" w:fill="D9D9D9"/>
          </w:tcPr>
          <w:p>
            <w:pPr>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Potential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Baseline scheme</w:t>
            </w:r>
          </w:p>
        </w:tc>
        <w:tc>
          <w:tcPr>
            <w:tcW w:w="5472" w:type="dxa"/>
            <w:shd w:val="clear" w:color="auto" w:fill="auto"/>
          </w:tcPr>
          <w:p>
            <w:pPr>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Rel-15 PUCCH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PUCCH format</w:t>
            </w:r>
          </w:p>
        </w:tc>
        <w:tc>
          <w:tcPr>
            <w:tcW w:w="5472" w:type="dxa"/>
            <w:shd w:val="clear" w:color="auto" w:fill="auto"/>
            <w:vAlign w:val="center"/>
          </w:tcPr>
          <w:p>
            <w:pPr>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 xml:space="preserve">Format 1 and 3. </w:t>
            </w:r>
          </w:p>
          <w:p>
            <w:pPr>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 xml:space="preserve">Other PUCCH Formats can be optionally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 of RBs/symbols</w:t>
            </w:r>
          </w:p>
        </w:tc>
        <w:tc>
          <w:tcPr>
            <w:tcW w:w="5472" w:type="dxa"/>
            <w:shd w:val="clear" w:color="auto" w:fill="auto"/>
            <w:vAlign w:val="center"/>
          </w:tcPr>
          <w:p>
            <w:pPr>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PUCCH Format 1: 4 symbols, 1 RB</w:t>
            </w:r>
          </w:p>
          <w:p>
            <w:pPr>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PUCCH Format 3: 4 and 8 symbols, 1 RB</w:t>
            </w:r>
          </w:p>
          <w:p>
            <w:pPr>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 xml:space="preserve">Other combinations are not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 xml:space="preserve">UCI payload </w:t>
            </w:r>
          </w:p>
        </w:tc>
        <w:tc>
          <w:tcPr>
            <w:tcW w:w="5472" w:type="dxa"/>
            <w:shd w:val="clear" w:color="auto" w:fill="auto"/>
            <w:vAlign w:val="center"/>
          </w:tcPr>
          <w:p>
            <w:pPr>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 xml:space="preserve">2 bits for PUCCH Format 1 (and Format 0, if considered).  </w:t>
            </w:r>
          </w:p>
          <w:p>
            <w:pPr>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 xml:space="preserve">Companies to report assumptions on other PUCCH Formats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Frequency hopping</w:t>
            </w:r>
          </w:p>
        </w:tc>
        <w:tc>
          <w:tcPr>
            <w:tcW w:w="5472" w:type="dxa"/>
            <w:shd w:val="clear" w:color="auto" w:fill="auto"/>
            <w:vAlign w:val="center"/>
          </w:tcPr>
          <w:p>
            <w:pPr>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Number of repetitions (when applicable)</w:t>
            </w:r>
          </w:p>
        </w:tc>
        <w:tc>
          <w:tcPr>
            <w:tcW w:w="5472" w:type="dxa"/>
            <w:shd w:val="clear" w:color="auto" w:fill="auto"/>
            <w:vAlign w:val="center"/>
          </w:tcPr>
          <w:p>
            <w:pPr>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2, 4, 8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Schemes</w:t>
            </w:r>
          </w:p>
        </w:tc>
        <w:tc>
          <w:tcPr>
            <w:tcW w:w="5472" w:type="dxa"/>
            <w:shd w:val="clear" w:color="auto" w:fill="auto"/>
            <w:vAlign w:val="center"/>
          </w:tcPr>
          <w:p>
            <w:pPr>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TDM</w:t>
            </w:r>
          </w:p>
          <w:p>
            <w:pPr>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Details to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Receiver assumption</w:t>
            </w:r>
          </w:p>
        </w:tc>
        <w:tc>
          <w:tcPr>
            <w:tcW w:w="5472" w:type="dxa"/>
            <w:shd w:val="clear" w:color="auto" w:fill="auto"/>
            <w:vAlign w:val="center"/>
          </w:tcPr>
          <w:p>
            <w:pPr>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Reported by companies</w:t>
            </w:r>
          </w:p>
        </w:tc>
      </w:tr>
    </w:tbl>
    <w:p>
      <w:pPr>
        <w:pStyle w:val="111"/>
        <w:numPr>
          <w:ilvl w:val="0"/>
          <w:numId w:val="51"/>
        </w:numPr>
        <w:snapToGrid w:val="0"/>
        <w:rPr>
          <w:rFonts w:ascii="Times New Roman" w:hAnsi="Times New Roman" w:eastAsia="Malgun Gothic" w:cs="Times New Roman"/>
          <w:sz w:val="18"/>
          <w:szCs w:val="18"/>
        </w:rPr>
      </w:pPr>
      <w:r>
        <w:rPr>
          <w:rFonts w:ascii="Times New Roman" w:hAnsi="Times New Roman" w:eastAsia="Malgun Gothic" w:cs="Times New Roman"/>
          <w:sz w:val="18"/>
          <w:szCs w:val="18"/>
        </w:rPr>
        <w:t>Detailed assumptions for PUSCH evaluation:</w:t>
      </w:r>
    </w:p>
    <w:tbl>
      <w:tblPr>
        <w:tblStyle w:val="49"/>
        <w:tblW w:w="907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D9D9D9"/>
            <w:vAlign w:val="center"/>
          </w:tcPr>
          <w:p>
            <w:pPr>
              <w:snapToGrid w:val="0"/>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Parameters</w:t>
            </w:r>
          </w:p>
        </w:tc>
        <w:tc>
          <w:tcPr>
            <w:tcW w:w="5528" w:type="dxa"/>
            <w:shd w:val="clear" w:color="auto" w:fill="D9D9D9"/>
          </w:tcPr>
          <w:p>
            <w:pPr>
              <w:snapToGrid w:val="0"/>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Potential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Baseline scheme</w:t>
            </w:r>
          </w:p>
        </w:tc>
        <w:tc>
          <w:tcPr>
            <w:tcW w:w="5528" w:type="dxa"/>
            <w:shd w:val="clear" w:color="auto" w:fill="auto"/>
            <w:vAlign w:val="center"/>
          </w:tcPr>
          <w:p>
            <w:pPr>
              <w:snapToGrid w:val="0"/>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Rel-15/-16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3544" w:type="dxa"/>
            <w:shd w:val="clear" w:color="auto" w:fill="auto"/>
            <w:vAlign w:val="center"/>
          </w:tcPr>
          <w:p>
            <w:pPr>
              <w:snapToGrid w:val="0"/>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 of RBs/symbols</w:t>
            </w:r>
          </w:p>
        </w:tc>
        <w:tc>
          <w:tcPr>
            <w:tcW w:w="5528" w:type="dxa"/>
            <w:shd w:val="clear" w:color="auto" w:fill="auto"/>
            <w:vAlign w:val="center"/>
          </w:tcPr>
          <w:p>
            <w:pPr>
              <w:snapToGrid w:val="0"/>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 xml:space="preserve">Companies to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DMRS pattern</w:t>
            </w:r>
          </w:p>
        </w:tc>
        <w:tc>
          <w:tcPr>
            <w:tcW w:w="5528" w:type="dxa"/>
            <w:shd w:val="clear" w:color="auto" w:fill="auto"/>
            <w:vAlign w:val="center"/>
          </w:tcPr>
          <w:p>
            <w:pPr>
              <w:snapToGrid w:val="0"/>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DM-RS configuration type 1</w:t>
            </w:r>
          </w:p>
          <w:p>
            <w:pPr>
              <w:snapToGrid w:val="0"/>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DM-RS Configuration type 2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 of layers</w:t>
            </w:r>
          </w:p>
        </w:tc>
        <w:tc>
          <w:tcPr>
            <w:tcW w:w="5528" w:type="dxa"/>
            <w:shd w:val="clear" w:color="auto" w:fill="auto"/>
            <w:vAlign w:val="center"/>
          </w:tcPr>
          <w:p>
            <w:pPr>
              <w:snapToGrid w:val="0"/>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 xml:space="preserve">1, 2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Code rates</w:t>
            </w:r>
          </w:p>
        </w:tc>
        <w:tc>
          <w:tcPr>
            <w:tcW w:w="5528" w:type="dxa"/>
            <w:shd w:val="clear" w:color="auto" w:fill="auto"/>
            <w:vAlign w:val="center"/>
          </w:tcPr>
          <w:p>
            <w:pPr>
              <w:snapToGrid w:val="0"/>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Low (&lt;0.2) and moderate (&lt;0.4)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Frequency hopping</w:t>
            </w:r>
          </w:p>
        </w:tc>
        <w:tc>
          <w:tcPr>
            <w:tcW w:w="5528" w:type="dxa"/>
            <w:shd w:val="clear" w:color="auto" w:fill="auto"/>
            <w:vAlign w:val="center"/>
          </w:tcPr>
          <w:p>
            <w:pPr>
              <w:snapToGrid w:val="0"/>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44" w:type="dxa"/>
            <w:shd w:val="clear" w:color="auto" w:fill="auto"/>
            <w:vAlign w:val="center"/>
          </w:tcPr>
          <w:p>
            <w:pPr>
              <w:snapToGrid w:val="0"/>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UL transmission scheme</w:t>
            </w:r>
          </w:p>
        </w:tc>
        <w:tc>
          <w:tcPr>
            <w:tcW w:w="5528" w:type="dxa"/>
            <w:shd w:val="clear" w:color="auto" w:fill="auto"/>
            <w:vAlign w:val="center"/>
          </w:tcPr>
          <w:p>
            <w:pPr>
              <w:snapToGrid w:val="0"/>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Codebook based UL transmission is baseline. Non-codebook based can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3544" w:type="dxa"/>
            <w:shd w:val="clear" w:color="auto" w:fill="auto"/>
            <w:vAlign w:val="center"/>
          </w:tcPr>
          <w:p>
            <w:pPr>
              <w:snapToGrid w:val="0"/>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Redundancy Version</w:t>
            </w:r>
          </w:p>
        </w:tc>
        <w:tc>
          <w:tcPr>
            <w:tcW w:w="5528" w:type="dxa"/>
            <w:shd w:val="clear" w:color="auto" w:fill="auto"/>
            <w:vAlign w:val="center"/>
          </w:tcPr>
          <w:p>
            <w:pPr>
              <w:snapToGrid w:val="0"/>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Number of repetitions (when applicable)</w:t>
            </w:r>
          </w:p>
        </w:tc>
        <w:tc>
          <w:tcPr>
            <w:tcW w:w="5528" w:type="dxa"/>
            <w:shd w:val="clear" w:color="auto" w:fill="auto"/>
            <w:vAlign w:val="center"/>
          </w:tcPr>
          <w:p>
            <w:pPr>
              <w:snapToGrid w:val="0"/>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 xml:space="preserve">2, 4, 8 </w:t>
            </w:r>
          </w:p>
          <w:p>
            <w:pPr>
              <w:snapToGrid w:val="0"/>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Other numbers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Schemes</w:t>
            </w:r>
          </w:p>
        </w:tc>
        <w:tc>
          <w:tcPr>
            <w:tcW w:w="5528" w:type="dxa"/>
            <w:shd w:val="clear" w:color="auto" w:fill="auto"/>
            <w:vAlign w:val="center"/>
          </w:tcPr>
          <w:p>
            <w:pPr>
              <w:snapToGrid w:val="0"/>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TDM</w:t>
            </w:r>
          </w:p>
          <w:p>
            <w:pPr>
              <w:snapToGrid w:val="0"/>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Details to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Receiver assumption</w:t>
            </w:r>
          </w:p>
        </w:tc>
        <w:tc>
          <w:tcPr>
            <w:tcW w:w="5528" w:type="dxa"/>
            <w:shd w:val="clear" w:color="auto" w:fill="auto"/>
            <w:vAlign w:val="center"/>
          </w:tcPr>
          <w:p>
            <w:pPr>
              <w:snapToGrid w:val="0"/>
              <w:rPr>
                <w:rFonts w:ascii="Times New Roman" w:hAnsi="Times New Roman" w:eastAsia="Malgun Gothic" w:cs="Times New Roman"/>
                <w:sz w:val="18"/>
                <w:szCs w:val="18"/>
                <w:lang w:eastAsia="ko-KR"/>
              </w:rPr>
            </w:pPr>
            <w:r>
              <w:rPr>
                <w:rFonts w:ascii="Times New Roman" w:hAnsi="Times New Roman" w:eastAsia="Malgun Gothic" w:cs="Times New Roman"/>
                <w:sz w:val="18"/>
                <w:szCs w:val="18"/>
                <w:lang w:eastAsia="ko-KR"/>
              </w:rPr>
              <w:t>Reported by companies</w:t>
            </w:r>
          </w:p>
        </w:tc>
      </w:tr>
    </w:tbl>
    <w:p>
      <w:pPr>
        <w:rPr>
          <w:rFonts w:ascii="Times New Roman" w:hAnsi="Times New Roman" w:cs="Times New Roman"/>
          <w:sz w:val="18"/>
          <w:szCs w:val="18"/>
          <w:lang w:eastAsia="zh-CN"/>
        </w:rPr>
      </w:pPr>
    </w:p>
    <w:p>
      <w:pPr>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pPr>
        <w:rPr>
          <w:rFonts w:ascii="Times New Roman" w:hAnsi="Times New Roman" w:cs="Times New Roman"/>
          <w:sz w:val="18"/>
          <w:szCs w:val="18"/>
        </w:rPr>
      </w:pPr>
      <w:r>
        <w:rPr>
          <w:rFonts w:ascii="Times New Roman" w:hAnsi="Times New Roman" w:cs="Times New Roman"/>
          <w:sz w:val="18"/>
          <w:szCs w:val="18"/>
        </w:rPr>
        <w:t xml:space="preserve">To improve reliability and robustness for PUCCH using multi-TRP and/or multi-panel, consider all PUCCH formats. </w:t>
      </w:r>
    </w:p>
    <w:p>
      <w:pPr>
        <w:rPr>
          <w:rFonts w:ascii="Times New Roman" w:hAnsi="Times New Roman" w:cs="Times New Roman"/>
          <w:sz w:val="18"/>
          <w:szCs w:val="18"/>
        </w:rPr>
      </w:pPr>
    </w:p>
    <w:p>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pPr>
        <w:rPr>
          <w:rFonts w:ascii="Times New Roman" w:hAnsi="Times New Roman" w:cs="Times New Roman"/>
          <w:sz w:val="18"/>
          <w:szCs w:val="18"/>
        </w:rPr>
      </w:pPr>
      <w:r>
        <w:rPr>
          <w:rFonts w:ascii="Times New Roman" w:hAnsi="Times New Roman"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pPr>
        <w:pStyle w:val="111"/>
        <w:numPr>
          <w:ilvl w:val="0"/>
          <w:numId w:val="52"/>
        </w:numPr>
        <w:rPr>
          <w:rFonts w:ascii="Times New Roman" w:hAnsi="Times New Roman" w:cs="Times New Roman"/>
          <w:sz w:val="18"/>
          <w:szCs w:val="18"/>
        </w:rPr>
      </w:pPr>
      <w:r>
        <w:rPr>
          <w:rFonts w:ascii="Times New Roman" w:hAnsi="Times New Roman" w:cs="Times New Roman"/>
          <w:sz w:val="18"/>
          <w:szCs w:val="18"/>
        </w:rPr>
        <w:t>Method of configuration/activation of multiple spatial relation info</w:t>
      </w:r>
    </w:p>
    <w:p>
      <w:pPr>
        <w:pStyle w:val="111"/>
        <w:numPr>
          <w:ilvl w:val="0"/>
          <w:numId w:val="52"/>
        </w:numPr>
        <w:rPr>
          <w:rFonts w:ascii="Times New Roman" w:hAnsi="Times New Roman" w:cs="Times New Roman"/>
          <w:sz w:val="18"/>
          <w:szCs w:val="18"/>
        </w:rPr>
      </w:pPr>
      <w:r>
        <w:rPr>
          <w:rFonts w:ascii="Times New Roman" w:hAnsi="Times New Roman" w:cs="Times New Roman"/>
          <w:sz w:val="18"/>
          <w:szCs w:val="18"/>
        </w:rPr>
        <w:t xml:space="preserve">Use of the same PUCCH resource or different PUCCH resource for PUCCH transmission </w:t>
      </w:r>
    </w:p>
    <w:p>
      <w:pPr>
        <w:pStyle w:val="111"/>
        <w:numPr>
          <w:ilvl w:val="0"/>
          <w:numId w:val="52"/>
        </w:numPr>
        <w:rPr>
          <w:rFonts w:ascii="Times New Roman" w:hAnsi="Times New Roman" w:cs="Times New Roman"/>
          <w:sz w:val="18"/>
          <w:szCs w:val="18"/>
        </w:rPr>
      </w:pPr>
      <w:r>
        <w:rPr>
          <w:rFonts w:ascii="Times New Roman" w:hAnsi="Times New Roman" w:cs="Times New Roman"/>
          <w:sz w:val="18"/>
          <w:szCs w:val="18"/>
        </w:rPr>
        <w:t>Mapping between PUCCH repetition/symbol and spatial relation info among multiple PUCCH repetitions / multiple PUCCH symbols.</w:t>
      </w:r>
    </w:p>
    <w:p>
      <w:pPr>
        <w:pStyle w:val="111"/>
        <w:ind w:left="0"/>
        <w:rPr>
          <w:rFonts w:ascii="Times New Roman" w:hAnsi="Times New Roman" w:cs="Times New Roman"/>
          <w:sz w:val="18"/>
          <w:szCs w:val="18"/>
        </w:rPr>
      </w:pPr>
    </w:p>
    <w:p>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pPr>
        <w:rPr>
          <w:rFonts w:ascii="Times New Roman" w:hAnsi="Times New Roman" w:cs="Times New Roman"/>
          <w:sz w:val="18"/>
          <w:szCs w:val="18"/>
        </w:rPr>
      </w:pPr>
      <w:r>
        <w:rPr>
          <w:rFonts w:ascii="Times New Roman" w:hAnsi="Times New Roman" w:cs="Times New Roman"/>
          <w:sz w:val="18"/>
          <w:szCs w:val="18"/>
        </w:rPr>
        <w:t xml:space="preserve">For configuration/indication of the number of PUCCH repetitions, RAN1 shall further study the following,  </w:t>
      </w:r>
    </w:p>
    <w:p>
      <w:pPr>
        <w:pStyle w:val="111"/>
        <w:numPr>
          <w:ilvl w:val="0"/>
          <w:numId w:val="53"/>
        </w:numPr>
        <w:rPr>
          <w:rFonts w:ascii="Times New Roman" w:hAnsi="Times New Roman" w:cs="Times New Roman"/>
          <w:sz w:val="18"/>
          <w:szCs w:val="18"/>
        </w:rPr>
      </w:pPr>
      <w:r>
        <w:rPr>
          <w:rFonts w:ascii="Times New Roman" w:hAnsi="Times New Roman" w:cs="Times New Roman"/>
          <w:sz w:val="18"/>
          <w:szCs w:val="18"/>
        </w:rPr>
        <w:t>Alt.1: Use Rel-15 like framework</w:t>
      </w:r>
    </w:p>
    <w:p>
      <w:pPr>
        <w:pStyle w:val="111"/>
        <w:numPr>
          <w:ilvl w:val="0"/>
          <w:numId w:val="53"/>
        </w:numPr>
        <w:rPr>
          <w:rFonts w:ascii="Times New Roman" w:hAnsi="Times New Roman" w:cs="Times New Roman"/>
          <w:sz w:val="18"/>
          <w:szCs w:val="18"/>
        </w:rPr>
      </w:pPr>
      <w:r>
        <w:rPr>
          <w:rFonts w:ascii="Times New Roman" w:hAnsi="Times New Roman" w:cs="Times New Roman"/>
          <w:sz w:val="18"/>
          <w:szCs w:val="18"/>
        </w:rPr>
        <w:t xml:space="preserve">Alt.2: Dynamic indication of the number of PUCCH repetitions </w:t>
      </w:r>
    </w:p>
    <w:p>
      <w:pPr>
        <w:rPr>
          <w:rFonts w:ascii="Times New Roman" w:hAnsi="Times New Roman" w:cs="Times New Roman"/>
          <w:b/>
          <w:bCs/>
          <w:sz w:val="18"/>
          <w:szCs w:val="18"/>
          <w:highlight w:val="green"/>
        </w:rPr>
      </w:pPr>
    </w:p>
    <w:p>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pPr>
        <w:rPr>
          <w:rFonts w:ascii="Times New Roman" w:hAnsi="Times New Roman" w:cs="Times New Roman"/>
          <w:sz w:val="18"/>
          <w:szCs w:val="18"/>
        </w:rPr>
      </w:pPr>
      <w:r>
        <w:rPr>
          <w:rFonts w:ascii="Times New Roman" w:hAnsi="Times New Roman" w:cs="Times New Roman"/>
          <w:sz w:val="18"/>
          <w:szCs w:val="18"/>
        </w:rPr>
        <w:t xml:space="preserve">For multi-TRP PUCCH transmission, further investigate required power control enhancement. </w:t>
      </w:r>
    </w:p>
    <w:p>
      <w:pPr>
        <w:rPr>
          <w:rFonts w:ascii="Times New Roman" w:hAnsi="Times New Roman" w:cs="Times New Roman"/>
          <w:sz w:val="18"/>
          <w:szCs w:val="18"/>
        </w:rPr>
      </w:pPr>
    </w:p>
    <w:p>
      <w:pPr>
        <w:rPr>
          <w:rFonts w:ascii="Times New Roman" w:hAnsi="Times New Roman" w:cs="Times New Roman"/>
          <w:sz w:val="18"/>
          <w:szCs w:val="18"/>
          <w:lang w:eastAsia="zh-CN"/>
        </w:rPr>
      </w:pPr>
    </w:p>
    <w:p>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pPr>
        <w:rPr>
          <w:rFonts w:ascii="Times New Roman" w:hAnsi="Times New Roman" w:cs="Times New Roman"/>
          <w:sz w:val="18"/>
          <w:szCs w:val="18"/>
        </w:rPr>
      </w:pPr>
      <w:r>
        <w:rPr>
          <w:rFonts w:ascii="Times New Roman" w:hAnsi="Times New Roman" w:cs="Times New Roman"/>
          <w:sz w:val="18"/>
          <w:szCs w:val="18"/>
        </w:rPr>
        <w:t>Support TDMed PUCCH scheme(s) to improve reliability and robustness for PUCCH using multi-TRP and/or multi-panel. Study the following alternatives,</w:t>
      </w:r>
    </w:p>
    <w:p>
      <w:pPr>
        <w:pStyle w:val="111"/>
        <w:numPr>
          <w:ilvl w:val="0"/>
          <w:numId w:val="53"/>
        </w:numPr>
        <w:rPr>
          <w:rFonts w:ascii="Times New Roman" w:hAnsi="Times New Roman" w:cs="Times New Roman"/>
          <w:sz w:val="18"/>
          <w:szCs w:val="18"/>
        </w:rPr>
      </w:pPr>
      <w:r>
        <w:rPr>
          <w:rFonts w:ascii="Times New Roman" w:hAnsi="Times New Roman" w:cs="Times New Roman"/>
          <w:sz w:val="18"/>
          <w:szCs w:val="18"/>
        </w:rPr>
        <w:t>Alt.1: supporting both inter-slot repetition and intra-slot repetition / intra-slot beam hopping.</w:t>
      </w:r>
    </w:p>
    <w:p>
      <w:pPr>
        <w:pStyle w:val="111"/>
        <w:numPr>
          <w:ilvl w:val="0"/>
          <w:numId w:val="53"/>
        </w:numPr>
        <w:rPr>
          <w:rFonts w:ascii="Times New Roman" w:hAnsi="Times New Roman" w:cs="Times New Roman"/>
          <w:sz w:val="18"/>
          <w:szCs w:val="18"/>
        </w:rPr>
      </w:pPr>
      <w:r>
        <w:rPr>
          <w:rFonts w:ascii="Times New Roman" w:hAnsi="Times New Roman" w:cs="Times New Roman"/>
          <w:sz w:val="18"/>
          <w:szCs w:val="18"/>
        </w:rPr>
        <w:t>Alt.2: supporting only inter-slot repetition</w:t>
      </w:r>
    </w:p>
    <w:p>
      <w:pPr>
        <w:pStyle w:val="111"/>
        <w:numPr>
          <w:ilvl w:val="0"/>
          <w:numId w:val="53"/>
        </w:numPr>
        <w:rPr>
          <w:rFonts w:ascii="Times New Roman" w:hAnsi="Times New Roman" w:cs="Times New Roman"/>
          <w:sz w:val="18"/>
          <w:szCs w:val="18"/>
        </w:rPr>
      </w:pPr>
      <w:r>
        <w:rPr>
          <w:rFonts w:ascii="Times New Roman" w:hAnsi="Times New Roman" w:cs="Times New Roman"/>
          <w:sz w:val="18"/>
          <w:szCs w:val="18"/>
        </w:rPr>
        <w:t>Note1: It is not precluded to study the use of multiple PUCCH resources to repeat the same UCI in both inter-slot repetition and intra-slot repetition.  </w:t>
      </w:r>
    </w:p>
    <w:p>
      <w:pPr>
        <w:pStyle w:val="111"/>
        <w:numPr>
          <w:ilvl w:val="0"/>
          <w:numId w:val="53"/>
        </w:numPr>
        <w:rPr>
          <w:rFonts w:ascii="Times New Roman" w:hAnsi="Times New Roman" w:cs="Times New Roman"/>
          <w:sz w:val="18"/>
          <w:szCs w:val="18"/>
        </w:rPr>
      </w:pPr>
      <w:r>
        <w:rPr>
          <w:rFonts w:ascii="Times New Roman" w:hAnsi="Times New Roman" w:cs="Times New Roman"/>
          <w:sz w:val="18"/>
          <w:szCs w:val="18"/>
        </w:rPr>
        <w:t>Note2: The alternatives are clarified as below,</w:t>
      </w:r>
    </w:p>
    <w:p>
      <w:pPr>
        <w:pStyle w:val="111"/>
        <w:numPr>
          <w:ilvl w:val="1"/>
          <w:numId w:val="53"/>
        </w:numPr>
        <w:rPr>
          <w:rFonts w:ascii="Times New Roman" w:hAnsi="Times New Roman" w:cs="Times New Roman"/>
          <w:sz w:val="18"/>
          <w:szCs w:val="18"/>
        </w:rPr>
      </w:pPr>
      <w:r>
        <w:rPr>
          <w:rFonts w:ascii="Times New Roman" w:hAnsi="Times New Roman" w:cs="Times New Roman"/>
          <w:sz w:val="18"/>
          <w:szCs w:val="18"/>
        </w:rPr>
        <w:t>inter-slot repetition: One PUCCH resource carries UCI , another one or more PUCCH resources or the same PUCCH resource in another one or more slots carries a repetition of the UCI .</w:t>
      </w:r>
    </w:p>
    <w:p>
      <w:pPr>
        <w:pStyle w:val="111"/>
        <w:numPr>
          <w:ilvl w:val="1"/>
          <w:numId w:val="53"/>
        </w:numPr>
        <w:rPr>
          <w:rFonts w:ascii="Times New Roman" w:hAnsi="Times New Roman" w:cs="Times New Roman"/>
          <w:sz w:val="18"/>
          <w:szCs w:val="18"/>
        </w:rPr>
      </w:pPr>
      <w:r>
        <w:rPr>
          <w:rFonts w:ascii="Times New Roman" w:hAnsi="Times New Roman" w:cs="Times New Roman"/>
          <w:sz w:val="18"/>
          <w:szCs w:val="18"/>
        </w:rPr>
        <w:t xml:space="preserve">intra-slot repetition: One PUCCH resource carries UCI , another one or more PUCCH resources or the same PUCCH resource in another one or more sub-slots carries a repetition of the UCI </w:t>
      </w:r>
    </w:p>
    <w:p>
      <w:pPr>
        <w:pStyle w:val="111"/>
        <w:numPr>
          <w:ilvl w:val="1"/>
          <w:numId w:val="53"/>
        </w:numPr>
        <w:rPr>
          <w:rFonts w:ascii="Times New Roman" w:hAnsi="Times New Roman" w:cs="Times New Roman"/>
          <w:sz w:val="18"/>
          <w:szCs w:val="18"/>
        </w:rPr>
      </w:pPr>
      <w:r>
        <w:rPr>
          <w:rFonts w:ascii="Times New Roman" w:hAnsi="Times New Roman" w:cs="Times New Roman"/>
          <w:sz w:val="18"/>
          <w:szCs w:val="18"/>
        </w:rPr>
        <w:t>intra-slot beam hopping: UCI is transmitted in one PUCCH resource in which different sets of symbols have different beams</w:t>
      </w:r>
    </w:p>
    <w:p>
      <w:pPr>
        <w:pStyle w:val="111"/>
        <w:ind w:left="1440"/>
        <w:rPr>
          <w:rFonts w:ascii="Times New Roman" w:hAnsi="Times New Roman" w:cs="Times New Roman"/>
          <w:sz w:val="20"/>
          <w:szCs w:val="20"/>
        </w:rPr>
      </w:pPr>
    </w:p>
    <w:p>
      <w:pPr>
        <w:pStyle w:val="4"/>
        <w:spacing w:before="0"/>
        <w:rPr>
          <w:color w:val="auto"/>
        </w:rPr>
      </w:pPr>
      <w:r>
        <w:rPr>
          <w:color w:val="auto"/>
        </w:rPr>
        <w:t>103-e (November 2020)</w:t>
      </w:r>
    </w:p>
    <w:p>
      <w:pPr>
        <w:rPr>
          <w:rFonts w:ascii="Times New Roman" w:hAnsi="Times New Roman" w:eastAsia="Batang" w:cs="Times New Roman"/>
          <w:sz w:val="20"/>
          <w:szCs w:val="20"/>
        </w:rPr>
      </w:pPr>
    </w:p>
    <w:p>
      <w:pPr>
        <w:rPr>
          <w:rFonts w:ascii="Times New Roman" w:hAnsi="Times New Roman" w:eastAsia="Batang" w:cs="Times New Roman"/>
          <w:sz w:val="18"/>
          <w:szCs w:val="18"/>
          <w:highlight w:val="green"/>
        </w:rPr>
      </w:pPr>
      <w:bookmarkStart w:id="12" w:name="_Hlk61975873"/>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For multi-TRP PUCCH transmission schemes.  </w:t>
      </w:r>
    </w:p>
    <w:p>
      <w:pPr>
        <w:numPr>
          <w:ilvl w:val="0"/>
          <w:numId w:val="54"/>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Support multi-TRP inter-slot repetition (Scheme 1)</w:t>
      </w:r>
    </w:p>
    <w:p>
      <w:pPr>
        <w:numPr>
          <w:ilvl w:val="1"/>
          <w:numId w:val="54"/>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 xml:space="preserve">One PUCCH resource carries UCI, another PUCCH resource or the same PUCCH resource in another one or more slots carries a repetition of the UCI. </w:t>
      </w:r>
    </w:p>
    <w:p>
      <w:pPr>
        <w:numPr>
          <w:ilvl w:val="1"/>
          <w:numId w:val="54"/>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FFS: Number of repetitions</w:t>
      </w:r>
    </w:p>
    <w:p>
      <w:pPr>
        <w:numPr>
          <w:ilvl w:val="0"/>
          <w:numId w:val="54"/>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Further study the support (one or both) of the following schemes</w:t>
      </w:r>
    </w:p>
    <w:p>
      <w:pPr>
        <w:numPr>
          <w:ilvl w:val="1"/>
          <w:numId w:val="54"/>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Multi-TRP intra-slot beam hopping (Scheme 2)</w:t>
      </w:r>
    </w:p>
    <w:p>
      <w:pPr>
        <w:numPr>
          <w:ilvl w:val="2"/>
          <w:numId w:val="54"/>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UCI is transmitted in one PUCCH resource in which different sets of symbols within the PUCCH resource have different beams.</w:t>
      </w:r>
    </w:p>
    <w:p>
      <w:pPr>
        <w:numPr>
          <w:ilvl w:val="2"/>
          <w:numId w:val="54"/>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FFS: More than 2 beam hopping instances per PUCCH resource.</w:t>
      </w:r>
    </w:p>
    <w:p>
      <w:pPr>
        <w:numPr>
          <w:ilvl w:val="1"/>
          <w:numId w:val="54"/>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Multi-TRP intra-slot repetition (Scheme 3)</w:t>
      </w:r>
    </w:p>
    <w:p>
      <w:pPr>
        <w:numPr>
          <w:ilvl w:val="2"/>
          <w:numId w:val="54"/>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 xml:space="preserve">One PUCCH resource carries UCI, another PUCCH resource or the same PUCCH resource in another one or more sub-slots within a slot carries a repetition of the UCI. </w:t>
      </w:r>
    </w:p>
    <w:p>
      <w:pPr>
        <w:numPr>
          <w:ilvl w:val="0"/>
          <w:numId w:val="54"/>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 xml:space="preserve">Note1: whether to support two PUCCH resources or the same PUCCH resource with different beams for Scheme 1 and 3 to be discussed separately. </w:t>
      </w:r>
    </w:p>
    <w:p>
      <w:pPr>
        <w:rPr>
          <w:rFonts w:ascii="Times New Roman" w:hAnsi="Times New Roman" w:eastAsia="Batang" w:cs="Times New Roman"/>
          <w:sz w:val="18"/>
          <w:szCs w:val="18"/>
        </w:rPr>
      </w:pPr>
    </w:p>
    <w:p>
      <w:pPr>
        <w:rPr>
          <w:rFonts w:ascii="Times New Roman" w:hAnsi="Times New Roman" w:eastAsia="Batang" w:cs="Times New Roman"/>
          <w:sz w:val="18"/>
          <w:szCs w:val="18"/>
          <w:highlight w:val="green"/>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For multi-TRP PUCCH transmission schemes,</w:t>
      </w:r>
    </w:p>
    <w:p>
      <w:pPr>
        <w:numPr>
          <w:ilvl w:val="0"/>
          <w:numId w:val="54"/>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 xml:space="preserve">For Scheme 1, at least PUCCH format 1/3/4 can be used. </w:t>
      </w:r>
    </w:p>
    <w:p>
      <w:pPr>
        <w:numPr>
          <w:ilvl w:val="0"/>
          <w:numId w:val="54"/>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 xml:space="preserve">FFS: Support of PUCCH format 0/2 for Scheme 1 </w:t>
      </w:r>
    </w:p>
    <w:p>
      <w:pPr>
        <w:numPr>
          <w:ilvl w:val="0"/>
          <w:numId w:val="54"/>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 xml:space="preserve">FFS: Support of PUCCH formats for Scheme 2 and/or Scheme 3 (if schemes are agreed).  </w:t>
      </w:r>
    </w:p>
    <w:p>
      <w:pPr>
        <w:rPr>
          <w:rFonts w:ascii="Times New Roman" w:hAnsi="Times New Roman" w:eastAsia="Batang" w:cs="Times New Roman"/>
          <w:color w:val="BFBFBF"/>
          <w:sz w:val="18"/>
          <w:szCs w:val="18"/>
        </w:rPr>
      </w:pPr>
    </w:p>
    <w:p>
      <w:pPr>
        <w:rPr>
          <w:rFonts w:ascii="Times New Roman" w:hAnsi="Times New Roman" w:eastAsia="Batang" w:cs="Times New Roman"/>
          <w:sz w:val="18"/>
          <w:szCs w:val="18"/>
          <w:highlight w:val="green"/>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bCs/>
          <w:sz w:val="18"/>
          <w:szCs w:val="18"/>
        </w:rPr>
      </w:pPr>
      <w:r>
        <w:rPr>
          <w:rFonts w:ascii="Times New Roman" w:hAnsi="Times New Roman" w:eastAsia="Batang" w:cs="Times New Roman"/>
          <w:bCs/>
          <w:sz w:val="18"/>
          <w:szCs w:val="18"/>
        </w:rPr>
        <w:t xml:space="preserve">For multi-TRP TDM-ed PUCCH transmission schemes, </w:t>
      </w:r>
    </w:p>
    <w:p>
      <w:pPr>
        <w:numPr>
          <w:ilvl w:val="0"/>
          <w:numId w:val="55"/>
        </w:numPr>
        <w:contextualSpacing/>
        <w:rPr>
          <w:rFonts w:ascii="Times New Roman" w:hAnsi="Times New Roman" w:eastAsia="Batang" w:cs="Times New Roman"/>
          <w:bCs/>
          <w:sz w:val="18"/>
          <w:szCs w:val="18"/>
        </w:rPr>
      </w:pPr>
      <w:r>
        <w:rPr>
          <w:rFonts w:ascii="Times New Roman" w:hAnsi="Times New Roman" w:eastAsia="Batang" w:cs="Times New Roman"/>
          <w:bCs/>
          <w:sz w:val="18"/>
          <w:szCs w:val="18"/>
        </w:rPr>
        <w:t xml:space="preserve">Support the use of a single PUCCH resource </w:t>
      </w:r>
    </w:p>
    <w:p>
      <w:pPr>
        <w:numPr>
          <w:ilvl w:val="0"/>
          <w:numId w:val="55"/>
        </w:numPr>
        <w:contextualSpacing/>
        <w:rPr>
          <w:rFonts w:ascii="Times New Roman" w:hAnsi="Times New Roman" w:eastAsia="Batang" w:cs="Times New Roman"/>
          <w:bCs/>
          <w:sz w:val="18"/>
          <w:szCs w:val="18"/>
        </w:rPr>
      </w:pPr>
      <w:r>
        <w:rPr>
          <w:rFonts w:ascii="Times New Roman" w:hAnsi="Times New Roman" w:eastAsia="Batang" w:cs="Times New Roman"/>
          <w:bCs/>
          <w:sz w:val="18"/>
          <w:szCs w:val="18"/>
        </w:rPr>
        <w:t>Up to two spatial relation info’s can be activated per PUCCH resource via MAC CE</w:t>
      </w:r>
    </w:p>
    <w:p>
      <w:pPr>
        <w:numPr>
          <w:ilvl w:val="0"/>
          <w:numId w:val="55"/>
        </w:numPr>
        <w:overflowPunct w:val="0"/>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bCs/>
          <w:sz w:val="18"/>
          <w:szCs w:val="18"/>
          <w:lang w:eastAsia="zh-CN"/>
        </w:rPr>
        <w:t>FFS: Required enhancements for FR1</w:t>
      </w:r>
    </w:p>
    <w:p>
      <w:pPr>
        <w:pStyle w:val="111"/>
        <w:numPr>
          <w:ilvl w:val="0"/>
          <w:numId w:val="55"/>
        </w:numPr>
        <w:rPr>
          <w:rFonts w:ascii="Times New Roman" w:hAnsi="Times New Roman" w:eastAsia="Batang" w:cs="Times New Roman"/>
          <w:sz w:val="18"/>
          <w:szCs w:val="18"/>
        </w:rPr>
      </w:pPr>
      <w:r>
        <w:rPr>
          <w:rFonts w:ascii="Times New Roman" w:hAnsi="Times New Roman" w:eastAsia="Batang" w:cs="Times New Roman"/>
          <w:bCs/>
          <w:sz w:val="18"/>
          <w:szCs w:val="18"/>
        </w:rPr>
        <w:t xml:space="preserve">FFS: Use of multiple PUCCH resources.  </w:t>
      </w:r>
    </w:p>
    <w:p>
      <w:pPr>
        <w:rPr>
          <w:rFonts w:ascii="Times New Roman" w:hAnsi="Times New Roman" w:eastAsia="等线" w:cs="Times New Roman"/>
          <w:b/>
          <w:bCs/>
          <w:kern w:val="32"/>
          <w:sz w:val="18"/>
          <w:szCs w:val="18"/>
        </w:rPr>
      </w:pPr>
    </w:p>
    <w:p>
      <w:pPr>
        <w:rPr>
          <w:rFonts w:ascii="Times New Roman" w:hAnsi="Times New Roman" w:eastAsia="等线" w:cs="Times New Roman"/>
          <w:b/>
          <w:bCs/>
          <w:kern w:val="32"/>
          <w:sz w:val="18"/>
          <w:szCs w:val="18"/>
        </w:rPr>
      </w:pPr>
    </w:p>
    <w:p>
      <w:pPr>
        <w:rPr>
          <w:rFonts w:ascii="Times New Roman" w:hAnsi="Times New Roman" w:eastAsia="Batang" w:cs="Times New Roman"/>
          <w:b/>
          <w:bCs/>
          <w:sz w:val="18"/>
          <w:szCs w:val="18"/>
          <w:lang w:eastAsia="ko-KR"/>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For PUCCH multi-TRP enhancements in FR2, </w:t>
      </w:r>
    </w:p>
    <w:p>
      <w:pPr>
        <w:numPr>
          <w:ilvl w:val="0"/>
          <w:numId w:val="56"/>
        </w:numPr>
        <w:snapToGrid w:val="0"/>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Support separate power control parameters for different TRP via associating power control parameters via PUCCH spatial relation info. </w:t>
      </w:r>
    </w:p>
    <w:p>
      <w:pPr>
        <w:numPr>
          <w:ilvl w:val="1"/>
          <w:numId w:val="57"/>
        </w:numPr>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Note: No spec impact.</w:t>
      </w:r>
    </w:p>
    <w:p>
      <w:pPr>
        <w:numPr>
          <w:ilvl w:val="0"/>
          <w:numId w:val="56"/>
        </w:numPr>
        <w:snapToGrid w:val="0"/>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For per TRP closed-loop power control for PUCCH, further study the following alternatives considering TPC command </w:t>
      </w:r>
      <w:bookmarkStart w:id="13" w:name="_Hlk72066027"/>
      <w:r>
        <w:rPr>
          <w:rFonts w:ascii="Times New Roman" w:hAnsi="Times New Roman" w:eastAsia="Batang" w:cs="Times New Roman"/>
          <w:sz w:val="18"/>
          <w:szCs w:val="18"/>
          <w:lang w:eastAsia="zh-CN"/>
        </w:rPr>
        <w:t xml:space="preserve">when the “closedLoopIndex” values associated with the two PUCCH spatial relation info’s are not the same.  </w:t>
      </w:r>
      <w:bookmarkEnd w:id="13"/>
    </w:p>
    <w:p>
      <w:pPr>
        <w:numPr>
          <w:ilvl w:val="1"/>
          <w:numId w:val="57"/>
        </w:numPr>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Option.1: A single TPC field is used in DCI formats 1_1 / 1_2, and the TPC value applied for both PUCCH beams</w:t>
      </w:r>
    </w:p>
    <w:p>
      <w:pPr>
        <w:numPr>
          <w:ilvl w:val="1"/>
          <w:numId w:val="57"/>
        </w:numPr>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Option.2: A single TPC field is used in DCI formats 1_1 / 1_2, and the TPC value applied for one of two PUCCH beams at a slot. The TPC value may be applied for the other PUCCH beam at an another slot.</w:t>
      </w:r>
    </w:p>
    <w:p>
      <w:pPr>
        <w:numPr>
          <w:ilvl w:val="1"/>
          <w:numId w:val="57"/>
        </w:numPr>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Option 3: A second TPC field is added in DCI formats 1_1 / 1_2.</w:t>
      </w:r>
    </w:p>
    <w:p>
      <w:pPr>
        <w:numPr>
          <w:ilvl w:val="1"/>
          <w:numId w:val="57"/>
        </w:numPr>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Option 4: A single TPC field is used in DCI formats 1_1 / 1_2, and indicates two TPC values applied to two PUCCH beams, respectively.</w:t>
      </w:r>
    </w:p>
    <w:p>
      <w:pPr>
        <w:numPr>
          <w:ilvl w:val="0"/>
          <w:numId w:val="56"/>
        </w:numPr>
        <w:snapToGrid w:val="0"/>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FFS: Transition period for beam / power / frequency change. </w:t>
      </w:r>
    </w:p>
    <w:p>
      <w:pPr>
        <w:numPr>
          <w:ilvl w:val="0"/>
          <w:numId w:val="56"/>
        </w:numPr>
        <w:snapToGrid w:val="0"/>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FFS: Required power control enhancements for FR1</w:t>
      </w:r>
    </w:p>
    <w:p>
      <w:pPr>
        <w:rPr>
          <w:rFonts w:ascii="Times New Roman" w:hAnsi="Times New Roman" w:eastAsia="Batang" w:cs="Times New Roman"/>
          <w:sz w:val="18"/>
          <w:szCs w:val="18"/>
        </w:rPr>
      </w:pPr>
    </w:p>
    <w:p>
      <w:pPr>
        <w:rPr>
          <w:rFonts w:ascii="Times New Roman" w:hAnsi="Times New Roman" w:eastAsia="Batang" w:cs="Times New Roman"/>
          <w:b/>
          <w:bCs/>
          <w:sz w:val="18"/>
          <w:szCs w:val="18"/>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For configuration/indication of the number of PUCCH repetitions for Scheme 1, there is no restriction on using Rel-15 framework on configuring the number of repetitions.  </w:t>
      </w:r>
    </w:p>
    <w:p>
      <w:pPr>
        <w:numPr>
          <w:ilvl w:val="0"/>
          <w:numId w:val="56"/>
        </w:numPr>
        <w:snapToGrid w:val="0"/>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Rel-17 feMIMO may additionally consider supporting the dynamic indication of the number of repetitions in RAN1 #104 meeting.  </w:t>
      </w:r>
    </w:p>
    <w:p>
      <w:pPr>
        <w:snapToGrid w:val="0"/>
        <w:rPr>
          <w:rFonts w:ascii="Times New Roman" w:hAnsi="Times New Roman" w:eastAsia="Batang" w:cs="Times New Roman"/>
          <w:sz w:val="18"/>
          <w:szCs w:val="18"/>
          <w:lang w:eastAsia="zh-CN"/>
        </w:rPr>
      </w:pPr>
    </w:p>
    <w:p>
      <w:pPr>
        <w:rPr>
          <w:rFonts w:ascii="Times New Roman" w:hAnsi="Times New Roman" w:eastAsia="宋体" w:cs="Times New Roman"/>
          <w:sz w:val="18"/>
          <w:szCs w:val="18"/>
          <w:lang w:eastAsia="ko-KR"/>
        </w:rPr>
      </w:pPr>
      <w:r>
        <w:rPr>
          <w:rFonts w:ascii="Times New Roman" w:hAnsi="Times New Roman" w:eastAsia="Batang" w:cs="Times New Roman"/>
          <w:b/>
          <w:bCs/>
          <w:color w:val="000000"/>
          <w:sz w:val="18"/>
          <w:szCs w:val="18"/>
          <w:shd w:val="clear" w:color="auto" w:fill="00FF00"/>
        </w:rPr>
        <w:t>Agreement</w:t>
      </w:r>
    </w:p>
    <w:p>
      <w:pPr>
        <w:rPr>
          <w:rFonts w:ascii="Times New Roman" w:hAnsi="Times New Roman" w:eastAsia="宋体" w:cs="Times New Roman"/>
          <w:sz w:val="18"/>
          <w:szCs w:val="18"/>
        </w:rPr>
      </w:pPr>
      <w:r>
        <w:rPr>
          <w:rFonts w:ascii="Times New Roman" w:hAnsi="Times New Roman" w:eastAsia="Batang" w:cs="Times New Roman"/>
          <w:sz w:val="18"/>
          <w:szCs w:val="18"/>
        </w:rPr>
        <w:t>For PUCCH multi-TRP enhancements in FR1,</w:t>
      </w:r>
    </w:p>
    <w:p>
      <w:pPr>
        <w:numPr>
          <w:ilvl w:val="0"/>
          <w:numId w:val="55"/>
        </w:numPr>
        <w:contextualSpacing/>
        <w:rPr>
          <w:rFonts w:ascii="Times New Roman" w:hAnsi="Times New Roman" w:eastAsia="Batang" w:cs="Times New Roman"/>
          <w:bCs/>
          <w:sz w:val="18"/>
          <w:szCs w:val="18"/>
        </w:rPr>
      </w:pPr>
      <w:r>
        <w:rPr>
          <w:rFonts w:ascii="Times New Roman" w:hAnsi="Times New Roman" w:eastAsia="Batang" w:cs="Times New Roman"/>
          <w:bCs/>
          <w:sz w:val="18"/>
          <w:szCs w:val="18"/>
        </w:rPr>
        <w:t>Support separate power control for different TRP.</w:t>
      </w:r>
    </w:p>
    <w:p>
      <w:pPr>
        <w:numPr>
          <w:ilvl w:val="0"/>
          <w:numId w:val="55"/>
        </w:numPr>
        <w:contextualSpacing/>
        <w:rPr>
          <w:rFonts w:ascii="Times New Roman" w:hAnsi="Times New Roman" w:eastAsia="Batang" w:cs="Times New Roman"/>
          <w:bCs/>
          <w:sz w:val="18"/>
          <w:szCs w:val="18"/>
        </w:rPr>
      </w:pPr>
      <w:r>
        <w:rPr>
          <w:rFonts w:ascii="Times New Roman" w:hAnsi="Times New Roman" w:eastAsia="Batang" w:cs="Times New Roman"/>
          <w:bCs/>
          <w:sz w:val="18"/>
          <w:szCs w:val="18"/>
        </w:rPr>
        <w:t>FFS: how to define the association between PUCCH and TRP.</w:t>
      </w:r>
    </w:p>
    <w:p>
      <w:pPr>
        <w:numPr>
          <w:ilvl w:val="0"/>
          <w:numId w:val="55"/>
        </w:numPr>
        <w:contextualSpacing/>
        <w:rPr>
          <w:rFonts w:ascii="Times New Roman" w:hAnsi="Times New Roman" w:eastAsia="Batang" w:cs="Times New Roman"/>
          <w:bCs/>
          <w:sz w:val="18"/>
          <w:szCs w:val="18"/>
        </w:rPr>
      </w:pPr>
      <w:r>
        <w:rPr>
          <w:rFonts w:ascii="Times New Roman" w:hAnsi="Times New Roman" w:eastAsia="Batang" w:cs="Times New Roman"/>
          <w:bCs/>
          <w:sz w:val="18"/>
          <w:szCs w:val="18"/>
        </w:rPr>
        <w:t>FFS: required enhancements.  </w:t>
      </w:r>
    </w:p>
    <w:p>
      <w:pPr>
        <w:snapToGrid w:val="0"/>
        <w:rPr>
          <w:rFonts w:ascii="Times New Roman" w:hAnsi="Times New Roman" w:eastAsia="Batang" w:cs="Times New Roman"/>
          <w:sz w:val="18"/>
          <w:szCs w:val="18"/>
          <w:lang w:eastAsia="zh-CN"/>
        </w:rPr>
      </w:pPr>
    </w:p>
    <w:p>
      <w:pPr>
        <w:snapToGrid w:val="0"/>
        <w:rPr>
          <w:rFonts w:ascii="Times New Roman" w:hAnsi="Times New Roman" w:eastAsia="Batang" w:cs="Times New Roman"/>
          <w:sz w:val="18"/>
          <w:szCs w:val="18"/>
          <w:lang w:eastAsia="zh-CN"/>
        </w:rPr>
      </w:pPr>
    </w:p>
    <w:p>
      <w:pPr>
        <w:adjustRightInd w:val="0"/>
        <w:snapToGrid w:val="0"/>
        <w:contextualSpacing/>
        <w:rPr>
          <w:rFonts w:ascii="Times New Roman" w:hAnsi="Times New Roman" w:eastAsia="Batang" w:cs="Times New Roman"/>
          <w:color w:val="FF0000"/>
          <w:sz w:val="18"/>
          <w:szCs w:val="18"/>
          <w:lang w:eastAsia="zh-CN"/>
        </w:rPr>
      </w:pPr>
    </w:p>
    <w:p>
      <w:pPr>
        <w:rPr>
          <w:rFonts w:ascii="Times New Roman" w:hAnsi="Times New Roman" w:eastAsia="Batang" w:cs="Times New Roman"/>
          <w:color w:val="BFBFBF"/>
          <w:sz w:val="18"/>
          <w:szCs w:val="18"/>
        </w:rPr>
      </w:pPr>
    </w:p>
    <w:p>
      <w:pPr>
        <w:rPr>
          <w:rFonts w:ascii="Times New Roman" w:hAnsi="Times New Roman" w:eastAsia="Batang" w:cs="Times New Roman"/>
          <w:sz w:val="18"/>
          <w:szCs w:val="18"/>
          <w:highlight w:val="darkYellow"/>
        </w:rPr>
      </w:pPr>
      <w:r>
        <w:rPr>
          <w:rFonts w:ascii="Times New Roman" w:hAnsi="Times New Roman" w:eastAsia="Batang" w:cs="Times New Roman"/>
          <w:b/>
          <w:bCs/>
          <w:sz w:val="18"/>
          <w:szCs w:val="18"/>
          <w:highlight w:val="darkYellow"/>
        </w:rPr>
        <w:t>Working Assumption</w:t>
      </w:r>
    </w:p>
    <w:p>
      <w:pPr>
        <w:rPr>
          <w:rFonts w:ascii="Times New Roman" w:hAnsi="Times New Roman" w:eastAsia="Gulim" w:cs="Times New Roman"/>
          <w:sz w:val="18"/>
          <w:szCs w:val="18"/>
        </w:rPr>
      </w:pPr>
      <w:r>
        <w:rPr>
          <w:rFonts w:ascii="Times New Roman" w:hAnsi="Times New Roman" w:eastAsia="Batang" w:cs="Times New Roman"/>
          <w:sz w:val="18"/>
          <w:szCs w:val="18"/>
        </w:rPr>
        <w:t xml:space="preserve">For PUCCH multi-TRP enhancements in Scheme 1, it is possible to configure either cyclic mapping or sequential mapping of spatial relation info’s over PUCCH repetitions. </w:t>
      </w:r>
    </w:p>
    <w:p>
      <w:pPr>
        <w:numPr>
          <w:ilvl w:val="0"/>
          <w:numId w:val="58"/>
        </w:numPr>
        <w:spacing w:line="252" w:lineRule="auto"/>
        <w:rPr>
          <w:rFonts w:ascii="Times New Roman" w:hAnsi="Times New Roman" w:eastAsia="Batang" w:cs="Times New Roman"/>
          <w:sz w:val="18"/>
          <w:szCs w:val="18"/>
        </w:rPr>
      </w:pPr>
      <w:r>
        <w:rPr>
          <w:rFonts w:ascii="Times New Roman" w:hAnsi="Times New Roman" w:eastAsia="Batang" w:cs="Times New Roman"/>
          <w:sz w:val="18"/>
          <w:szCs w:val="18"/>
        </w:rPr>
        <w:t>FFS: Applicability of mapping patterns for different beam switching gaps</w:t>
      </w:r>
    </w:p>
    <w:p>
      <w:pPr>
        <w:numPr>
          <w:ilvl w:val="0"/>
          <w:numId w:val="58"/>
        </w:numPr>
        <w:spacing w:line="252" w:lineRule="auto"/>
        <w:rPr>
          <w:rFonts w:ascii="Times New Roman" w:hAnsi="Times New Roman" w:eastAsia="Batang" w:cs="Times New Roman"/>
          <w:sz w:val="18"/>
          <w:szCs w:val="18"/>
        </w:rPr>
      </w:pPr>
      <w:r>
        <w:rPr>
          <w:rFonts w:ascii="Times New Roman" w:hAnsi="Times New Roman" w:eastAsia="Batang" w:cs="Times New Roman"/>
          <w:sz w:val="18"/>
          <w:szCs w:val="18"/>
        </w:rPr>
        <w:t xml:space="preserve">The support of cyclic mapping can be optional UE feature for the cases when the number of repetitions is larger than 2. </w:t>
      </w:r>
    </w:p>
    <w:p>
      <w:pPr>
        <w:numPr>
          <w:ilvl w:val="0"/>
          <w:numId w:val="58"/>
        </w:numPr>
        <w:spacing w:line="252" w:lineRule="auto"/>
        <w:rPr>
          <w:rFonts w:ascii="Times New Roman" w:hAnsi="Times New Roman" w:eastAsia="Batang" w:cs="Times New Roman"/>
          <w:sz w:val="18"/>
          <w:szCs w:val="18"/>
        </w:rPr>
      </w:pPr>
      <w:r>
        <w:rPr>
          <w:rFonts w:ascii="Times New Roman" w:hAnsi="Times New Roman" w:eastAsia="Batang" w:cs="Times New Roman"/>
          <w:sz w:val="18"/>
          <w:szCs w:val="18"/>
        </w:rPr>
        <w:t xml:space="preserve">Note: For Scheme 1, cyclical mapping pattern and sequential mapping pattern are as follows, </w:t>
      </w:r>
    </w:p>
    <w:p>
      <w:pPr>
        <w:numPr>
          <w:ilvl w:val="1"/>
          <w:numId w:val="58"/>
        </w:numPr>
        <w:spacing w:line="252" w:lineRule="auto"/>
        <w:rPr>
          <w:rFonts w:ascii="Times New Roman" w:hAnsi="Times New Roman" w:eastAsia="Batang" w:cs="Times New Roman"/>
          <w:sz w:val="18"/>
          <w:szCs w:val="18"/>
        </w:rPr>
      </w:pPr>
      <w:r>
        <w:rPr>
          <w:rFonts w:ascii="Times New Roman" w:hAnsi="Times New Roman"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pPr>
        <w:numPr>
          <w:ilvl w:val="1"/>
          <w:numId w:val="58"/>
        </w:numPr>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Sequential mapping pattern: the first beam is applied to the first and second PUCCH repetitions, and the second beam is applied to the third and fourth PUCCH repetitions, and the same beam mapping pattern continues to the remaining PUCCH repetitions.</w:t>
      </w:r>
    </w:p>
    <w:p>
      <w:pPr>
        <w:rPr>
          <w:rFonts w:ascii="Times New Roman" w:hAnsi="Times New Roman" w:eastAsia="Batang" w:cs="Times New Roman"/>
          <w:color w:val="BFBFBF"/>
          <w:sz w:val="18"/>
          <w:szCs w:val="18"/>
        </w:rPr>
      </w:pPr>
    </w:p>
    <w:p>
      <w:pPr>
        <w:rPr>
          <w:rFonts w:ascii="Times New Roman" w:hAnsi="Times New Roman" w:eastAsia="Batang" w:cs="Times New Roman"/>
          <w:sz w:val="18"/>
          <w:szCs w:val="18"/>
          <w:highlight w:val="green"/>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LS to RAN4 on beam switching gaps for multi-TRP UL transmission is endorsed in </w:t>
      </w:r>
      <w:r>
        <w:rPr>
          <w:rFonts w:ascii="Times New Roman" w:hAnsi="Times New Roman" w:eastAsia="Batang" w:cs="Times New Roman"/>
          <w:sz w:val="18"/>
          <w:szCs w:val="18"/>
          <w:u w:val="single"/>
        </w:rPr>
        <w:t>R1-2009807</w:t>
      </w:r>
      <w:r>
        <w:rPr>
          <w:rFonts w:ascii="Times New Roman" w:hAnsi="Times New Roman" w:eastAsia="Batang" w:cs="Times New Roman"/>
          <w:sz w:val="18"/>
          <w:szCs w:val="18"/>
        </w:rPr>
        <w:t>.</w:t>
      </w:r>
      <w:bookmarkEnd w:id="12"/>
    </w:p>
    <w:p>
      <w:pPr>
        <w:rPr>
          <w:rFonts w:ascii="Times New Roman" w:hAnsi="Times New Roman" w:eastAsia="Batang" w:cs="Times New Roman"/>
          <w:sz w:val="20"/>
          <w:szCs w:val="20"/>
        </w:rPr>
      </w:pPr>
    </w:p>
    <w:p>
      <w:pPr>
        <w:pStyle w:val="4"/>
        <w:spacing w:before="0"/>
        <w:rPr>
          <w:color w:val="auto"/>
        </w:rPr>
      </w:pPr>
      <w:r>
        <w:rPr>
          <w:color w:val="auto"/>
        </w:rPr>
        <w:t>104-e (February 2021)</w:t>
      </w:r>
    </w:p>
    <w:p>
      <w:pPr>
        <w:rPr>
          <w:rFonts w:ascii="Times" w:hAnsi="Times" w:eastAsia="Batang" w:cs="Times New Roman"/>
          <w:sz w:val="20"/>
          <w:lang w:eastAsia="zh-CN"/>
        </w:rPr>
      </w:pPr>
    </w:p>
    <w:p>
      <w:pPr>
        <w:rPr>
          <w:rFonts w:ascii="Times New Roman" w:hAnsi="Times New Roman" w:eastAsia="Batang" w:cs="Times New Roman"/>
          <w:sz w:val="18"/>
          <w:szCs w:val="18"/>
          <w:lang w:eastAsia="ko-KR"/>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For M-TRP PUCCH scheme 1,  </w:t>
      </w:r>
    </w:p>
    <w:p>
      <w:pPr>
        <w:numPr>
          <w:ilvl w:val="0"/>
          <w:numId w:val="59"/>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Support PUCCH formats 0 and 2 (in addition to agreed PUCCH formats 1,3,4)</w:t>
      </w:r>
    </w:p>
    <w:p>
      <w:pPr>
        <w:rPr>
          <w:rFonts w:ascii="Times New Roman" w:hAnsi="Times New Roman" w:eastAsia="Batang" w:cs="Times New Roman"/>
          <w:sz w:val="18"/>
          <w:szCs w:val="18"/>
          <w:lang w:eastAsia="zh-CN"/>
        </w:rPr>
      </w:pPr>
    </w:p>
    <w:p>
      <w:pPr>
        <w:rPr>
          <w:rFonts w:ascii="Times New Roman" w:hAnsi="Times New Roman" w:eastAsia="Batang" w:cs="Times New Roman"/>
          <w:sz w:val="18"/>
          <w:szCs w:val="18"/>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For M-TRP PUCCH scheme 1, </w:t>
      </w:r>
    </w:p>
    <w:p>
      <w:pPr>
        <w:numPr>
          <w:ilvl w:val="0"/>
          <w:numId w:val="59"/>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For PUCCH formats 1/3/4, values for the total number of repetitions at least contain values 2, 4, and 8.  </w:t>
      </w:r>
    </w:p>
    <w:p>
      <w:pPr>
        <w:numPr>
          <w:ilvl w:val="1"/>
          <w:numId w:val="59"/>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FFS: maximum repetition number can be extended to 16.</w:t>
      </w:r>
    </w:p>
    <w:p>
      <w:pPr>
        <w:numPr>
          <w:ilvl w:val="0"/>
          <w:numId w:val="59"/>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For PUCCH formats 0/2, the total number of repetitions at least contain 2.  </w:t>
      </w:r>
    </w:p>
    <w:p>
      <w:pPr>
        <w:numPr>
          <w:ilvl w:val="1"/>
          <w:numId w:val="59"/>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FFS: other values.</w:t>
      </w:r>
    </w:p>
    <w:p>
      <w:pPr>
        <w:numPr>
          <w:ilvl w:val="0"/>
          <w:numId w:val="59"/>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RRC configured number of slots (repetitions) are applied across both TRPs (e.g if the number of repetitions given by </w:t>
      </w:r>
      <w:r>
        <w:rPr>
          <w:rFonts w:ascii="Times New Roman" w:hAnsi="Times New Roman" w:eastAsia="Batang" w:cs="Times New Roman"/>
          <w:i/>
          <w:sz w:val="18"/>
          <w:szCs w:val="18"/>
          <w:lang w:eastAsia="zh-CN"/>
        </w:rPr>
        <w:t>nrofSlots</w:t>
      </w:r>
      <w:r>
        <w:rPr>
          <w:rFonts w:ascii="Times New Roman" w:hAnsi="Times New Roman" w:eastAsia="Batang" w:cs="Times New Roman"/>
          <w:sz w:val="18"/>
          <w:szCs w:val="18"/>
          <w:lang w:eastAsia="zh-CN"/>
        </w:rPr>
        <w:t xml:space="preserve"> in </w:t>
      </w:r>
      <w:r>
        <w:rPr>
          <w:rFonts w:ascii="Times New Roman" w:hAnsi="Times New Roman" w:eastAsia="Batang" w:cs="Times New Roman"/>
          <w:i/>
          <w:sz w:val="18"/>
          <w:szCs w:val="18"/>
          <w:lang w:eastAsia="zh-CN"/>
        </w:rPr>
        <w:t>PUCCH-config</w:t>
      </w:r>
      <w:r>
        <w:rPr>
          <w:rFonts w:ascii="Times New Roman" w:hAnsi="Times New Roman" w:eastAsia="Batang" w:cs="Times New Roman"/>
          <w:sz w:val="18"/>
          <w:szCs w:val="18"/>
          <w:lang w:eastAsia="zh-CN"/>
        </w:rPr>
        <w:t xml:space="preserve"> is 8, per TRP limit is 4).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To support per TRP power control for multi-TRP PUCCH schemes in FR1, </w:t>
      </w:r>
    </w:p>
    <w:p>
      <w:pPr>
        <w:numPr>
          <w:ilvl w:val="0"/>
          <w:numId w:val="59"/>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Two sets of power control parameters are used, and each set has a dedicated value of p0, pathloss RS ID and a closed-loop index. </w:t>
      </w:r>
    </w:p>
    <w:p>
      <w:pPr>
        <w:numPr>
          <w:ilvl w:val="0"/>
          <w:numId w:val="59"/>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FFS: details on how a PUCCH resource can be linked to one or both of the two sets of power control parameters.</w:t>
      </w:r>
    </w:p>
    <w:p>
      <w:pPr>
        <w:numPr>
          <w:ilvl w:val="0"/>
          <w:numId w:val="59"/>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FFS: whether PUCCH resource group can be linked to power control parameter sets.</w:t>
      </w:r>
    </w:p>
    <w:p>
      <w:pPr>
        <w:rPr>
          <w:rFonts w:ascii="Times New Roman" w:hAnsi="Times New Roman" w:eastAsia="Batang" w:cs="Times New Roman"/>
          <w:sz w:val="18"/>
          <w:szCs w:val="18"/>
        </w:rPr>
      </w:pPr>
    </w:p>
    <w:p>
      <w:pPr>
        <w:rPr>
          <w:rFonts w:ascii="Times New Roman" w:hAnsi="Times New Roman" w:eastAsia="Batang" w:cs="Times New Roman"/>
          <w:b/>
          <w:bCs/>
          <w:sz w:val="18"/>
          <w:szCs w:val="18"/>
          <w:highlight w:val="darkYellow"/>
          <w:lang w:eastAsia="zh-CN"/>
        </w:rPr>
      </w:pPr>
      <w:r>
        <w:rPr>
          <w:rFonts w:ascii="Times New Roman" w:hAnsi="Times New Roman" w:eastAsia="Batang" w:cs="Times New Roman"/>
          <w:b/>
          <w:bCs/>
          <w:sz w:val="18"/>
          <w:szCs w:val="18"/>
          <w:highlight w:val="darkYellow"/>
          <w:lang w:eastAsia="zh-CN"/>
        </w:rPr>
        <w:t>Working Assumption</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For PUCCH reliability enhancement, support multi-TRP intra-slot repetition (Scheme 3) for all PUCCH formats. </w:t>
      </w:r>
    </w:p>
    <w:p>
      <w:pPr>
        <w:numPr>
          <w:ilvl w:val="0"/>
          <w:numId w:val="60"/>
        </w:numPr>
        <w:tabs>
          <w:tab w:val="left" w:pos="420"/>
          <w:tab w:val="left" w:pos="840"/>
        </w:tabs>
        <w:ind w:left="72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The same PUCCH resource carrying UCI is repeated for X = 2 [consecutive] sub-slots within a slot. </w:t>
      </w:r>
    </w:p>
    <w:p>
      <w:pPr>
        <w:numPr>
          <w:ilvl w:val="0"/>
          <w:numId w:val="60"/>
        </w:numPr>
        <w:tabs>
          <w:tab w:val="left" w:pos="420"/>
          <w:tab w:val="left" w:pos="840"/>
        </w:tabs>
        <w:ind w:left="72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Refer the design details related to sub-slot configurations (e.g. other values of X) to Rel-17 eIIoT</w:t>
      </w:r>
    </w:p>
    <w:p>
      <w:pPr>
        <w:rPr>
          <w:rFonts w:ascii="Times New Roman" w:hAnsi="Times New Roman" w:eastAsia="Batang" w:cs="Times New Roman"/>
          <w:sz w:val="18"/>
          <w:szCs w:val="18"/>
        </w:rPr>
      </w:pPr>
      <w:r>
        <w:rPr>
          <w:rFonts w:ascii="Times New Roman" w:hAnsi="Times New Roman" w:eastAsia="Batang" w:cs="Times New Roman"/>
          <w:sz w:val="18"/>
          <w:szCs w:val="18"/>
        </w:rPr>
        <w:t>Note1: The decision of supporting scheme 3 is only applicable for multi-TRP operation.</w:t>
      </w:r>
    </w:p>
    <w:p>
      <w:pPr>
        <w:rPr>
          <w:rFonts w:ascii="Times New Roman" w:hAnsi="Times New Roman" w:eastAsia="Batang" w:cs="Times New Roman"/>
          <w:sz w:val="18"/>
          <w:szCs w:val="18"/>
          <w:lang w:eastAsia="zh-CN"/>
        </w:rPr>
      </w:pPr>
    </w:p>
    <w:p>
      <w:pPr>
        <w:rPr>
          <w:rFonts w:ascii="Times New Roman" w:hAnsi="Times New Roman" w:eastAsia="Batang" w:cs="Times New Roman"/>
          <w:b/>
          <w:bCs/>
          <w:sz w:val="18"/>
          <w:szCs w:val="18"/>
          <w:lang w:eastAsia="zh-CN"/>
        </w:rPr>
      </w:pPr>
      <w:r>
        <w:rPr>
          <w:rFonts w:ascii="Times New Roman" w:hAnsi="Times New Roman" w:eastAsia="Batang" w:cs="Times New Roman"/>
          <w:b/>
          <w:bCs/>
          <w:sz w:val="18"/>
          <w:szCs w:val="18"/>
          <w:lang w:eastAsia="zh-CN"/>
        </w:rPr>
        <w:t>Conclusion</w:t>
      </w:r>
    </w:p>
    <w:p>
      <w:pPr>
        <w:shd w:val="clear" w:color="auto" w:fill="FFFFFF"/>
        <w:rPr>
          <w:rFonts w:ascii="Times New Roman" w:hAnsi="Times New Roman" w:eastAsia="Batang" w:cs="Times New Roman"/>
          <w:sz w:val="18"/>
          <w:szCs w:val="18"/>
        </w:rPr>
      </w:pPr>
      <w:r>
        <w:rPr>
          <w:rFonts w:ascii="Times New Roman" w:hAnsi="Times New Roman"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pPr>
        <w:numPr>
          <w:ilvl w:val="0"/>
          <w:numId w:val="61"/>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a PUCCH resource activated with one or two spatial-relation-info and PRI bit-field indicating a PUCCH resource,</w:t>
      </w:r>
    </w:p>
    <w:p>
      <w:pPr>
        <w:numPr>
          <w:ilvl w:val="0"/>
          <w:numId w:val="61"/>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or a PUCCH resource with one or two power control parameter sets and PRI bit-field indicating a PUCCH resource</w:t>
      </w:r>
    </w:p>
    <w:p>
      <w:pPr>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FFS: Support of dynamic switching for Scheme 2 (if the schemes supported)</w:t>
      </w:r>
    </w:p>
    <w:p>
      <w:pPr>
        <w:rPr>
          <w:rFonts w:ascii="Times New Roman" w:hAnsi="Times New Roman" w:eastAsia="Batang" w:cs="Times New Roman"/>
          <w:sz w:val="18"/>
          <w:szCs w:val="18"/>
          <w:lang w:eastAsia="zh-CN"/>
        </w:rPr>
      </w:pPr>
    </w:p>
    <w:p>
      <w:pPr>
        <w:rPr>
          <w:rFonts w:ascii="Times New Roman" w:hAnsi="Times New Roman" w:eastAsia="Batang" w:cs="Times New Roman"/>
          <w:b/>
          <w:bCs/>
          <w:sz w:val="18"/>
          <w:szCs w:val="18"/>
          <w:lang w:eastAsia="ko-KR"/>
        </w:rPr>
      </w:pPr>
      <w:r>
        <w:rPr>
          <w:rFonts w:ascii="Times New Roman" w:hAnsi="Times New Roman" w:eastAsia="Batang" w:cs="Times New Roman"/>
          <w:b/>
          <w:bCs/>
          <w:sz w:val="18"/>
          <w:szCs w:val="18"/>
        </w:rPr>
        <w:t>Conclusion</w:t>
      </w:r>
    </w:p>
    <w:p>
      <w:pPr>
        <w:rPr>
          <w:rFonts w:ascii="Times New Roman" w:hAnsi="Times New Roman" w:eastAsia="Batang" w:cs="Times New Roman"/>
          <w:sz w:val="18"/>
          <w:szCs w:val="18"/>
        </w:rPr>
      </w:pPr>
      <w:r>
        <w:rPr>
          <w:rFonts w:ascii="Times New Roman" w:hAnsi="Times New Roman"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pPr>
        <w:rPr>
          <w:rFonts w:ascii="Times New Roman" w:hAnsi="Times New Roman" w:eastAsia="Batang" w:cs="Times New Roman"/>
          <w:sz w:val="18"/>
          <w:szCs w:val="18"/>
        </w:rPr>
      </w:pPr>
    </w:p>
    <w:p>
      <w:pPr>
        <w:rPr>
          <w:rFonts w:ascii="Times New Roman" w:hAnsi="Times New Roman" w:eastAsia="Batang" w:cs="Times New Roman"/>
          <w:b/>
          <w:bCs/>
          <w:sz w:val="18"/>
          <w:szCs w:val="18"/>
        </w:rPr>
      </w:pPr>
      <w:r>
        <w:rPr>
          <w:rFonts w:ascii="Times New Roman" w:hAnsi="Times New Roman" w:eastAsia="Batang" w:cs="Times New Roman"/>
          <w:b/>
          <w:bCs/>
          <w:sz w:val="18"/>
          <w:szCs w:val="18"/>
          <w:highlight w:val="green"/>
        </w:rPr>
        <w:t>Agreement</w:t>
      </w:r>
    </w:p>
    <w:p>
      <w:pPr>
        <w:snapToGrid w:val="0"/>
        <w:rPr>
          <w:rFonts w:ascii="Times New Roman" w:hAnsi="Times New Roman" w:eastAsia="Batang" w:cs="Times New Roman"/>
          <w:sz w:val="18"/>
          <w:szCs w:val="18"/>
        </w:rPr>
      </w:pPr>
      <w:r>
        <w:rPr>
          <w:rFonts w:ascii="Times New Roman" w:hAnsi="Times New Roman" w:eastAsia="Batang" w:cs="Times New Roman"/>
          <w:sz w:val="18"/>
          <w:szCs w:val="18"/>
        </w:rPr>
        <w:t xml:space="preserve">Further study following aspects related to beam mapping and default behaviors for multi-TRP PUCCH/PUSCH schemes,  </w:t>
      </w:r>
    </w:p>
    <w:p>
      <w:pPr>
        <w:numPr>
          <w:ilvl w:val="0"/>
          <w:numId w:val="62"/>
        </w:numPr>
        <w:rPr>
          <w:rFonts w:ascii="Times New Roman" w:hAnsi="Times New Roman" w:eastAsia="Batang" w:cs="Times New Roman"/>
          <w:sz w:val="18"/>
          <w:szCs w:val="18"/>
        </w:rPr>
      </w:pPr>
      <w:r>
        <w:rPr>
          <w:rFonts w:ascii="Times New Roman" w:hAnsi="Times New Roman" w:eastAsia="Batang" w:cs="Times New Roman"/>
          <w:sz w:val="18"/>
          <w:szCs w:val="18"/>
        </w:rPr>
        <w:t>Whether enhancements needed on beam mapping in case of PUCCH/PUSCH dropping due to invalid UL symbols</w:t>
      </w:r>
    </w:p>
    <w:p>
      <w:pPr>
        <w:numPr>
          <w:ilvl w:val="0"/>
          <w:numId w:val="62"/>
        </w:numPr>
        <w:rPr>
          <w:rFonts w:ascii="Times New Roman" w:hAnsi="Times New Roman" w:eastAsia="Batang" w:cs="Times New Roman"/>
          <w:sz w:val="18"/>
          <w:szCs w:val="18"/>
        </w:rPr>
      </w:pPr>
      <w:r>
        <w:rPr>
          <w:rFonts w:ascii="Times New Roman" w:hAnsi="Times New Roman" w:eastAsia="Batang" w:cs="Times New Roman"/>
          <w:sz w:val="18"/>
          <w:szCs w:val="18"/>
        </w:rPr>
        <w:t>Whether frequency hopping is performed among the repetitions with the same beam</w:t>
      </w:r>
    </w:p>
    <w:p>
      <w:pPr>
        <w:numPr>
          <w:ilvl w:val="0"/>
          <w:numId w:val="62"/>
        </w:numPr>
        <w:rPr>
          <w:rFonts w:ascii="Times New Roman" w:hAnsi="Times New Roman" w:eastAsia="Batang" w:cs="Times New Roman"/>
          <w:sz w:val="18"/>
          <w:szCs w:val="18"/>
        </w:rPr>
      </w:pPr>
      <w:r>
        <w:rPr>
          <w:rFonts w:ascii="Times New Roman" w:hAnsi="Times New Roman" w:eastAsia="Batang" w:cs="Times New Roman"/>
          <w:sz w:val="18"/>
          <w:szCs w:val="18"/>
        </w:rPr>
        <w:t>Whether defining default beam for PUSCH is needed when PUSCH scheduled by DCI format 0_0 when two spatial relation info’s are configured for a PUCCH resource</w:t>
      </w:r>
    </w:p>
    <w:p>
      <w:pPr>
        <w:rPr>
          <w:rFonts w:ascii="Times New Roman" w:hAnsi="Times New Roman" w:eastAsia="Batang" w:cs="Times New Roman"/>
          <w:sz w:val="18"/>
          <w:szCs w:val="18"/>
          <w:lang w:eastAsia="zh-CN"/>
        </w:rPr>
      </w:pPr>
    </w:p>
    <w:p>
      <w:pPr>
        <w:rPr>
          <w:rFonts w:ascii="Times New Roman" w:hAnsi="Times New Roman" w:eastAsia="Batang" w:cs="Times New Roman"/>
          <w:sz w:val="18"/>
          <w:szCs w:val="18"/>
        </w:rPr>
      </w:pPr>
    </w:p>
    <w:p>
      <w:pPr>
        <w:shd w:val="clear" w:color="auto" w:fill="FFFFFF"/>
        <w:rPr>
          <w:rFonts w:ascii="Times New Roman" w:hAnsi="Times New Roman" w:eastAsia="宋体" w:cs="Times New Roman"/>
          <w:sz w:val="18"/>
          <w:szCs w:val="18"/>
          <w:lang w:eastAsia="ko-KR"/>
        </w:rPr>
      </w:pPr>
      <w:r>
        <w:rPr>
          <w:rFonts w:ascii="Times New Roman" w:hAnsi="Times New Roman" w:eastAsia="宋体" w:cs="Times New Roman"/>
          <w:b/>
          <w:bCs/>
          <w:sz w:val="18"/>
          <w:szCs w:val="18"/>
          <w:shd w:val="clear" w:color="auto" w:fill="00FF00"/>
        </w:rPr>
        <w:t>Agreement</w:t>
      </w:r>
    </w:p>
    <w:p>
      <w:pPr>
        <w:shd w:val="clear" w:color="auto" w:fill="FFFFFF"/>
        <w:rPr>
          <w:rFonts w:ascii="Times New Roman" w:hAnsi="Times New Roman" w:eastAsia="宋体" w:cs="Times New Roman"/>
          <w:sz w:val="18"/>
          <w:szCs w:val="18"/>
        </w:rPr>
      </w:pPr>
      <w:r>
        <w:rPr>
          <w:rFonts w:ascii="Times New Roman" w:hAnsi="Times New Roman" w:eastAsia="宋体" w:cs="Times New Roman"/>
          <w:sz w:val="18"/>
          <w:szCs w:val="18"/>
        </w:rPr>
        <w:t>Further study following alternatives to support per TRP closed-loop power control for PUCCH , select  from the below options during the RAN1 #104-e-bis meeting.</w:t>
      </w:r>
    </w:p>
    <w:p>
      <w:pPr>
        <w:numPr>
          <w:ilvl w:val="0"/>
          <w:numId w:val="63"/>
        </w:numPr>
        <w:snapToGrid w:val="0"/>
        <w:rPr>
          <w:rFonts w:ascii="Times New Roman" w:hAnsi="Times New Roman" w:eastAsia="Batang" w:cs="Times New Roman"/>
          <w:sz w:val="18"/>
          <w:szCs w:val="18"/>
        </w:rPr>
      </w:pPr>
      <w:r>
        <w:rPr>
          <w:rFonts w:ascii="Times New Roman" w:hAnsi="Times New Roman" w:eastAsia="Batang" w:cs="Times New Roman"/>
          <w:sz w:val="18"/>
          <w:szCs w:val="18"/>
        </w:rPr>
        <w:t>Option.1: A single TPC field (the existing TPC field) is used in DCI formats 1_1 / 1_2, and the TPC value applied for both PUCCH beams</w:t>
      </w:r>
    </w:p>
    <w:p>
      <w:pPr>
        <w:numPr>
          <w:ilvl w:val="0"/>
          <w:numId w:val="63"/>
        </w:numPr>
        <w:snapToGrid w:val="0"/>
        <w:rPr>
          <w:rFonts w:ascii="Times New Roman" w:hAnsi="Times New Roman" w:eastAsia="Batang" w:cs="Times New Roman"/>
          <w:sz w:val="18"/>
          <w:szCs w:val="18"/>
        </w:rPr>
      </w:pPr>
      <w:r>
        <w:rPr>
          <w:rFonts w:ascii="Times New Roman" w:hAnsi="Times New Roman" w:eastAsia="Batang"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pPr>
        <w:numPr>
          <w:ilvl w:val="0"/>
          <w:numId w:val="63"/>
        </w:numPr>
        <w:snapToGrid w:val="0"/>
        <w:rPr>
          <w:rFonts w:ascii="Times New Roman" w:hAnsi="Times New Roman" w:eastAsia="Batang" w:cs="Times New Roman"/>
          <w:sz w:val="18"/>
          <w:szCs w:val="18"/>
        </w:rPr>
      </w:pPr>
      <w:r>
        <w:rPr>
          <w:rFonts w:ascii="Times New Roman" w:hAnsi="Times New Roman" w:eastAsia="Batang" w:cs="Times New Roman"/>
          <w:sz w:val="18"/>
          <w:szCs w:val="18"/>
        </w:rPr>
        <w:t>Option 3: A second TPC field (similar to the existing TPC field) is added in DCI formats 1_1 / 1_2.</w:t>
      </w:r>
    </w:p>
    <w:p>
      <w:pPr>
        <w:numPr>
          <w:ilvl w:val="0"/>
          <w:numId w:val="63"/>
        </w:numPr>
        <w:snapToGrid w:val="0"/>
        <w:rPr>
          <w:rFonts w:ascii="Times New Roman" w:hAnsi="Times New Roman" w:eastAsia="Batang" w:cs="Times New Roman"/>
          <w:sz w:val="18"/>
          <w:szCs w:val="18"/>
        </w:rPr>
      </w:pPr>
      <w:r>
        <w:rPr>
          <w:rFonts w:ascii="Times New Roman" w:hAnsi="Times New Roman" w:eastAsia="Batang" w:cs="Times New Roman"/>
          <w:sz w:val="18"/>
          <w:szCs w:val="18"/>
        </w:rPr>
        <w:t>Option 4: A single TPC field is used in DCI formats 1_1 / 1_2, and indicates two TPC values applied to two PUCCH beams, respectively.</w:t>
      </w:r>
    </w:p>
    <w:p>
      <w:pPr>
        <w:shd w:val="clear" w:color="auto" w:fill="FFFFFF"/>
        <w:ind w:left="720"/>
        <w:rPr>
          <w:rFonts w:ascii="Times New Roman" w:hAnsi="Times New Roman" w:eastAsia="宋体" w:cs="Times New Roman"/>
          <w:sz w:val="18"/>
          <w:szCs w:val="18"/>
        </w:rPr>
      </w:pPr>
    </w:p>
    <w:p>
      <w:pPr>
        <w:shd w:val="clear" w:color="auto" w:fill="FFFFFF"/>
        <w:rPr>
          <w:rFonts w:ascii="Times New Roman" w:hAnsi="Times New Roman" w:eastAsia="宋体" w:cs="Times New Roman"/>
          <w:sz w:val="18"/>
          <w:szCs w:val="18"/>
        </w:rPr>
      </w:pPr>
      <w:r>
        <w:rPr>
          <w:rFonts w:ascii="Times New Roman" w:hAnsi="Times New Roman" w:eastAsia="宋体" w:cs="Times New Roman"/>
          <w:b/>
          <w:bCs/>
          <w:sz w:val="18"/>
          <w:szCs w:val="18"/>
          <w:shd w:val="clear" w:color="auto" w:fill="808000"/>
        </w:rPr>
        <w:t>Working assumption</w:t>
      </w:r>
    </w:p>
    <w:p>
      <w:pPr>
        <w:shd w:val="clear" w:color="auto" w:fill="FFFFFF"/>
        <w:rPr>
          <w:rFonts w:ascii="Times New Roman" w:hAnsi="Times New Roman" w:eastAsia="宋体" w:cs="Times New Roman"/>
          <w:sz w:val="18"/>
          <w:szCs w:val="18"/>
        </w:rPr>
      </w:pPr>
      <w:r>
        <w:rPr>
          <w:rFonts w:ascii="Times New Roman" w:hAnsi="Times New Roman" w:eastAsia="宋体" w:cs="Times New Roman"/>
          <w:sz w:val="18"/>
          <w:szCs w:val="18"/>
        </w:rPr>
        <w:t>For beam mapping /power control parameter set mapping for PUCCH repetitions,</w:t>
      </w:r>
    </w:p>
    <w:p>
      <w:pPr>
        <w:numPr>
          <w:ilvl w:val="0"/>
          <w:numId w:val="63"/>
        </w:numPr>
        <w:snapToGrid w:val="0"/>
        <w:rPr>
          <w:rFonts w:ascii="Times New Roman" w:hAnsi="Times New Roman" w:eastAsia="Batang" w:cs="Times New Roman"/>
          <w:sz w:val="18"/>
          <w:szCs w:val="18"/>
        </w:rPr>
      </w:pPr>
      <w:r>
        <w:rPr>
          <w:rFonts w:ascii="Times New Roman" w:hAnsi="Times New Roman"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numPr>
          <w:ilvl w:val="0"/>
          <w:numId w:val="63"/>
        </w:numPr>
        <w:snapToGrid w:val="0"/>
        <w:rPr>
          <w:rFonts w:ascii="Times New Roman" w:hAnsi="Times New Roman" w:eastAsia="Batang" w:cs="Times New Roman"/>
          <w:sz w:val="18"/>
          <w:szCs w:val="18"/>
        </w:rPr>
      </w:pPr>
      <w:r>
        <w:rPr>
          <w:rFonts w:ascii="Times New Roman" w:hAnsi="Times New Roman" w:eastAsia="Batang" w:cs="Times New Roman"/>
          <w:sz w:val="18"/>
          <w:szCs w:val="18"/>
        </w:rPr>
        <w:t>For M-TRP PUCCH Scheme 3, reuse the same methods as Scheme 1 (by replacing slots with sub-slots) for beam mapping or power control resource set mapping to sub-slots.</w:t>
      </w:r>
    </w:p>
    <w:p>
      <w:pPr>
        <w:numPr>
          <w:ilvl w:val="0"/>
          <w:numId w:val="63"/>
        </w:numPr>
        <w:snapToGrid w:val="0"/>
        <w:rPr>
          <w:rFonts w:ascii="Times New Roman" w:hAnsi="Times New Roman" w:eastAsia="Batang" w:cs="Times New Roman"/>
          <w:sz w:val="18"/>
          <w:szCs w:val="18"/>
        </w:rPr>
      </w:pPr>
      <w:r>
        <w:rPr>
          <w:rFonts w:ascii="Times New Roman" w:hAnsi="Times New Roman" w:eastAsia="Batang" w:cs="Times New Roman"/>
          <w:sz w:val="18"/>
          <w:szCs w:val="18"/>
        </w:rPr>
        <w:t>This working assumption is also subjected to the RAN4 LS R1-2009807 and confirmed based on the RAN4 reply. </w:t>
      </w:r>
    </w:p>
    <w:p>
      <w:pPr>
        <w:shd w:val="clear" w:color="auto" w:fill="FFFFFF"/>
        <w:ind w:left="720"/>
        <w:rPr>
          <w:rFonts w:ascii="Times" w:hAnsi="Times" w:eastAsia="宋体" w:cs="Times"/>
          <w:color w:val="493118"/>
          <w:sz w:val="20"/>
          <w:szCs w:val="18"/>
        </w:rPr>
      </w:pPr>
    </w:p>
    <w:p>
      <w:pPr>
        <w:ind w:left="360"/>
        <w:rPr>
          <w:rFonts w:ascii="Times" w:hAnsi="Times" w:eastAsia="Batang" w:cs="Times New Roman"/>
          <w:sz w:val="20"/>
        </w:rPr>
      </w:pPr>
    </w:p>
    <w:p>
      <w:pPr>
        <w:pStyle w:val="4"/>
        <w:spacing w:before="0"/>
        <w:rPr>
          <w:color w:val="auto"/>
        </w:rPr>
      </w:pPr>
      <w:r>
        <w:rPr>
          <w:color w:val="auto"/>
        </w:rPr>
        <w:t>104-bis-e (April 2021)</w:t>
      </w:r>
    </w:p>
    <w:p>
      <w:pPr>
        <w:rPr>
          <w:rFonts w:ascii="Times New Roman" w:hAnsi="Times New Roman" w:cs="Times New Roman"/>
          <w:sz w:val="20"/>
          <w:szCs w:val="20"/>
          <w:lang w:eastAsia="zh-CN"/>
        </w:rPr>
      </w:pPr>
    </w:p>
    <w:p>
      <w:pPr>
        <w:rPr>
          <w:rFonts w:ascii="Times New Roman" w:hAnsi="Times New Roman" w:eastAsia="Batang" w:cs="Times New Roman"/>
          <w:b/>
          <w:bCs/>
          <w:sz w:val="18"/>
          <w:highlight w:val="green"/>
          <w:lang w:val="en-GB" w:eastAsia="zh-CN"/>
        </w:rPr>
      </w:pPr>
      <w:r>
        <w:rPr>
          <w:rFonts w:ascii="Times New Roman" w:hAnsi="Times New Roman" w:eastAsia="Batang" w:cs="Times New Roman"/>
          <w:b/>
          <w:bCs/>
          <w:sz w:val="18"/>
          <w:highlight w:val="green"/>
          <w:lang w:val="en-GB" w:eastAsia="zh-CN"/>
        </w:rPr>
        <w:t>Agreement</w:t>
      </w:r>
    </w:p>
    <w:p>
      <w:p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 xml:space="preserve">For the case of multi-TRP, to support per-TRP power control in FR1, the linking of PUCCH resource with </w:t>
      </w:r>
      <w:r>
        <w:rPr>
          <w:rFonts w:ascii="Times New Roman" w:hAnsi="Times New Roman" w:eastAsia="Batang" w:cs="Times New Roman"/>
          <w:color w:val="FF0000"/>
          <w:sz w:val="18"/>
          <w:szCs w:val="18"/>
          <w:lang w:val="en-GB"/>
        </w:rPr>
        <w:t>[one or]</w:t>
      </w:r>
      <w:r>
        <w:rPr>
          <w:rFonts w:ascii="Times New Roman" w:hAnsi="Times New Roman" w:eastAsia="Batang" w:cs="Times New Roman"/>
          <w:sz w:val="18"/>
          <w:szCs w:val="18"/>
          <w:lang w:val="en-GB"/>
        </w:rPr>
        <w:t xml:space="preserve"> two power control parameter sets, the following is supported</w:t>
      </w:r>
    </w:p>
    <w:p>
      <w:pPr>
        <w:numPr>
          <w:ilvl w:val="0"/>
          <w:numId w:val="25"/>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MAC-CE indicates RRC IE that configures power control parameter sets (p0, pathloss RS ID, and a closed-loop index).</w:t>
      </w:r>
    </w:p>
    <w:p>
      <w:pPr>
        <w:numPr>
          <w:ilvl w:val="1"/>
          <w:numId w:val="25"/>
        </w:numPr>
        <w:rPr>
          <w:rFonts w:ascii="Times New Roman" w:hAnsi="Times New Roman" w:eastAsia="等线" w:cs="Times New Roman"/>
          <w:bCs/>
          <w:iCs/>
          <w:kern w:val="32"/>
          <w:sz w:val="18"/>
          <w:szCs w:val="20"/>
          <w:lang w:val="en-GB"/>
        </w:rPr>
      </w:pPr>
      <w:r>
        <w:rPr>
          <w:rFonts w:ascii="Times New Roman" w:hAnsi="Times New Roman" w:eastAsia="Batang" w:cs="Times New Roman"/>
          <w:iCs/>
          <w:sz w:val="18"/>
          <w:szCs w:val="18"/>
          <w:lang w:val="en-GB"/>
        </w:rPr>
        <w:t xml:space="preserve">The exact design of RRC IE is up to RAN2 but from RAN1 point of view, one possible example is to reuse </w:t>
      </w:r>
      <w:r>
        <w:rPr>
          <w:rFonts w:ascii="Times New Roman" w:hAnsi="Times New Roman" w:eastAsia="Batang" w:cs="Times New Roman"/>
          <w:i/>
          <w:sz w:val="18"/>
          <w:szCs w:val="18"/>
          <w:lang w:val="en-GB"/>
        </w:rPr>
        <w:t>PUCCH-SpatialRelationInfo</w:t>
      </w:r>
      <w:r>
        <w:rPr>
          <w:rFonts w:ascii="Times New Roman" w:hAnsi="Times New Roman" w:eastAsia="Batang" w:cs="Times New Roman"/>
          <w:iCs/>
          <w:sz w:val="18"/>
          <w:szCs w:val="18"/>
          <w:lang w:val="en-GB"/>
        </w:rPr>
        <w:t xml:space="preserve"> except for the </w:t>
      </w:r>
      <w:r>
        <w:rPr>
          <w:rFonts w:ascii="Times New Roman" w:hAnsi="Times New Roman" w:eastAsia="Batang" w:cs="Times New Roman"/>
          <w:i/>
          <w:sz w:val="18"/>
          <w:szCs w:val="18"/>
          <w:lang w:val="en-GB"/>
        </w:rPr>
        <w:t>referenceSignal</w:t>
      </w:r>
      <w:r>
        <w:rPr>
          <w:rFonts w:ascii="Times New Roman" w:hAnsi="Times New Roman" w:eastAsia="Batang" w:cs="Times New Roman"/>
          <w:iCs/>
          <w:sz w:val="18"/>
          <w:szCs w:val="18"/>
          <w:lang w:val="en-GB"/>
        </w:rPr>
        <w:t xml:space="preserve"> </w:t>
      </w:r>
    </w:p>
    <w:p>
      <w:pPr>
        <w:rPr>
          <w:rFonts w:ascii="Times New Roman" w:hAnsi="Times New Roman" w:eastAsia="Batang" w:cs="Times New Roman"/>
          <w:sz w:val="18"/>
          <w:lang w:val="en-GB" w:eastAsia="zh-CN"/>
        </w:rPr>
      </w:pPr>
      <w:r>
        <w:rPr>
          <w:rFonts w:ascii="Times New Roman" w:hAnsi="Times New Roman" w:eastAsia="Batang" w:cs="Times New Roman"/>
          <w:sz w:val="18"/>
          <w:lang w:val="en-GB" w:eastAsia="zh-CN"/>
        </w:rPr>
        <w:t>Note: It is common understanding in RAN1 that one PUCCH resource can be linked to one power control parameter set.</w:t>
      </w:r>
    </w:p>
    <w:p>
      <w:pPr>
        <w:rPr>
          <w:rFonts w:ascii="Times New Roman" w:hAnsi="Times New Roman" w:cs="Times New Roman"/>
          <w:sz w:val="18"/>
          <w:szCs w:val="18"/>
          <w:lang w:eastAsia="zh-CN"/>
        </w:rPr>
      </w:pPr>
    </w:p>
    <w:p>
      <w:pPr>
        <w:rPr>
          <w:rFonts w:ascii="Times New Roman" w:hAnsi="Times New Roman" w:eastAsia="Batang" w:cs="Times New Roman"/>
          <w:b/>
          <w:bCs/>
          <w:sz w:val="18"/>
          <w:lang w:val="en-GB" w:eastAsia="zh-CN"/>
        </w:rPr>
      </w:pPr>
      <w:r>
        <w:rPr>
          <w:rFonts w:ascii="Times New Roman" w:hAnsi="Times New Roman" w:eastAsia="Batang" w:cs="Times New Roman"/>
          <w:b/>
          <w:bCs/>
          <w:sz w:val="18"/>
          <w:lang w:val="en-GB" w:eastAsia="zh-CN"/>
        </w:rPr>
        <w:t>Conclusion</w:t>
      </w:r>
    </w:p>
    <w:p>
      <w:p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With reference to the normative work on NR-feMIMO:</w:t>
      </w:r>
    </w:p>
    <w:p>
      <w:pPr>
        <w:rPr>
          <w:rFonts w:ascii="Times New Roman" w:hAnsi="Times New Roman" w:eastAsia="Batang" w:cs="Times New Roman"/>
          <w:sz w:val="14"/>
          <w:szCs w:val="18"/>
          <w:lang w:val="en-GB" w:eastAsia="zh-CN"/>
        </w:rPr>
      </w:pPr>
      <w:r>
        <w:rPr>
          <w:rFonts w:ascii="Times New Roman" w:hAnsi="Times New Roman" w:eastAsia="Batang" w:cs="Times New Roman"/>
          <w:sz w:val="18"/>
          <w:szCs w:val="18"/>
          <w:lang w:val="en-GB"/>
        </w:rPr>
        <w:t>Related to the support of switching gap between UL transmissions towards two TRPs in RAN1 specifications, there is no consensus in RAN1 to specify symbol gap(s) for the following cases</w:t>
      </w:r>
    </w:p>
    <w:p>
      <w:pPr>
        <w:numPr>
          <w:ilvl w:val="0"/>
          <w:numId w:val="25"/>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 xml:space="preserve">PUSCH Type A </w:t>
      </w:r>
    </w:p>
    <w:p>
      <w:pPr>
        <w:numPr>
          <w:ilvl w:val="0"/>
          <w:numId w:val="25"/>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PUCCH scheme 1</w:t>
      </w:r>
    </w:p>
    <w:p>
      <w:pPr>
        <w:numPr>
          <w:ilvl w:val="0"/>
          <w:numId w:val="25"/>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PUSCH Type B</w:t>
      </w:r>
    </w:p>
    <w:p>
      <w:pPr>
        <w:numPr>
          <w:ilvl w:val="0"/>
          <w:numId w:val="25"/>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PUCCH scheme 3</w:t>
      </w:r>
    </w:p>
    <w:p>
      <w:pPr>
        <w:rPr>
          <w:rFonts w:ascii="Times New Roman" w:hAnsi="Times New Roman" w:eastAsia="Batang" w:cs="Times New Roman"/>
          <w:sz w:val="18"/>
          <w:lang w:val="en-GB" w:eastAsia="zh-CN"/>
        </w:rPr>
      </w:pPr>
      <w:r>
        <w:rPr>
          <w:rFonts w:ascii="Times New Roman" w:hAnsi="Times New Roman" w:eastAsia="Batang" w:cs="Times New Roman"/>
          <w:sz w:val="18"/>
          <w:lang w:val="en-GB" w:eastAsia="zh-CN"/>
        </w:rPr>
        <w:t>The above applies for the case included in the LS from RAN4 in R1-2102297.</w:t>
      </w:r>
    </w:p>
    <w:p>
      <w:pPr>
        <w:rPr>
          <w:rFonts w:ascii="Times New Roman" w:hAnsi="Times New Roman" w:cs="Times New Roman"/>
          <w:sz w:val="18"/>
          <w:szCs w:val="18"/>
          <w:lang w:eastAsia="zh-CN"/>
        </w:rPr>
      </w:pPr>
    </w:p>
    <w:p>
      <w:pPr>
        <w:rPr>
          <w:rFonts w:ascii="Times New Roman" w:hAnsi="Times New Roman" w:eastAsia="Batang" w:cs="Times New Roman"/>
          <w:b/>
          <w:bCs/>
          <w:sz w:val="18"/>
          <w:szCs w:val="18"/>
          <w:lang w:eastAsia="ko-KR"/>
        </w:rPr>
      </w:pPr>
      <w:r>
        <w:rPr>
          <w:rFonts w:ascii="Times New Roman" w:hAnsi="Times New Roman" w:eastAsia="Batang" w:cs="Times New Roman"/>
          <w:b/>
          <w:bCs/>
          <w:sz w:val="18"/>
          <w:szCs w:val="18"/>
          <w:highlight w:val="green"/>
          <w:lang w:val="en-GB"/>
        </w:rPr>
        <w:t>Agreement</w:t>
      </w:r>
    </w:p>
    <w:p>
      <w:p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 xml:space="preserve">When inter-slot frequency hopping is configured with Scheme 1, decide one from the below options in RAN1#105-e meeting,  </w:t>
      </w:r>
    </w:p>
    <w:p>
      <w:pPr>
        <w:numPr>
          <w:ilvl w:val="0"/>
          <w:numId w:val="25"/>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Option 1</w:t>
      </w:r>
    </w:p>
    <w:p>
      <w:pPr>
        <w:numPr>
          <w:ilvl w:val="1"/>
          <w:numId w:val="25"/>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If sequential mapping pattern is configured, frequency hopping is performed on slot level (as in Rel-15).</w:t>
      </w:r>
    </w:p>
    <w:p>
      <w:pPr>
        <w:numPr>
          <w:ilvl w:val="1"/>
          <w:numId w:val="25"/>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 xml:space="preserve">If cyclical mapping pattern is configured, frequency hopping is performed among the repetitions with the same beam. </w:t>
      </w:r>
    </w:p>
    <w:p>
      <w:pPr>
        <w:numPr>
          <w:ilvl w:val="0"/>
          <w:numId w:val="25"/>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 xml:space="preserve">Option 2: </w:t>
      </w:r>
    </w:p>
    <w:p>
      <w:pPr>
        <w:numPr>
          <w:ilvl w:val="1"/>
          <w:numId w:val="25"/>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gNB always configures sequential mapping pattern and frequency hopping is performed on slot level. (no spec impact)</w:t>
      </w:r>
    </w:p>
    <w:p>
      <w:pPr>
        <w:numPr>
          <w:ilvl w:val="0"/>
          <w:numId w:val="25"/>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Option 3:</w:t>
      </w:r>
    </w:p>
    <w:p>
      <w:pPr>
        <w:numPr>
          <w:ilvl w:val="1"/>
          <w:numId w:val="25"/>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 xml:space="preserve">Frequency hopping is performed on slot level as in Rel-15 (no spec impact). </w:t>
      </w:r>
    </w:p>
    <w:p>
      <w:pPr>
        <w:rPr>
          <w:rFonts w:ascii="Times New Roman" w:hAnsi="Times New Roman" w:cs="Times New Roman"/>
          <w:sz w:val="20"/>
          <w:szCs w:val="20"/>
          <w:lang w:eastAsia="zh-CN"/>
        </w:rPr>
      </w:pPr>
    </w:p>
    <w:p>
      <w:pPr>
        <w:rPr>
          <w:rFonts w:ascii="Times New Roman" w:hAnsi="Times New Roman" w:eastAsia="Batang" w:cs="Times New Roman"/>
          <w:b/>
          <w:bCs/>
          <w:sz w:val="18"/>
          <w:szCs w:val="18"/>
          <w:lang w:val="en-GB" w:eastAsia="fr-FR"/>
        </w:rPr>
      </w:pPr>
      <w:r>
        <w:rPr>
          <w:rFonts w:ascii="Times New Roman" w:hAnsi="Times New Roman" w:eastAsia="Batang" w:cs="Times New Roman"/>
          <w:b/>
          <w:bCs/>
          <w:sz w:val="18"/>
          <w:szCs w:val="18"/>
          <w:highlight w:val="green"/>
          <w:lang w:val="en-GB"/>
        </w:rPr>
        <w:t>Agreement</w:t>
      </w:r>
      <w:r>
        <w:rPr>
          <w:rFonts w:ascii="Times New Roman" w:hAnsi="Times New Roman" w:eastAsia="Batang" w:cs="Times New Roman"/>
          <w:b/>
          <w:bCs/>
          <w:sz w:val="18"/>
          <w:szCs w:val="18"/>
          <w:lang w:val="en-GB" w:eastAsia="fr-FR"/>
        </w:rPr>
        <w:t xml:space="preserve"> </w:t>
      </w:r>
    </w:p>
    <w:p>
      <w:pPr>
        <w:rPr>
          <w:rFonts w:ascii="Times New Roman" w:hAnsi="Times New Roman" w:eastAsia="Batang" w:cs="Times New Roman"/>
          <w:sz w:val="18"/>
          <w:szCs w:val="18"/>
          <w:lang w:val="en-GB" w:eastAsia="fr-FR"/>
        </w:rPr>
      </w:pPr>
      <w:r>
        <w:rPr>
          <w:rFonts w:ascii="Times New Roman" w:hAnsi="Times New Roman" w:eastAsia="Batang" w:cs="Times New Roman"/>
          <w:b/>
          <w:bCs/>
          <w:sz w:val="18"/>
          <w:szCs w:val="18"/>
          <w:lang w:val="en-GB" w:eastAsia="fr-FR"/>
        </w:rPr>
        <w:t>Confirm the following Working Assumption</w:t>
      </w:r>
      <w:r>
        <w:rPr>
          <w:rFonts w:ascii="Times New Roman" w:hAnsi="Times New Roman" w:eastAsia="Batang" w:cs="Times New Roman"/>
          <w:sz w:val="18"/>
          <w:szCs w:val="18"/>
          <w:lang w:val="en-GB" w:eastAsia="fr-FR"/>
        </w:rPr>
        <w:t>:</w:t>
      </w:r>
    </w:p>
    <w:p>
      <w:p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 xml:space="preserve">For PUCCH multi-TRP enhancements in Scheme 1, it is possible to configure either cyclic mapping or sequential mapping of spatial relation info’s over PUCCH repetitions. </w:t>
      </w:r>
    </w:p>
    <w:p>
      <w:pPr>
        <w:numPr>
          <w:ilvl w:val="0"/>
          <w:numId w:val="58"/>
        </w:numPr>
        <w:rPr>
          <w:rFonts w:ascii="Times New Roman" w:hAnsi="Times New Roman" w:eastAsia="Batang" w:cs="Times New Roman"/>
          <w:sz w:val="18"/>
          <w:szCs w:val="18"/>
          <w:lang w:val="en-GB" w:eastAsia="ko-KR"/>
        </w:rPr>
      </w:pPr>
      <w:r>
        <w:rPr>
          <w:rFonts w:ascii="Times New Roman" w:hAnsi="Times New Roman" w:eastAsia="Batang" w:cs="Times New Roman"/>
          <w:sz w:val="18"/>
          <w:szCs w:val="18"/>
          <w:lang w:val="en-GB"/>
        </w:rPr>
        <w:t>FFS: Applicability of mapping patterns for different beam switching gaps</w:t>
      </w:r>
    </w:p>
    <w:p>
      <w:pPr>
        <w:numPr>
          <w:ilvl w:val="0"/>
          <w:numId w:val="58"/>
        </w:num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 xml:space="preserve">The support of cyclic mapping can be optional UE feature for the cases when the number of repetitions is larger than 2. </w:t>
      </w:r>
    </w:p>
    <w:p>
      <w:pPr>
        <w:numPr>
          <w:ilvl w:val="0"/>
          <w:numId w:val="58"/>
        </w:num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 xml:space="preserve">Note: For Scheme 1, cyclical mapping pattern and sequential mapping pattern are as follows, </w:t>
      </w:r>
    </w:p>
    <w:p>
      <w:pPr>
        <w:numPr>
          <w:ilvl w:val="1"/>
          <w:numId w:val="58"/>
        </w:num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pPr>
        <w:numPr>
          <w:ilvl w:val="1"/>
          <w:numId w:val="58"/>
        </w:numPr>
        <w:snapToGrid w:val="0"/>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pPr>
        <w:rPr>
          <w:rFonts w:ascii="Times New Roman" w:hAnsi="Times New Roman" w:eastAsia="Batang" w:cs="Times New Roman"/>
          <w:color w:val="1F497D"/>
          <w:sz w:val="18"/>
          <w:szCs w:val="18"/>
          <w:lang w:val="en-GB"/>
        </w:rPr>
      </w:pPr>
    </w:p>
    <w:p>
      <w:pPr>
        <w:rPr>
          <w:rFonts w:ascii="Times New Roman" w:hAnsi="Times New Roman" w:eastAsia="Batang" w:cs="Times New Roman"/>
          <w:b/>
          <w:bCs/>
          <w:sz w:val="18"/>
          <w:szCs w:val="18"/>
          <w:lang w:val="en-GB" w:eastAsia="fr-FR"/>
        </w:rPr>
      </w:pPr>
      <w:r>
        <w:rPr>
          <w:rFonts w:ascii="Times New Roman" w:hAnsi="Times New Roman" w:eastAsia="Batang" w:cs="Times New Roman"/>
          <w:b/>
          <w:bCs/>
          <w:sz w:val="18"/>
          <w:szCs w:val="18"/>
          <w:highlight w:val="green"/>
          <w:lang w:val="en-GB"/>
        </w:rPr>
        <w:t>Agreement</w:t>
      </w:r>
      <w:r>
        <w:rPr>
          <w:rFonts w:ascii="Times New Roman" w:hAnsi="Times New Roman" w:eastAsia="Batang" w:cs="Times New Roman"/>
          <w:b/>
          <w:bCs/>
          <w:sz w:val="18"/>
          <w:szCs w:val="18"/>
          <w:lang w:val="en-GB" w:eastAsia="fr-FR"/>
        </w:rPr>
        <w:t xml:space="preserve"> </w:t>
      </w:r>
    </w:p>
    <w:p>
      <w:pPr>
        <w:rPr>
          <w:rFonts w:ascii="Times New Roman" w:hAnsi="Times New Roman" w:eastAsia="Batang" w:cs="Times New Roman"/>
          <w:sz w:val="18"/>
          <w:szCs w:val="18"/>
          <w:lang w:val="en-GB" w:eastAsia="fr-FR"/>
        </w:rPr>
      </w:pPr>
      <w:r>
        <w:rPr>
          <w:rFonts w:ascii="Times New Roman" w:hAnsi="Times New Roman" w:eastAsia="Batang" w:cs="Times New Roman"/>
          <w:b/>
          <w:bCs/>
          <w:sz w:val="18"/>
          <w:szCs w:val="18"/>
          <w:lang w:val="en-GB" w:eastAsia="fr-FR"/>
        </w:rPr>
        <w:t>Confirm the following Working Assumption</w:t>
      </w:r>
      <w:r>
        <w:rPr>
          <w:rFonts w:ascii="Times New Roman" w:hAnsi="Times New Roman" w:eastAsia="Batang" w:cs="Times New Roman"/>
          <w:sz w:val="18"/>
          <w:szCs w:val="18"/>
          <w:lang w:val="en-GB" w:eastAsia="fr-FR"/>
        </w:rPr>
        <w:t xml:space="preserve"> (with small correction of typo and clarification on UE capability in </w:t>
      </w:r>
      <w:r>
        <w:rPr>
          <w:rFonts w:ascii="Times New Roman" w:hAnsi="Times New Roman" w:eastAsia="Batang" w:cs="Times New Roman"/>
          <w:color w:val="FF0000"/>
          <w:sz w:val="18"/>
          <w:szCs w:val="18"/>
          <w:lang w:val="en-GB" w:eastAsia="fr-FR"/>
        </w:rPr>
        <w:t>RED</w:t>
      </w:r>
      <w:r>
        <w:rPr>
          <w:rFonts w:ascii="Times New Roman" w:hAnsi="Times New Roman" w:eastAsia="Batang" w:cs="Times New Roman"/>
          <w:sz w:val="18"/>
          <w:szCs w:val="18"/>
          <w:lang w:val="en-GB" w:eastAsia="fr-FR"/>
        </w:rPr>
        <w:t>):</w:t>
      </w:r>
    </w:p>
    <w:p>
      <w:pPr>
        <w:numPr>
          <w:ilvl w:val="0"/>
          <w:numId w:val="58"/>
        </w:num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For beam mapping /power control parameter set mapping for PUCCH repetitions,</w:t>
      </w:r>
    </w:p>
    <w:p>
      <w:pPr>
        <w:numPr>
          <w:ilvl w:val="1"/>
          <w:numId w:val="64"/>
        </w:numPr>
        <w:rPr>
          <w:rFonts w:ascii="Times New Roman" w:hAnsi="Times New Roman" w:eastAsia="Batang" w:cs="Times New Roman"/>
          <w:sz w:val="18"/>
          <w:szCs w:val="18"/>
          <w:lang w:val="en-GB" w:eastAsia="fr-FR"/>
        </w:rPr>
      </w:pPr>
      <w:r>
        <w:rPr>
          <w:rFonts w:ascii="Times New Roman" w:hAnsi="Times New Roman" w:eastAsia="Batang"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pPr>
        <w:numPr>
          <w:ilvl w:val="1"/>
          <w:numId w:val="64"/>
        </w:numPr>
        <w:rPr>
          <w:rFonts w:ascii="Times New Roman" w:hAnsi="Times New Roman" w:eastAsia="Batang" w:cs="Times New Roman"/>
          <w:sz w:val="18"/>
          <w:szCs w:val="18"/>
          <w:lang w:val="en-GB" w:eastAsia="fr-FR"/>
        </w:rPr>
      </w:pPr>
      <w:r>
        <w:rPr>
          <w:rFonts w:ascii="Times New Roman" w:hAnsi="Times New Roman" w:eastAsia="Batang" w:cs="Times New Roman"/>
          <w:sz w:val="18"/>
          <w:szCs w:val="18"/>
          <w:lang w:val="en-GB" w:eastAsia="fr-FR"/>
        </w:rPr>
        <w:t xml:space="preserve">For M-TRP PUCCH Scheme 3, reuse the same methods as Scheme 1 (by replacing slots with sub-slots) for beam mapping or power control </w:t>
      </w:r>
      <w:r>
        <w:rPr>
          <w:rFonts w:ascii="Times New Roman" w:hAnsi="Times New Roman" w:eastAsia="Batang" w:cs="Times New Roman"/>
          <w:strike/>
          <w:color w:val="FF0000"/>
          <w:sz w:val="18"/>
          <w:szCs w:val="18"/>
          <w:lang w:val="en-GB" w:eastAsia="fr-FR"/>
        </w:rPr>
        <w:t>resource</w:t>
      </w:r>
      <w:r>
        <w:rPr>
          <w:rFonts w:ascii="Times New Roman" w:hAnsi="Times New Roman" w:eastAsia="Batang" w:cs="Times New Roman"/>
          <w:color w:val="FF0000"/>
          <w:sz w:val="18"/>
          <w:szCs w:val="18"/>
          <w:lang w:val="en-GB" w:eastAsia="fr-FR"/>
        </w:rPr>
        <w:t xml:space="preserve"> parameter </w:t>
      </w:r>
      <w:r>
        <w:rPr>
          <w:rFonts w:ascii="Times New Roman" w:hAnsi="Times New Roman" w:eastAsia="Batang" w:cs="Times New Roman"/>
          <w:sz w:val="18"/>
          <w:szCs w:val="18"/>
          <w:lang w:val="en-GB" w:eastAsia="fr-FR"/>
        </w:rPr>
        <w:t>set mapping</w:t>
      </w:r>
      <w:r>
        <w:rPr>
          <w:rFonts w:ascii="Times New Roman" w:hAnsi="Times New Roman" w:eastAsia="Batang" w:cs="Times New Roman"/>
          <w:strike/>
          <w:sz w:val="18"/>
          <w:szCs w:val="18"/>
          <w:lang w:val="en-GB" w:eastAsia="fr-FR"/>
        </w:rPr>
        <w:t xml:space="preserve"> </w:t>
      </w:r>
      <w:r>
        <w:rPr>
          <w:rFonts w:ascii="Times New Roman" w:hAnsi="Times New Roman" w:eastAsia="Batang" w:cs="Times New Roman"/>
          <w:strike/>
          <w:color w:val="FF0000"/>
          <w:sz w:val="18"/>
          <w:szCs w:val="18"/>
          <w:lang w:val="en-GB" w:eastAsia="fr-FR"/>
        </w:rPr>
        <w:t>to sub-slots</w:t>
      </w:r>
      <w:r>
        <w:rPr>
          <w:rFonts w:ascii="Times New Roman" w:hAnsi="Times New Roman" w:eastAsia="Batang" w:cs="Times New Roman"/>
          <w:color w:val="FF0000"/>
          <w:sz w:val="18"/>
          <w:szCs w:val="18"/>
          <w:lang w:val="en-GB" w:eastAsia="fr-FR"/>
        </w:rPr>
        <w:t>.</w:t>
      </w:r>
    </w:p>
    <w:p>
      <w:pPr>
        <w:numPr>
          <w:ilvl w:val="1"/>
          <w:numId w:val="64"/>
        </w:numPr>
        <w:rPr>
          <w:rFonts w:ascii="Times New Roman" w:hAnsi="Times New Roman" w:eastAsia="Batang" w:cs="Times New Roman"/>
          <w:color w:val="FF0000"/>
          <w:sz w:val="18"/>
          <w:szCs w:val="18"/>
          <w:lang w:val="en-GB" w:eastAsia="fr-FR"/>
        </w:rPr>
      </w:pPr>
      <w:r>
        <w:rPr>
          <w:rFonts w:ascii="Times New Roman" w:hAnsi="Times New Roman" w:eastAsia="Batang" w:cs="Times New Roman"/>
          <w:color w:val="FF0000"/>
          <w:sz w:val="18"/>
          <w:szCs w:val="18"/>
          <w:lang w:val="en-GB"/>
        </w:rPr>
        <w:t xml:space="preserve">The </w:t>
      </w:r>
      <w:r>
        <w:rPr>
          <w:rFonts w:ascii="Times New Roman" w:hAnsi="Times New Roman" w:eastAsia="Batang" w:cs="Times New Roman"/>
          <w:color w:val="FF0000"/>
          <w:sz w:val="18"/>
          <w:szCs w:val="18"/>
          <w:lang w:val="en-GB" w:eastAsia="fr-FR"/>
        </w:rPr>
        <w:t>support</w:t>
      </w:r>
      <w:r>
        <w:rPr>
          <w:rFonts w:ascii="Times New Roman" w:hAnsi="Times New Roman" w:eastAsia="Batang" w:cs="Times New Roman"/>
          <w:color w:val="FF0000"/>
          <w:sz w:val="18"/>
          <w:szCs w:val="18"/>
          <w:lang w:val="en-GB"/>
        </w:rPr>
        <w:t xml:space="preserve"> of cyclic mapping can be optional UE feature for the cases when the number of repetitions is larger than 2. </w:t>
      </w:r>
    </w:p>
    <w:p>
      <w:pPr>
        <w:rPr>
          <w:rFonts w:ascii="Times New Roman" w:hAnsi="Times New Roman" w:cs="Times New Roman"/>
          <w:sz w:val="20"/>
          <w:szCs w:val="20"/>
          <w:lang w:eastAsia="zh-CN"/>
        </w:rPr>
      </w:pPr>
    </w:p>
    <w:p>
      <w:pPr>
        <w:pStyle w:val="4"/>
        <w:spacing w:before="0"/>
        <w:rPr>
          <w:color w:val="auto"/>
        </w:rPr>
      </w:pPr>
      <w:r>
        <w:rPr>
          <w:color w:val="auto"/>
        </w:rPr>
        <w:t>105-e (May 2021)</w:t>
      </w:r>
    </w:p>
    <w:p>
      <w:pPr>
        <w:rPr>
          <w:rFonts w:ascii="Times New Roman" w:hAnsi="Times New Roman" w:cs="Times New Roman"/>
          <w:sz w:val="20"/>
          <w:szCs w:val="20"/>
          <w:lang w:eastAsia="zh-CN"/>
        </w:rPr>
      </w:pPr>
    </w:p>
    <w:p>
      <w:pPr>
        <w:rPr>
          <w:rFonts w:ascii="Times" w:hAnsi="Times" w:eastAsia="Batang" w:cs="Times"/>
          <w:b/>
          <w:bCs/>
          <w:sz w:val="18"/>
        </w:rPr>
      </w:pPr>
      <w:r>
        <w:rPr>
          <w:rFonts w:ascii="Times" w:hAnsi="Times" w:eastAsia="Batang" w:cs="Times"/>
          <w:b/>
          <w:bCs/>
          <w:sz w:val="18"/>
          <w:highlight w:val="green"/>
        </w:rPr>
        <w:t>Agreement</w:t>
      </w:r>
    </w:p>
    <w:p>
      <w:pPr>
        <w:rPr>
          <w:rFonts w:ascii="Times" w:hAnsi="Times" w:eastAsia="Batang" w:cs="Times"/>
          <w:sz w:val="18"/>
        </w:rPr>
      </w:pPr>
      <w:r>
        <w:rPr>
          <w:rFonts w:ascii="Times" w:hAnsi="Times" w:eastAsia="Batang" w:cs="Times"/>
          <w:sz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pPr>
        <w:numPr>
          <w:ilvl w:val="0"/>
          <w:numId w:val="65"/>
        </w:numPr>
        <w:overflowPunct w:val="0"/>
        <w:spacing w:line="252" w:lineRule="auto"/>
        <w:rPr>
          <w:rFonts w:ascii="Times" w:hAnsi="Times" w:eastAsia="Times New Roman" w:cs="Times"/>
          <w:sz w:val="18"/>
        </w:rPr>
      </w:pPr>
      <w:r>
        <w:rPr>
          <w:rFonts w:ascii="Times" w:hAnsi="Times" w:eastAsia="Times New Roman" w:cs="Times"/>
          <w:sz w:val="18"/>
        </w:rPr>
        <w:t>Note: For M-TRP PUSCH type B, the number of repetitions refers to ‘nominal’ repetition.</w:t>
      </w:r>
    </w:p>
    <w:p>
      <w:pPr>
        <w:rPr>
          <w:rFonts w:ascii="Times" w:hAnsi="Times" w:eastAsia="Malgun Gothic" w:cs="Times"/>
          <w:sz w:val="18"/>
        </w:rPr>
      </w:pPr>
    </w:p>
    <w:p>
      <w:pPr>
        <w:rPr>
          <w:rFonts w:ascii="Times" w:hAnsi="Times" w:eastAsia="Batang" w:cs="Times"/>
          <w:sz w:val="18"/>
        </w:rPr>
      </w:pPr>
    </w:p>
    <w:p>
      <w:pPr>
        <w:rPr>
          <w:rFonts w:ascii="Times" w:hAnsi="Times" w:eastAsia="Batang" w:cs="Times"/>
          <w:b/>
          <w:bCs/>
          <w:color w:val="000000"/>
          <w:sz w:val="18"/>
          <w:shd w:val="clear" w:color="auto" w:fill="FF00FF"/>
        </w:rPr>
      </w:pPr>
      <w:r>
        <w:rPr>
          <w:rFonts w:ascii="Times" w:hAnsi="Times" w:eastAsia="Batang" w:cs="Times"/>
          <w:b/>
          <w:bCs/>
          <w:color w:val="000000"/>
          <w:sz w:val="18"/>
          <w:highlight w:val="green"/>
        </w:rPr>
        <w:t xml:space="preserve">Agreement </w:t>
      </w:r>
    </w:p>
    <w:p>
      <w:pPr>
        <w:rPr>
          <w:rFonts w:ascii="Times" w:hAnsi="Times" w:eastAsia="Batang" w:cs="Times"/>
          <w:sz w:val="18"/>
        </w:rPr>
      </w:pPr>
      <w:r>
        <w:rPr>
          <w:rFonts w:ascii="Times" w:hAnsi="Times" w:eastAsia="Batang" w:cs="Times"/>
          <w:sz w:val="18"/>
        </w:rPr>
        <w:t>Confirm the working assumption with removing brackets on [consecutive] and adding UE capability.</w:t>
      </w:r>
    </w:p>
    <w:p>
      <w:pPr>
        <w:numPr>
          <w:ilvl w:val="0"/>
          <w:numId w:val="66"/>
        </w:numPr>
        <w:rPr>
          <w:rFonts w:ascii="Times" w:hAnsi="Times" w:eastAsia="Batang" w:cs="Times"/>
          <w:sz w:val="18"/>
        </w:rPr>
      </w:pPr>
      <w:r>
        <w:rPr>
          <w:rFonts w:ascii="Times" w:hAnsi="Times" w:eastAsia="Batang" w:cs="Times"/>
          <w:sz w:val="18"/>
        </w:rPr>
        <w:t>For PUCCH reliability enhancement, support multi-TRP intra-slot repetition (Scheme 3) for all PUCCH formats.</w:t>
      </w:r>
    </w:p>
    <w:p>
      <w:pPr>
        <w:numPr>
          <w:ilvl w:val="1"/>
          <w:numId w:val="66"/>
        </w:numPr>
        <w:rPr>
          <w:rFonts w:ascii="Times" w:hAnsi="Times" w:eastAsia="Batang" w:cs="Times"/>
          <w:sz w:val="18"/>
        </w:rPr>
      </w:pPr>
      <w:r>
        <w:rPr>
          <w:rFonts w:ascii="Times" w:hAnsi="Times" w:eastAsia="Batang" w:cs="Times"/>
          <w:sz w:val="18"/>
        </w:rPr>
        <w:t xml:space="preserve">The same PUCCH resource carrying UCI is repeated for X = 2 </w:t>
      </w:r>
      <w:r>
        <w:rPr>
          <w:rFonts w:ascii="Times" w:hAnsi="Times" w:eastAsia="Batang" w:cs="Times"/>
          <w:strike/>
          <w:color w:val="FF0000"/>
          <w:sz w:val="18"/>
        </w:rPr>
        <w:t>[</w:t>
      </w:r>
      <w:r>
        <w:rPr>
          <w:rFonts w:ascii="Times" w:hAnsi="Times" w:eastAsia="Batang" w:cs="Times"/>
          <w:sz w:val="18"/>
        </w:rPr>
        <w:t>consecutive</w:t>
      </w:r>
      <w:r>
        <w:rPr>
          <w:rFonts w:ascii="Times" w:hAnsi="Times" w:eastAsia="Batang" w:cs="Times"/>
          <w:strike/>
          <w:color w:val="FF0000"/>
          <w:sz w:val="18"/>
        </w:rPr>
        <w:t>]</w:t>
      </w:r>
      <w:r>
        <w:rPr>
          <w:rFonts w:ascii="Times" w:hAnsi="Times" w:eastAsia="Batang" w:cs="Times"/>
          <w:color w:val="FF0000"/>
          <w:sz w:val="18"/>
        </w:rPr>
        <w:t xml:space="preserve"> </w:t>
      </w:r>
      <w:r>
        <w:rPr>
          <w:rFonts w:ascii="Times" w:hAnsi="Times" w:eastAsia="Batang" w:cs="Times"/>
          <w:sz w:val="18"/>
        </w:rPr>
        <w:t xml:space="preserve">sub-slots within a slot. </w:t>
      </w:r>
    </w:p>
    <w:p>
      <w:pPr>
        <w:numPr>
          <w:ilvl w:val="1"/>
          <w:numId w:val="66"/>
        </w:numPr>
        <w:rPr>
          <w:rFonts w:ascii="Times" w:hAnsi="Times" w:eastAsia="Batang" w:cs="Times"/>
          <w:sz w:val="18"/>
        </w:rPr>
      </w:pPr>
      <w:r>
        <w:rPr>
          <w:rFonts w:ascii="Times" w:hAnsi="Times" w:eastAsia="Batang" w:cs="Times"/>
          <w:sz w:val="18"/>
        </w:rPr>
        <w:t>Refer the design details related to sub-slot configurations (e.g. other values of X) to Rel-17 eIIoT</w:t>
      </w:r>
    </w:p>
    <w:p>
      <w:pPr>
        <w:numPr>
          <w:ilvl w:val="0"/>
          <w:numId w:val="66"/>
        </w:numPr>
        <w:rPr>
          <w:rFonts w:ascii="Times" w:hAnsi="Times" w:eastAsia="Batang" w:cs="Times"/>
          <w:sz w:val="18"/>
        </w:rPr>
      </w:pPr>
      <w:r>
        <w:rPr>
          <w:rFonts w:ascii="Times" w:hAnsi="Times" w:eastAsia="Batang" w:cs="Times"/>
          <w:sz w:val="18"/>
        </w:rPr>
        <w:t>Note1: The decision of supporting scheme 3 is only applicable for multi-TRP operation.</w:t>
      </w:r>
    </w:p>
    <w:p>
      <w:pPr>
        <w:numPr>
          <w:ilvl w:val="0"/>
          <w:numId w:val="66"/>
        </w:numPr>
        <w:rPr>
          <w:rFonts w:ascii="Times" w:hAnsi="Times" w:eastAsia="Batang" w:cs="Times"/>
          <w:sz w:val="18"/>
        </w:rPr>
      </w:pPr>
      <w:r>
        <w:rPr>
          <w:rFonts w:ascii="Times" w:hAnsi="Times" w:eastAsia="Batang" w:cs="Times"/>
          <w:sz w:val="18"/>
        </w:rPr>
        <w:t>This feature is optional. </w:t>
      </w:r>
    </w:p>
    <w:p>
      <w:pPr>
        <w:rPr>
          <w:rFonts w:ascii="Times" w:hAnsi="Times" w:eastAsia="Batang" w:cs="Times"/>
          <w:b/>
          <w:bCs/>
          <w:color w:val="000000"/>
          <w:sz w:val="18"/>
          <w:u w:val="single"/>
          <w:shd w:val="clear" w:color="auto" w:fill="FF00FF"/>
        </w:rPr>
      </w:pPr>
    </w:p>
    <w:p>
      <w:pPr>
        <w:rPr>
          <w:rFonts w:ascii="Times" w:hAnsi="Times" w:eastAsia="Batang" w:cs="Times"/>
          <w:sz w:val="18"/>
        </w:rPr>
      </w:pPr>
      <w:r>
        <w:rPr>
          <w:rFonts w:ascii="Times" w:hAnsi="Times" w:eastAsia="Batang" w:cs="Times"/>
          <w:b/>
          <w:bCs/>
          <w:color w:val="000000"/>
          <w:sz w:val="18"/>
        </w:rPr>
        <w:t>Conclusion</w:t>
      </w:r>
    </w:p>
    <w:p>
      <w:pPr>
        <w:rPr>
          <w:rFonts w:ascii="Times" w:hAnsi="Times" w:eastAsia="Batang" w:cs="Times"/>
          <w:sz w:val="18"/>
        </w:rPr>
      </w:pPr>
      <w:r>
        <w:rPr>
          <w:rFonts w:ascii="Times" w:hAnsi="Times" w:eastAsia="Batang" w:cs="Times"/>
          <w:sz w:val="18"/>
        </w:rPr>
        <w:t>For multi-TRP PUCCH schemes, only one ‘twoPUCCH-PC-AdjustmentStates’ parameter is configured for both TRPs, and the parameter is shared across both TRPs, which means there will be two closed loops in total (no RAN1 spec impact).</w:t>
      </w:r>
    </w:p>
    <w:p>
      <w:pPr>
        <w:wordWrap w:val="0"/>
        <w:rPr>
          <w:rFonts w:ascii="Times" w:hAnsi="Times" w:eastAsia="Batang" w:cs="Times"/>
          <w:color w:val="1F497D"/>
          <w:sz w:val="18"/>
          <w:lang w:eastAsia="ko-KR"/>
        </w:rPr>
      </w:pPr>
    </w:p>
    <w:p>
      <w:pPr>
        <w:wordWrap w:val="0"/>
        <w:rPr>
          <w:rFonts w:ascii="Times" w:hAnsi="Times" w:eastAsia="Batang" w:cs="Times"/>
          <w:b/>
          <w:bCs/>
          <w:sz w:val="18"/>
        </w:rPr>
      </w:pPr>
      <w:r>
        <w:rPr>
          <w:rFonts w:ascii="Times" w:hAnsi="Times" w:eastAsia="Batang" w:cs="Times"/>
          <w:b/>
          <w:bCs/>
          <w:sz w:val="18"/>
        </w:rPr>
        <w:t>For future meetings:</w:t>
      </w:r>
    </w:p>
    <w:p>
      <w:pPr>
        <w:wordWrap w:val="0"/>
        <w:rPr>
          <w:rFonts w:ascii="Times" w:hAnsi="Times" w:eastAsia="Batang" w:cs="Times"/>
          <w:sz w:val="18"/>
        </w:rPr>
      </w:pPr>
      <w:r>
        <w:rPr>
          <w:rFonts w:ascii="Times" w:hAnsi="Times" w:eastAsia="Batang" w:cs="Times"/>
          <w:sz w:val="18"/>
        </w:rPr>
        <w:t>Further study the enhancements needed on grouping of PUCCH resources for Rel-17 multi-TRP PUCCH repetition</w:t>
      </w:r>
    </w:p>
    <w:p>
      <w:pPr>
        <w:contextualSpacing/>
        <w:rPr>
          <w:rFonts w:ascii="Times" w:hAnsi="Times" w:eastAsia="Times New Roman" w:cs="Times"/>
          <w:sz w:val="18"/>
          <w:lang w:eastAsia="zh-CN"/>
        </w:rPr>
      </w:pPr>
    </w:p>
    <w:p>
      <w:pPr>
        <w:rPr>
          <w:rFonts w:ascii="Times" w:hAnsi="Times" w:eastAsia="Batang" w:cs="Times"/>
          <w:b/>
          <w:bCs/>
          <w:sz w:val="18"/>
          <w:szCs w:val="16"/>
          <w:highlight w:val="green"/>
        </w:rPr>
      </w:pPr>
      <w:r>
        <w:rPr>
          <w:rFonts w:ascii="Times" w:hAnsi="Times" w:eastAsia="Batang" w:cs="Times"/>
          <w:b/>
          <w:bCs/>
          <w:sz w:val="18"/>
          <w:szCs w:val="16"/>
          <w:highlight w:val="green"/>
        </w:rPr>
        <w:t>Agreement</w:t>
      </w:r>
    </w:p>
    <w:p>
      <w:pPr>
        <w:numPr>
          <w:ilvl w:val="0"/>
          <w:numId w:val="66"/>
        </w:numPr>
        <w:rPr>
          <w:rFonts w:ascii="Times" w:hAnsi="Times" w:eastAsia="Batang" w:cs="Times"/>
          <w:sz w:val="18"/>
        </w:rPr>
      </w:pPr>
      <w:r>
        <w:rPr>
          <w:rFonts w:ascii="Times" w:hAnsi="Times" w:eastAsia="Batang" w:cs="Times"/>
          <w:sz w:val="18"/>
        </w:rPr>
        <w:t>To support per TRP closed-loop power control for PUCCH with DCI formats 1_1 / 1_2, a second TPC field can be configured via RRC.  </w:t>
      </w:r>
    </w:p>
    <w:p>
      <w:pPr>
        <w:numPr>
          <w:ilvl w:val="0"/>
          <w:numId w:val="66"/>
        </w:numPr>
        <w:rPr>
          <w:rFonts w:ascii="Times" w:hAnsi="Times" w:eastAsia="Batang" w:cs="Times"/>
          <w:sz w:val="18"/>
        </w:rPr>
      </w:pPr>
      <w:r>
        <w:rPr>
          <w:rFonts w:ascii="Times" w:hAnsi="Times" w:eastAsia="Batang" w:cs="Times"/>
          <w:sz w:val="18"/>
        </w:rPr>
        <w:t>When the second field is configured by RRC, a second TPC field (similar to the existing TPC field) is added in DCI formats 1_1 / 1_2 (option 3).</w:t>
      </w:r>
    </w:p>
    <w:p>
      <w:pPr>
        <w:numPr>
          <w:ilvl w:val="1"/>
          <w:numId w:val="66"/>
        </w:numPr>
        <w:rPr>
          <w:rFonts w:ascii="Times" w:hAnsi="Times" w:eastAsia="Batang" w:cs="Times"/>
          <w:sz w:val="18"/>
        </w:rPr>
      </w:pPr>
      <w:r>
        <w:rPr>
          <w:rFonts w:ascii="Times" w:hAnsi="Times" w:eastAsia="Batang" w:cs="Times"/>
          <w:sz w:val="18"/>
        </w:rPr>
        <w:t>Each TPC field is for each closed-loop index value respectively</w:t>
      </w:r>
    </w:p>
    <w:p>
      <w:pPr>
        <w:numPr>
          <w:ilvl w:val="2"/>
          <w:numId w:val="66"/>
        </w:numPr>
        <w:rPr>
          <w:rFonts w:ascii="Times" w:hAnsi="Times" w:eastAsia="Batang" w:cs="Times"/>
          <w:sz w:val="18"/>
        </w:rPr>
      </w:pPr>
      <w:r>
        <w:rPr>
          <w:rFonts w:ascii="Times" w:hAnsi="Times" w:eastAsia="Batang" w:cs="Times"/>
          <w:sz w:val="18"/>
        </w:rPr>
        <w:t>FFS: Whether or not the mapping between the TPC field and the PUCCH transmissions is needed</w:t>
      </w:r>
    </w:p>
    <w:p>
      <w:pPr>
        <w:numPr>
          <w:ilvl w:val="0"/>
          <w:numId w:val="66"/>
        </w:numPr>
        <w:rPr>
          <w:rFonts w:ascii="Times" w:hAnsi="Times" w:eastAsia="Batang" w:cs="Times"/>
          <w:sz w:val="18"/>
        </w:rPr>
      </w:pPr>
      <w:r>
        <w:rPr>
          <w:rFonts w:ascii="Times" w:hAnsi="Times" w:eastAsia="Batang" w:cs="Times"/>
          <w:sz w:val="18"/>
        </w:rPr>
        <w:t>When the second field is not configured by RRC, a single TPC field (the existing TPC field) is used in DCI formats 1_1 / 1_2, and the TPC value applied for the closed loop index(es) for the scheduled PUCCH</w:t>
      </w:r>
    </w:p>
    <w:p>
      <w:pPr>
        <w:numPr>
          <w:ilvl w:val="0"/>
          <w:numId w:val="66"/>
        </w:numPr>
        <w:rPr>
          <w:rFonts w:ascii="Times" w:hAnsi="Times" w:eastAsia="Batang" w:cs="Times"/>
          <w:sz w:val="18"/>
        </w:rPr>
      </w:pPr>
      <w:r>
        <w:rPr>
          <w:rFonts w:ascii="Times" w:hAnsi="Times" w:eastAsia="Batang" w:cs="Times"/>
          <w:sz w:val="18"/>
        </w:rPr>
        <w:t>To support per TRP closed-loop power control for PUSCH with DCI formats 0_1 / 0_2, adopt the same solution as with M-TRP PUCCH schemes.</w:t>
      </w:r>
    </w:p>
    <w:p>
      <w:pPr>
        <w:numPr>
          <w:ilvl w:val="1"/>
          <w:numId w:val="66"/>
        </w:numPr>
        <w:rPr>
          <w:rFonts w:ascii="Times" w:hAnsi="Times" w:eastAsia="Batang" w:cs="Times"/>
          <w:sz w:val="18"/>
        </w:rPr>
      </w:pPr>
      <w:r>
        <w:rPr>
          <w:rFonts w:ascii="Times" w:hAnsi="Times" w:eastAsia="Batang" w:cs="Times"/>
          <w:sz w:val="18"/>
        </w:rPr>
        <w:t>FFS: any additional considerations</w:t>
      </w:r>
    </w:p>
    <w:p>
      <w:pPr>
        <w:numPr>
          <w:ilvl w:val="0"/>
          <w:numId w:val="66"/>
        </w:numPr>
        <w:rPr>
          <w:rFonts w:ascii="Times" w:hAnsi="Times" w:eastAsia="Batang" w:cs="Times"/>
          <w:sz w:val="18"/>
        </w:rPr>
      </w:pPr>
      <w:r>
        <w:rPr>
          <w:rFonts w:ascii="Times" w:hAnsi="Times" w:eastAsia="Batang" w:cs="Times"/>
          <w:sz w:val="18"/>
        </w:rPr>
        <w:t xml:space="preserve">Support UE to report the capability on whether it supports the second TPC field </w:t>
      </w:r>
    </w:p>
    <w:p>
      <w:pPr>
        <w:numPr>
          <w:ilvl w:val="0"/>
          <w:numId w:val="66"/>
        </w:numPr>
        <w:rPr>
          <w:rFonts w:ascii="Times" w:hAnsi="Times" w:eastAsia="Batang" w:cs="Times"/>
          <w:sz w:val="18"/>
        </w:rPr>
      </w:pPr>
      <w:r>
        <w:rPr>
          <w:rFonts w:ascii="Times" w:hAnsi="Times" w:eastAsia="Batang" w:cs="Times"/>
          <w:sz w:val="18"/>
        </w:rPr>
        <w:t>Note1: Per TRP closed-loop power control is only applicable when the “closedLoopIndex” values are not the same for TRPs.</w:t>
      </w:r>
    </w:p>
    <w:p>
      <w:pPr>
        <w:rPr>
          <w:rFonts w:ascii="Times New Roman" w:hAnsi="Times New Roman" w:cs="Times New Roman"/>
          <w:sz w:val="20"/>
          <w:szCs w:val="20"/>
          <w:lang w:eastAsia="zh-CN"/>
        </w:rPr>
      </w:pPr>
    </w:p>
    <w:p>
      <w:pPr>
        <w:pStyle w:val="4"/>
        <w:spacing w:before="0"/>
        <w:rPr>
          <w:color w:val="auto"/>
        </w:rPr>
      </w:pPr>
      <w:r>
        <w:rPr>
          <w:color w:val="auto"/>
        </w:rPr>
        <w:t>106-e (August 2021)</w:t>
      </w:r>
    </w:p>
    <w:p>
      <w:pPr>
        <w:rPr>
          <w:rFonts w:ascii="Times New Roman" w:hAnsi="Times New Roman" w:eastAsia="Batang" w:cs="Times New Roman"/>
          <w:b/>
          <w:bCs/>
          <w:color w:val="000000"/>
          <w:sz w:val="20"/>
          <w:szCs w:val="20"/>
          <w:highlight w:val="green"/>
        </w:rPr>
      </w:pPr>
    </w:p>
    <w:p>
      <w:pPr>
        <w:rPr>
          <w:rFonts w:ascii="Times New Roman" w:hAnsi="Times New Roman" w:eastAsia="Malgun Gothic" w:cs="Times New Roman"/>
          <w:sz w:val="18"/>
          <w:szCs w:val="18"/>
        </w:rPr>
      </w:pPr>
      <w:r>
        <w:rPr>
          <w:rFonts w:ascii="Times New Roman" w:hAnsi="Times New Roman" w:eastAsia="Batang" w:cs="Times New Roman"/>
          <w:b/>
          <w:bCs/>
          <w:color w:val="000000"/>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For per-TRP closed-loop power control, when the indicated PUCCH transmission in DCI format 1_0 (fallback DCI) is associated with two “</w:t>
      </w:r>
      <w:r>
        <w:rPr>
          <w:rFonts w:ascii="Times New Roman" w:hAnsi="Times New Roman" w:eastAsia="Batang" w:cs="Times New Roman"/>
          <w:i/>
          <w:iCs/>
          <w:sz w:val="18"/>
          <w:szCs w:val="18"/>
        </w:rPr>
        <w:t>closedLoopIndex</w:t>
      </w:r>
      <w:r>
        <w:rPr>
          <w:rFonts w:ascii="Times New Roman" w:hAnsi="Times New Roman" w:eastAsia="Batang" w:cs="Times New Roman"/>
          <w:sz w:val="18"/>
          <w:szCs w:val="18"/>
        </w:rPr>
        <w:t>” values for multi-TRP PUCCH transmission schemes, the single TPC field (the existing TPC field) is applied to both closed loop indices for the scheduled PUCCH. </w:t>
      </w:r>
    </w:p>
    <w:p>
      <w:pPr>
        <w:rPr>
          <w:rFonts w:ascii="Times New Roman" w:hAnsi="Times New Roman" w:eastAsia="Batang" w:cs="Times New Roman"/>
          <w:sz w:val="18"/>
          <w:szCs w:val="18"/>
        </w:rPr>
      </w:pPr>
    </w:p>
    <w:p>
      <w:pPr>
        <w:rPr>
          <w:rFonts w:ascii="Times New Roman" w:hAnsi="Times New Roman" w:eastAsia="Malgun Gothic" w:cs="Times New Roman"/>
          <w:sz w:val="18"/>
          <w:szCs w:val="18"/>
          <w:lang w:eastAsia="ko-KR"/>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For the grouping of PUCCH resources in Rel-17 multi-TRP PUCCH repetition schemes,</w:t>
      </w:r>
    </w:p>
    <w:p>
      <w:pPr>
        <w:numPr>
          <w:ilvl w:val="0"/>
          <w:numId w:val="67"/>
        </w:numPr>
        <w:rPr>
          <w:rFonts w:ascii="Times New Roman" w:hAnsi="Times New Roman" w:eastAsia="Times New Roman" w:cs="Times New Roman"/>
          <w:sz w:val="18"/>
          <w:szCs w:val="18"/>
        </w:rPr>
      </w:pPr>
      <w:r>
        <w:rPr>
          <w:rFonts w:ascii="Times New Roman" w:hAnsi="Times New Roman" w:eastAsia="Times New Roman" w:cs="Times New Roman"/>
          <w:sz w:val="18"/>
          <w:szCs w:val="18"/>
        </w:rPr>
        <w:t>Support MAC-CE activating two spatial relation info’s (for FR2) for a group of PUCCH resources in a CC. </w:t>
      </w:r>
    </w:p>
    <w:p>
      <w:pPr>
        <w:numPr>
          <w:ilvl w:val="0"/>
          <w:numId w:val="67"/>
        </w:numPr>
        <w:rPr>
          <w:rFonts w:ascii="Times New Roman" w:hAnsi="Times New Roman" w:eastAsia="Times New Roman" w:cs="Times New Roman"/>
          <w:sz w:val="18"/>
          <w:szCs w:val="18"/>
        </w:rPr>
      </w:pPr>
      <w:r>
        <w:rPr>
          <w:rFonts w:ascii="Times New Roman" w:hAnsi="Times New Roman" w:eastAsia="Times New Roman" w:cs="Times New Roman"/>
          <w:sz w:val="18"/>
          <w:szCs w:val="18"/>
        </w:rPr>
        <w:t>Support MAC-CE activating two sets of power control parameters (for FR1) for a group of PUCCH resources in a CC. </w:t>
      </w:r>
    </w:p>
    <w:p>
      <w:pPr>
        <w:numPr>
          <w:ilvl w:val="0"/>
          <w:numId w:val="67"/>
        </w:numPr>
        <w:rPr>
          <w:rFonts w:ascii="Times New Roman" w:hAnsi="Times New Roman" w:eastAsia="Times New Roman" w:cs="Times New Roman"/>
          <w:sz w:val="18"/>
          <w:szCs w:val="18"/>
        </w:rPr>
      </w:pPr>
      <w:r>
        <w:rPr>
          <w:rFonts w:ascii="Times New Roman" w:hAnsi="Times New Roman" w:eastAsia="Times New Roman" w:cs="Times New Roman"/>
          <w:sz w:val="18"/>
          <w:szCs w:val="18"/>
        </w:rPr>
        <w:t>When the PUCCH resource is indicated with two spatial relation info’s or two sets of power control parameters (via a MAC-CE that activating two spatial relation info’s or a MAC-CE that activating two sets of power control parameters for a group of PUCCH resources, respectively), the other PUCCH resources in the group also get updated to have the same two spatial relation info’s or two sets of power control parameters.</w:t>
      </w:r>
    </w:p>
    <w:p>
      <w:pPr>
        <w:numPr>
          <w:ilvl w:val="0"/>
          <w:numId w:val="67"/>
        </w:numPr>
        <w:rPr>
          <w:rFonts w:ascii="Times New Roman" w:hAnsi="Times New Roman" w:eastAsia="Times New Roman" w:cs="Times New Roman"/>
          <w:sz w:val="18"/>
          <w:szCs w:val="18"/>
        </w:rPr>
      </w:pPr>
      <w:r>
        <w:rPr>
          <w:rFonts w:ascii="Times New Roman" w:hAnsi="Times New Roman" w:eastAsia="Times New Roman" w:cs="Times New Roman"/>
          <w:sz w:val="18"/>
          <w:szCs w:val="18"/>
        </w:rPr>
        <w:t>When the PUCCH resource is indicated with one spatial relation info or one set of power control parameters (via a MAC-CE that activating single spatial relation info or a MAC-CE that activating single set of power control parameters for a group of PUCCH resources, respectively), then the other PUCCH resources in the group also get updated to have the same spatial relation info or the same set of power control parameters.</w:t>
      </w:r>
    </w:p>
    <w:p>
      <w:pPr>
        <w:numPr>
          <w:ilvl w:val="0"/>
          <w:numId w:val="67"/>
        </w:numPr>
        <w:rPr>
          <w:rFonts w:ascii="Times New Roman" w:hAnsi="Times New Roman" w:eastAsia="Times New Roman" w:cs="Times New Roman"/>
          <w:sz w:val="18"/>
          <w:szCs w:val="18"/>
        </w:rPr>
      </w:pPr>
      <w:r>
        <w:rPr>
          <w:rFonts w:ascii="Times New Roman" w:hAnsi="Times New Roman" w:eastAsia="Times New Roman" w:cs="Times New Roman"/>
          <w:sz w:val="18"/>
          <w:szCs w:val="18"/>
        </w:rPr>
        <w:t>The signalling details are up to RAN2 to decide.</w:t>
      </w:r>
    </w:p>
    <w:p>
      <w:pPr>
        <w:numPr>
          <w:ilvl w:val="0"/>
          <w:numId w:val="67"/>
        </w:numPr>
        <w:rPr>
          <w:rFonts w:ascii="Times New Roman" w:hAnsi="Times New Roman" w:eastAsia="Times New Roman" w:cs="Times New Roman"/>
          <w:sz w:val="18"/>
          <w:szCs w:val="18"/>
        </w:rPr>
      </w:pPr>
      <w:r>
        <w:rPr>
          <w:rFonts w:ascii="Times New Roman" w:hAnsi="Times New Roman" w:eastAsia="Times New Roman" w:cs="Times New Roman"/>
          <w:sz w:val="18"/>
          <w:szCs w:val="18"/>
        </w:rPr>
        <w:t>Note: Impacts coming from coverage enhancement work item on associating PUCCH resource with repetition factor can be discussed separately</w:t>
      </w:r>
    </w:p>
    <w:p>
      <w:pPr>
        <w:rPr>
          <w:rFonts w:ascii="Times New Roman" w:hAnsi="Times New Roman" w:eastAsia="Batang" w:cs="Times New Roman"/>
          <w:sz w:val="18"/>
          <w:szCs w:val="18"/>
          <w:lang w:eastAsia="zh-CN"/>
        </w:rPr>
      </w:pPr>
    </w:p>
    <w:p>
      <w:pPr>
        <w:rPr>
          <w:rFonts w:ascii="Times New Roman" w:hAnsi="Times New Roman" w:eastAsia="Gulim" w:cs="Times New Roman"/>
          <w:sz w:val="18"/>
          <w:szCs w:val="18"/>
          <w:lang w:eastAsia="ko-KR"/>
        </w:rPr>
      </w:pPr>
      <w:r>
        <w:rPr>
          <w:rFonts w:ascii="Times New Roman" w:hAnsi="Times New Roman" w:eastAsia="Batang" w:cs="Times New Roman"/>
          <w:b/>
          <w:bCs/>
          <w:sz w:val="18"/>
          <w:szCs w:val="18"/>
          <w:highlight w:val="green"/>
        </w:rPr>
        <w:t>Agreement</w:t>
      </w:r>
      <w:r>
        <w:rPr>
          <w:rFonts w:ascii="Times New Roman" w:hAnsi="Times New Roman" w:eastAsia="Batang" w:cs="Times New Roman"/>
          <w:b/>
          <w:bCs/>
          <w:sz w:val="18"/>
          <w:szCs w:val="18"/>
        </w:rPr>
        <w:t xml:space="preserve"> </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For per-TRP closed-loop power control, </w:t>
      </w:r>
    </w:p>
    <w:p>
      <w:pPr>
        <w:numPr>
          <w:ilvl w:val="0"/>
          <w:numId w:val="68"/>
        </w:numPr>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When the second TPC field is configured and the indicated PUCCH transmission in DCI formats 1_1/1_2  (or PUSCH transmission in DCI formats 0_1/0_2) is associated with one “</w:t>
      </w:r>
      <w:r>
        <w:rPr>
          <w:rFonts w:ascii="Times New Roman" w:hAnsi="Times New Roman" w:eastAsia="Batang" w:cs="Times New Roman"/>
          <w:i/>
          <w:iCs/>
          <w:sz w:val="18"/>
          <w:szCs w:val="18"/>
          <w:lang w:eastAsia="zh-CN"/>
        </w:rPr>
        <w:t>closedLoopIndex</w:t>
      </w:r>
      <w:r>
        <w:rPr>
          <w:rFonts w:ascii="Times New Roman" w:hAnsi="Times New Roman" w:eastAsia="Batang" w:cs="Times New Roman"/>
          <w:sz w:val="18"/>
          <w:szCs w:val="18"/>
          <w:lang w:eastAsia="zh-CN"/>
        </w:rPr>
        <w:t>” value for single TRP transmission, the other TPC field associated with the other “</w:t>
      </w:r>
      <w:r>
        <w:rPr>
          <w:rFonts w:ascii="Times New Roman" w:hAnsi="Times New Roman" w:eastAsia="Batang" w:cs="Times New Roman"/>
          <w:i/>
          <w:iCs/>
          <w:sz w:val="18"/>
          <w:szCs w:val="18"/>
          <w:lang w:eastAsia="zh-CN"/>
        </w:rPr>
        <w:t>closedLoopIndex</w:t>
      </w:r>
      <w:r>
        <w:rPr>
          <w:rFonts w:ascii="Times New Roman" w:hAnsi="Times New Roman" w:eastAsia="Batang" w:cs="Times New Roman"/>
          <w:sz w:val="18"/>
          <w:szCs w:val="18"/>
          <w:lang w:eastAsia="zh-CN"/>
        </w:rPr>
        <w:t xml:space="preserve">” value is unused. </w:t>
      </w:r>
    </w:p>
    <w:p>
      <w:pPr>
        <w:numPr>
          <w:ilvl w:val="0"/>
          <w:numId w:val="68"/>
        </w:numPr>
        <w:contextualSpacing/>
        <w:rPr>
          <w:rFonts w:ascii="Times New Roman" w:hAnsi="Times New Roman" w:eastAsia="Batang" w:cs="Times New Roman"/>
          <w:sz w:val="18"/>
          <w:szCs w:val="18"/>
          <w:lang w:eastAsia="zh-TW"/>
        </w:rPr>
      </w:pPr>
      <w:r>
        <w:rPr>
          <w:rFonts w:ascii="Times New Roman" w:hAnsi="Times New Roman" w:eastAsia="Batang" w:cs="Times New Roman"/>
          <w:sz w:val="18"/>
          <w:szCs w:val="18"/>
          <w:lang w:eastAsia="zh-CN"/>
        </w:rPr>
        <w:t>Note1: Each TPC field is for each closed-loop index value respectively (i.e., 1</w:t>
      </w:r>
      <w:r>
        <w:rPr>
          <w:rFonts w:ascii="Times New Roman" w:hAnsi="Times New Roman" w:eastAsia="Batang" w:cs="Times New Roman"/>
          <w:sz w:val="18"/>
          <w:szCs w:val="18"/>
          <w:vertAlign w:val="superscript"/>
          <w:lang w:eastAsia="zh-CN"/>
        </w:rPr>
        <w:t>st</w:t>
      </w:r>
      <w:r>
        <w:rPr>
          <w:rFonts w:ascii="Times New Roman" w:hAnsi="Times New Roman" w:eastAsia="Batang" w:cs="Times New Roman"/>
          <w:sz w:val="18"/>
          <w:szCs w:val="18"/>
          <w:lang w:eastAsia="zh-CN"/>
        </w:rPr>
        <w:t xml:space="preserve"> /2</w:t>
      </w:r>
      <w:r>
        <w:rPr>
          <w:rFonts w:ascii="Times New Roman" w:hAnsi="Times New Roman" w:eastAsia="Batang" w:cs="Times New Roman"/>
          <w:sz w:val="18"/>
          <w:szCs w:val="18"/>
          <w:vertAlign w:val="superscript"/>
          <w:lang w:eastAsia="zh-CN"/>
        </w:rPr>
        <w:t>nd</w:t>
      </w:r>
      <w:r>
        <w:rPr>
          <w:rFonts w:ascii="Times New Roman" w:hAnsi="Times New Roman" w:eastAsia="Batang" w:cs="Times New Roman"/>
          <w:sz w:val="18"/>
          <w:szCs w:val="18"/>
          <w:lang w:eastAsia="zh-CN"/>
        </w:rPr>
        <w:t xml:space="preserve"> TPC fields correspond to “</w:t>
      </w:r>
      <w:r>
        <w:rPr>
          <w:rFonts w:ascii="Times New Roman" w:hAnsi="Times New Roman" w:eastAsia="Batang" w:cs="Times New Roman"/>
          <w:i/>
          <w:iCs/>
          <w:sz w:val="18"/>
          <w:szCs w:val="18"/>
          <w:lang w:eastAsia="zh-CN"/>
        </w:rPr>
        <w:t>closedLoopIndex</w:t>
      </w:r>
      <w:r>
        <w:rPr>
          <w:rFonts w:ascii="Times New Roman" w:hAnsi="Times New Roman" w:eastAsia="Batang" w:cs="Times New Roman"/>
          <w:sz w:val="18"/>
          <w:szCs w:val="18"/>
          <w:lang w:eastAsia="zh-CN"/>
        </w:rPr>
        <w:t>” value = 0 and 1, respectively).</w:t>
      </w:r>
    </w:p>
    <w:p>
      <w:pPr>
        <w:numPr>
          <w:ilvl w:val="0"/>
          <w:numId w:val="68"/>
        </w:numPr>
        <w:contextualSpacing/>
        <w:rPr>
          <w:rFonts w:ascii="Times New Roman" w:hAnsi="Times New Roman" w:eastAsia="Batang" w:cs="Times New Roman"/>
          <w:sz w:val="18"/>
          <w:szCs w:val="18"/>
          <w:lang w:eastAsia="zh-TW"/>
        </w:rPr>
      </w:pPr>
      <w:r>
        <w:rPr>
          <w:rFonts w:ascii="Times New Roman" w:hAnsi="Times New Roman" w:eastAsia="Batang" w:cs="Times New Roman"/>
          <w:sz w:val="18"/>
          <w:szCs w:val="18"/>
          <w:lang w:eastAsia="zh-TW"/>
        </w:rPr>
        <w:t xml:space="preserve">Note2: When the </w:t>
      </w:r>
      <w:r>
        <w:rPr>
          <w:rFonts w:ascii="Times New Roman" w:hAnsi="Times New Roman" w:eastAsia="Batang" w:cs="Times New Roman"/>
          <w:sz w:val="18"/>
          <w:szCs w:val="18"/>
          <w:lang w:eastAsia="zh-CN"/>
        </w:rPr>
        <w:t>other TPC field associated with the other “</w:t>
      </w:r>
      <w:r>
        <w:rPr>
          <w:rFonts w:ascii="Times New Roman" w:hAnsi="Times New Roman" w:eastAsia="Batang" w:cs="Times New Roman"/>
          <w:i/>
          <w:iCs/>
          <w:sz w:val="18"/>
          <w:szCs w:val="18"/>
          <w:lang w:eastAsia="zh-CN"/>
        </w:rPr>
        <w:t>closedLoopIndex</w:t>
      </w:r>
      <w:r>
        <w:rPr>
          <w:rFonts w:ascii="Times New Roman" w:hAnsi="Times New Roman" w:eastAsia="Batang" w:cs="Times New Roman"/>
          <w:sz w:val="18"/>
          <w:szCs w:val="18"/>
          <w:lang w:eastAsia="zh-CN"/>
        </w:rPr>
        <w:t>” value is unused, the unused TPC field is not applied for any legacy procedures of calculating sum of TPC command values.</w:t>
      </w:r>
    </w:p>
    <w:p>
      <w:pPr>
        <w:snapToGrid w:val="0"/>
        <w:rPr>
          <w:rFonts w:ascii="Times New Roman" w:hAnsi="Times New Roman" w:eastAsia="Batang" w:cs="Times New Roman"/>
          <w:sz w:val="18"/>
          <w:szCs w:val="18"/>
          <w:lang w:eastAsia="ko-KR"/>
        </w:rPr>
      </w:pPr>
    </w:p>
    <w:p>
      <w:pPr>
        <w:rPr>
          <w:rFonts w:ascii="Times New Roman" w:hAnsi="Times New Roman" w:eastAsia="Batang" w:cs="Times New Roman"/>
          <w:sz w:val="18"/>
          <w:szCs w:val="18"/>
        </w:rPr>
      </w:pPr>
      <w:r>
        <w:rPr>
          <w:rFonts w:ascii="Times New Roman" w:hAnsi="Times New Roman" w:eastAsia="Batang" w:cs="Times New Roman"/>
          <w:b/>
          <w:bCs/>
          <w:sz w:val="18"/>
          <w:szCs w:val="18"/>
          <w:highlight w:val="green"/>
        </w:rPr>
        <w:t>Agreement</w:t>
      </w:r>
      <w:r>
        <w:rPr>
          <w:rFonts w:ascii="Times New Roman" w:hAnsi="Times New Roman" w:eastAsia="Batang" w:cs="Times New Roman"/>
          <w:b/>
          <w:bCs/>
          <w:sz w:val="18"/>
          <w:szCs w:val="18"/>
        </w:rPr>
        <w:t xml:space="preserve"> </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For mTRP PUCCH (or PUSCH) repetitions schemes, </w:t>
      </w:r>
    </w:p>
    <w:p>
      <w:pPr>
        <w:numPr>
          <w:ilvl w:val="0"/>
          <w:numId w:val="69"/>
        </w:numPr>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When the second TPC field is configured and the indicated PUCCH transmission in DCI formats 1_1/1_2 (or PUSCH transmission in DCI formats 0_1/0_2) is associated with the same “</w:t>
      </w:r>
      <w:r>
        <w:rPr>
          <w:rFonts w:ascii="Times New Roman" w:hAnsi="Times New Roman" w:eastAsia="Batang" w:cs="Times New Roman"/>
          <w:i/>
          <w:iCs/>
          <w:sz w:val="18"/>
          <w:szCs w:val="18"/>
          <w:lang w:eastAsia="zh-CN"/>
        </w:rPr>
        <w:t>closedLoopIndex</w:t>
      </w:r>
      <w:r>
        <w:rPr>
          <w:rFonts w:ascii="Times New Roman" w:hAnsi="Times New Roman" w:eastAsia="Batang" w:cs="Times New Roman"/>
          <w:sz w:val="18"/>
          <w:szCs w:val="18"/>
          <w:lang w:eastAsia="zh-CN"/>
        </w:rPr>
        <w:t>” value for mutli-TRP tranmission, the other TPC field associated with the other “</w:t>
      </w:r>
      <w:r>
        <w:rPr>
          <w:rFonts w:ascii="Times New Roman" w:hAnsi="Times New Roman" w:eastAsia="Batang" w:cs="Times New Roman"/>
          <w:i/>
          <w:iCs/>
          <w:sz w:val="18"/>
          <w:szCs w:val="18"/>
          <w:lang w:eastAsia="zh-CN"/>
        </w:rPr>
        <w:t>closedLoopIndex</w:t>
      </w:r>
      <w:r>
        <w:rPr>
          <w:rFonts w:ascii="Times New Roman" w:hAnsi="Times New Roman" w:eastAsia="Batang" w:cs="Times New Roman"/>
          <w:sz w:val="18"/>
          <w:szCs w:val="18"/>
          <w:lang w:eastAsia="zh-CN"/>
        </w:rPr>
        <w:t xml:space="preserve">” value is unused. </w:t>
      </w:r>
    </w:p>
    <w:p>
      <w:pPr>
        <w:numPr>
          <w:ilvl w:val="0"/>
          <w:numId w:val="69"/>
        </w:numPr>
        <w:contextualSpacing/>
        <w:rPr>
          <w:rFonts w:ascii="Times New Roman" w:hAnsi="Times New Roman" w:eastAsia="Batang" w:cs="Times New Roman"/>
          <w:sz w:val="18"/>
          <w:szCs w:val="18"/>
          <w:lang w:eastAsia="zh-TW"/>
        </w:rPr>
      </w:pPr>
      <w:r>
        <w:rPr>
          <w:rFonts w:ascii="Times New Roman" w:hAnsi="Times New Roman" w:eastAsia="Batang" w:cs="Times New Roman"/>
          <w:sz w:val="18"/>
          <w:szCs w:val="18"/>
          <w:lang w:eastAsia="zh-TW"/>
        </w:rPr>
        <w:t xml:space="preserve">Note: When the </w:t>
      </w:r>
      <w:r>
        <w:rPr>
          <w:rFonts w:ascii="Times New Roman" w:hAnsi="Times New Roman" w:eastAsia="Batang" w:cs="Times New Roman"/>
          <w:sz w:val="18"/>
          <w:szCs w:val="18"/>
          <w:lang w:eastAsia="zh-CN"/>
        </w:rPr>
        <w:t>other TPC field associated with the other “</w:t>
      </w:r>
      <w:r>
        <w:rPr>
          <w:rFonts w:ascii="Times New Roman" w:hAnsi="Times New Roman" w:eastAsia="Batang" w:cs="Times New Roman"/>
          <w:i/>
          <w:iCs/>
          <w:sz w:val="18"/>
          <w:szCs w:val="18"/>
          <w:lang w:eastAsia="zh-CN"/>
        </w:rPr>
        <w:t>closedLoopIndex</w:t>
      </w:r>
      <w:r>
        <w:rPr>
          <w:rFonts w:ascii="Times New Roman" w:hAnsi="Times New Roman" w:eastAsia="Batang" w:cs="Times New Roman"/>
          <w:sz w:val="18"/>
          <w:szCs w:val="18"/>
          <w:lang w:eastAsia="zh-CN"/>
        </w:rPr>
        <w:t>” value is unused, the unused TPC field is not applied for any legacy procedures of calculating sum of TPC command values.</w:t>
      </w:r>
    </w:p>
    <w:p>
      <w:pPr>
        <w:contextualSpacing/>
        <w:rPr>
          <w:rFonts w:ascii="Times New Roman" w:hAnsi="Times New Roman" w:eastAsia="Batang" w:cs="Times New Roman"/>
          <w:sz w:val="18"/>
          <w:szCs w:val="18"/>
          <w:lang w:eastAsia="zh-TW"/>
        </w:rPr>
      </w:pPr>
    </w:p>
    <w:p>
      <w:pPr>
        <w:rPr>
          <w:rFonts w:ascii="Times New Roman" w:hAnsi="Times New Roman" w:cs="Times New Roman"/>
          <w:sz w:val="18"/>
          <w:szCs w:val="18"/>
        </w:rPr>
      </w:pPr>
      <w:r>
        <w:rPr>
          <w:rStyle w:val="55"/>
          <w:rFonts w:ascii="Times New Roman" w:hAnsi="Times New Roman" w:cs="Times New Roman"/>
          <w:sz w:val="18"/>
          <w:szCs w:val="18"/>
          <w:highlight w:val="green"/>
          <w:u w:val="single"/>
        </w:rPr>
        <w:t xml:space="preserve">Agreement </w:t>
      </w:r>
    </w:p>
    <w:p>
      <w:pPr>
        <w:rPr>
          <w:rFonts w:ascii="Times New Roman" w:hAnsi="Times New Roman" w:cs="Times New Roman"/>
          <w:sz w:val="18"/>
          <w:szCs w:val="18"/>
        </w:rPr>
      </w:pPr>
      <w:r>
        <w:rPr>
          <w:rFonts w:ascii="Times New Roman" w:hAnsi="Times New Roman" w:cs="Times New Roman"/>
          <w:sz w:val="18"/>
          <w:szCs w:val="18"/>
        </w:rPr>
        <w:t>If the PUCCH resource with the lowest ID is activated with two spatial relation info, the spatial relation info with lower ID, is used as the default beam for PUSCH scheduled by DCI format 0_0.</w:t>
      </w:r>
    </w:p>
    <w:p>
      <w:pPr>
        <w:rPr>
          <w:rFonts w:ascii="Times New Roman" w:hAnsi="Times New Roman" w:eastAsia="等线" w:cs="Times New Roman"/>
          <w:b/>
          <w:bCs/>
          <w:kern w:val="32"/>
          <w:sz w:val="20"/>
          <w:szCs w:val="20"/>
          <w:lang w:val="en-GB"/>
        </w:rPr>
      </w:pPr>
    </w:p>
    <w:p>
      <w:pPr>
        <w:rPr>
          <w:rFonts w:ascii="Times New Roman" w:hAnsi="Times New Roman" w:eastAsia="等线" w:cs="Times New Roman"/>
          <w:b/>
          <w:bCs/>
          <w:kern w:val="32"/>
          <w:sz w:val="20"/>
          <w:szCs w:val="20"/>
          <w:lang w:val="en-GB"/>
        </w:rPr>
      </w:pPr>
      <w:r>
        <w:rPr>
          <w:rFonts w:ascii="Times New Roman" w:hAnsi="Times New Roman" w:eastAsia="等线" w:cs="Times New Roman"/>
          <w:b/>
          <w:bCs/>
          <w:kern w:val="32"/>
          <w:sz w:val="20"/>
          <w:szCs w:val="20"/>
          <w:lang w:val="en-GB"/>
        </w:rPr>
        <w:t>Conclusion</w:t>
      </w:r>
    </w:p>
    <w:p>
      <w:pPr>
        <w:rPr>
          <w:rFonts w:ascii="Times New Roman" w:hAnsi="Times New Roman" w:eastAsia="等线" w:cs="Times New Roman"/>
          <w:kern w:val="32"/>
          <w:sz w:val="20"/>
          <w:szCs w:val="20"/>
          <w:lang w:val="en-GB"/>
        </w:rPr>
      </w:pPr>
      <w:r>
        <w:rPr>
          <w:rFonts w:ascii="Times New Roman" w:hAnsi="Times New Roman" w:eastAsia="等线" w:cs="Times New Roman"/>
          <w:kern w:val="32"/>
          <w:sz w:val="20"/>
          <w:szCs w:val="20"/>
          <w:lang w:val="en-GB"/>
        </w:rPr>
        <w:t>There is no consensus in RAN1 to support inter-slot PDCCH repetition in Rel. 17.</w:t>
      </w: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p>
    <w:p>
      <w:pPr>
        <w:pStyle w:val="3"/>
        <w:spacing w:before="0"/>
        <w:rPr>
          <w:rFonts w:ascii="Arial" w:hAnsi="Arial" w:cs="Arial"/>
          <w:color w:val="auto"/>
          <w:sz w:val="24"/>
          <w:szCs w:val="24"/>
        </w:rPr>
      </w:pPr>
      <w:r>
        <w:rPr>
          <w:rFonts w:ascii="Arial" w:hAnsi="Arial" w:cs="Arial"/>
          <w:color w:val="auto"/>
          <w:sz w:val="24"/>
          <w:szCs w:val="24"/>
        </w:rPr>
        <w:t>5.2</w:t>
      </w:r>
      <w:r>
        <w:rPr>
          <w:rFonts w:ascii="Arial" w:hAnsi="Arial" w:cs="Arial"/>
          <w:color w:val="auto"/>
          <w:sz w:val="24"/>
          <w:szCs w:val="24"/>
        </w:rPr>
        <w:tab/>
      </w:r>
      <w:r>
        <w:rPr>
          <w:rFonts w:ascii="Arial" w:hAnsi="Arial" w:cs="Arial"/>
          <w:color w:val="auto"/>
          <w:sz w:val="24"/>
          <w:szCs w:val="24"/>
        </w:rPr>
        <w:t xml:space="preserve">PUSCH Agreements </w:t>
      </w:r>
    </w:p>
    <w:p>
      <w:pPr>
        <w:pStyle w:val="124"/>
      </w:pPr>
    </w:p>
    <w:p>
      <w:pPr>
        <w:pStyle w:val="4"/>
        <w:spacing w:before="0"/>
        <w:rPr>
          <w:color w:val="auto"/>
        </w:rPr>
      </w:pPr>
      <w:r>
        <w:rPr>
          <w:color w:val="auto"/>
        </w:rPr>
        <w:t>102-e (August 2020)</w:t>
      </w:r>
    </w:p>
    <w:p>
      <w:pPr>
        <w:rPr>
          <w:rFonts w:ascii="Times New Roman" w:hAnsi="Times New Roman" w:cs="Times New Roman"/>
          <w:sz w:val="20"/>
          <w:szCs w:val="20"/>
          <w:highlight w:val="cyan"/>
          <w:lang w:eastAsia="zh-CN"/>
        </w:rPr>
      </w:pPr>
    </w:p>
    <w:p>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pPr>
        <w:rPr>
          <w:rFonts w:ascii="Times New Roman" w:hAnsi="Times New Roman" w:cs="Times New Roman"/>
          <w:sz w:val="18"/>
          <w:szCs w:val="18"/>
        </w:rPr>
      </w:pPr>
      <w:r>
        <w:rPr>
          <w:rFonts w:ascii="Times New Roman" w:hAnsi="Times New Roman" w:cs="Times New Roman"/>
          <w:sz w:val="18"/>
          <w:szCs w:val="18"/>
        </w:rPr>
        <w:t>For M-TRP PUSCH reliability enhancement, support single DCI based PUSCH transmission/repetition scheme(s). </w:t>
      </w:r>
    </w:p>
    <w:p>
      <w:pPr>
        <w:pStyle w:val="111"/>
        <w:numPr>
          <w:ilvl w:val="0"/>
          <w:numId w:val="53"/>
        </w:numPr>
        <w:rPr>
          <w:rFonts w:ascii="Times New Roman" w:hAnsi="Times New Roman" w:cs="Times New Roman"/>
          <w:sz w:val="18"/>
          <w:szCs w:val="18"/>
        </w:rPr>
      </w:pPr>
      <w:r>
        <w:rPr>
          <w:rFonts w:ascii="Times New Roman" w:hAnsi="Times New Roman" w:cs="Times New Roman"/>
          <w:sz w:val="18"/>
          <w:szCs w:val="18"/>
        </w:rPr>
        <w:t>Further study multi-DCI based PUSCH transmission/repetition scheme(s) to identify potential gains and required enhancements. </w:t>
      </w:r>
    </w:p>
    <w:p>
      <w:pPr>
        <w:pStyle w:val="111"/>
        <w:numPr>
          <w:ilvl w:val="0"/>
          <w:numId w:val="53"/>
        </w:numPr>
        <w:rPr>
          <w:rFonts w:ascii="Times New Roman" w:hAnsi="Times New Roman" w:cs="Times New Roman"/>
          <w:sz w:val="18"/>
          <w:szCs w:val="18"/>
        </w:rPr>
      </w:pPr>
      <w:r>
        <w:rPr>
          <w:rFonts w:ascii="Times New Roman" w:hAnsi="Times New Roman" w:cs="Times New Roman"/>
          <w:sz w:val="18"/>
          <w:szCs w:val="18"/>
        </w:rPr>
        <w:t>Note: This agreement does not reflect any prioritization of single DCI based PUSCH transmission/repetition over multi-DCI based PUSCH transmission/repetition. Ran1 can further discuss that in the next meeting.  </w:t>
      </w:r>
    </w:p>
    <w:p>
      <w:pPr>
        <w:rPr>
          <w:rStyle w:val="55"/>
          <w:rFonts w:ascii="Times New Roman" w:hAnsi="Times New Roman" w:cs="Times New Roman"/>
          <w:color w:val="000000"/>
          <w:sz w:val="18"/>
          <w:szCs w:val="18"/>
          <w:shd w:val="clear" w:color="auto" w:fill="00FF00"/>
        </w:rPr>
      </w:pPr>
    </w:p>
    <w:p>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pPr>
        <w:rPr>
          <w:rFonts w:ascii="Times New Roman" w:hAnsi="Times New Roman" w:cs="Times New Roman"/>
          <w:sz w:val="18"/>
          <w:szCs w:val="18"/>
        </w:rPr>
      </w:pPr>
      <w:r>
        <w:rPr>
          <w:rFonts w:ascii="Times New Roman" w:hAnsi="Times New Roman" w:cs="Times New Roman"/>
          <w:sz w:val="18"/>
          <w:szCs w:val="18"/>
        </w:rPr>
        <w:t>For single DCI based M-TRP PUSCH reliability enhancement, support TDMed PUSCH repetition scheme(s) based on Rel-16 PUSCH repetition Type A and Type B.</w:t>
      </w:r>
    </w:p>
    <w:p>
      <w:pPr>
        <w:pStyle w:val="111"/>
        <w:numPr>
          <w:ilvl w:val="0"/>
          <w:numId w:val="53"/>
        </w:numPr>
        <w:rPr>
          <w:rFonts w:ascii="Times New Roman" w:hAnsi="Times New Roman" w:cs="Times New Roman"/>
          <w:sz w:val="18"/>
          <w:szCs w:val="18"/>
        </w:rPr>
      </w:pPr>
      <w:r>
        <w:rPr>
          <w:rFonts w:ascii="Times New Roman" w:hAnsi="Times New Roman" w:cs="Times New Roman"/>
          <w:sz w:val="18"/>
          <w:szCs w:val="18"/>
        </w:rPr>
        <w:t>Further study PUSCH transmission without repetition as a potential candidate M-TRP PUSCH scheme</w:t>
      </w:r>
    </w:p>
    <w:p>
      <w:pPr>
        <w:rPr>
          <w:rFonts w:ascii="Times New Roman" w:hAnsi="Times New Roman" w:cs="Times New Roman"/>
          <w:sz w:val="18"/>
          <w:szCs w:val="18"/>
          <w:lang w:eastAsia="zh-CN"/>
        </w:rPr>
      </w:pPr>
    </w:p>
    <w:p>
      <w:pPr>
        <w:rPr>
          <w:rFonts w:ascii="Times New Roman" w:hAnsi="Times New Roman" w:cs="Times New Roman"/>
          <w:sz w:val="18"/>
          <w:szCs w:val="18"/>
          <w:lang w:eastAsia="ko-KR"/>
        </w:rPr>
      </w:pPr>
      <w:r>
        <w:rPr>
          <w:rStyle w:val="55"/>
          <w:rFonts w:ascii="Times New Roman" w:hAnsi="Times New Roman" w:cs="Times New Roman"/>
          <w:sz w:val="18"/>
          <w:szCs w:val="18"/>
          <w:highlight w:val="green"/>
        </w:rPr>
        <w:t>Agreement</w:t>
      </w:r>
    </w:p>
    <w:p>
      <w:pPr>
        <w:rPr>
          <w:rFonts w:ascii="Times New Roman" w:hAnsi="Times New Roman" w:cs="Times New Roman"/>
          <w:sz w:val="18"/>
          <w:szCs w:val="18"/>
        </w:rPr>
      </w:pPr>
      <w:r>
        <w:rPr>
          <w:rFonts w:ascii="Times New Roman" w:hAnsi="Times New Roman" w:cs="Times New Roman"/>
          <w:sz w:val="18"/>
          <w:szCs w:val="18"/>
        </w:rPr>
        <w:t>To support single DCI based M-TRP PUSCH repetition scheme(s), up to two beams are supported. RAN1 shall further study the details considering, </w:t>
      </w:r>
    </w:p>
    <w:p>
      <w:pPr>
        <w:pStyle w:val="111"/>
        <w:numPr>
          <w:ilvl w:val="0"/>
          <w:numId w:val="70"/>
        </w:numPr>
        <w:ind w:left="800" w:hanging="400"/>
        <w:rPr>
          <w:rFonts w:ascii="Times New Roman" w:hAnsi="Times New Roman" w:cs="Times New Roman"/>
          <w:sz w:val="18"/>
          <w:szCs w:val="18"/>
        </w:rPr>
      </w:pPr>
      <w:r>
        <w:rPr>
          <w:rFonts w:ascii="Times New Roman" w:hAnsi="Times New Roman" w:cs="Times New Roman"/>
          <w:sz w:val="18"/>
          <w:szCs w:val="18"/>
        </w:rPr>
        <w:t>Codebook based and non-codebook based PUSCH  </w:t>
      </w:r>
    </w:p>
    <w:p>
      <w:pPr>
        <w:pStyle w:val="111"/>
        <w:numPr>
          <w:ilvl w:val="0"/>
          <w:numId w:val="70"/>
        </w:numPr>
        <w:ind w:left="800" w:hanging="400"/>
        <w:rPr>
          <w:rFonts w:ascii="Times New Roman" w:hAnsi="Times New Roman" w:cs="Times New Roman"/>
          <w:sz w:val="18"/>
          <w:szCs w:val="18"/>
        </w:rPr>
      </w:pPr>
      <w:r>
        <w:rPr>
          <w:rFonts w:ascii="Times New Roman" w:hAnsi="Times New Roman" w:cs="Times New Roman"/>
          <w:sz w:val="18"/>
          <w:szCs w:val="18"/>
        </w:rPr>
        <w:t>Enhancements on SRI/TPMI/power control parameters/any other </w:t>
      </w:r>
    </w:p>
    <w:p>
      <w:pPr>
        <w:rPr>
          <w:rFonts w:ascii="Times New Roman" w:hAnsi="Times New Roman" w:cs="Times New Roman"/>
          <w:sz w:val="18"/>
          <w:szCs w:val="18"/>
        </w:rPr>
      </w:pPr>
      <w:r>
        <w:rPr>
          <w:rFonts w:ascii="Times New Roman" w:hAnsi="Times New Roman" w:cs="Times New Roman"/>
          <w:sz w:val="18"/>
          <w:szCs w:val="18"/>
        </w:rPr>
        <w:t>Note1: Companies are encouraged to provide additional details on how above enhancements are applied to different PUSCH repetitions (e.g. mapping between PUSCH repetitions and beams)</w:t>
      </w:r>
    </w:p>
    <w:p>
      <w:pPr>
        <w:rPr>
          <w:rFonts w:ascii="Times New Roman" w:hAnsi="Times New Roman" w:cs="Times New Roman"/>
          <w:sz w:val="18"/>
          <w:szCs w:val="18"/>
        </w:rPr>
      </w:pPr>
      <w:r>
        <w:rPr>
          <w:rFonts w:ascii="Times New Roman" w:hAnsi="Times New Roman" w:cs="Times New Roman"/>
          <w:sz w:val="18"/>
          <w:szCs w:val="18"/>
        </w:rPr>
        <w:t>Note2: Studying enhancements/aspects related to TA is not precluded.</w:t>
      </w:r>
    </w:p>
    <w:p>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pPr>
        <w:rPr>
          <w:rFonts w:ascii="Times New Roman" w:hAnsi="Times New Roman" w:cs="Times New Roman"/>
          <w:sz w:val="18"/>
          <w:szCs w:val="18"/>
        </w:rPr>
      </w:pPr>
      <w:r>
        <w:rPr>
          <w:rFonts w:ascii="Times New Roman" w:hAnsi="Times New Roman" w:cs="Times New Roman"/>
          <w:sz w:val="18"/>
          <w:szCs w:val="18"/>
        </w:rPr>
        <w:t xml:space="preserve">Further study M-TRP CG PUSCH reliability enhancements in Rel-17. </w:t>
      </w:r>
    </w:p>
    <w:p>
      <w:pPr>
        <w:rPr>
          <w:rFonts w:ascii="Times New Roman" w:hAnsi="Times New Roman" w:cs="Times New Roman"/>
          <w:sz w:val="18"/>
          <w:szCs w:val="18"/>
          <w:lang w:eastAsia="zh-CN"/>
        </w:rPr>
      </w:pPr>
    </w:p>
    <w:p>
      <w:pPr>
        <w:rPr>
          <w:rFonts w:ascii="Times New Roman" w:hAnsi="Times New Roman" w:cs="Times New Roman"/>
          <w:b/>
          <w:bCs/>
          <w:sz w:val="18"/>
          <w:szCs w:val="18"/>
          <w:highlight w:val="green"/>
          <w:lang w:eastAsia="zh-CN"/>
        </w:rPr>
      </w:pPr>
      <w:r>
        <w:rPr>
          <w:rFonts w:ascii="Times New Roman" w:hAnsi="Times New Roman" w:cs="Times New Roman"/>
          <w:b/>
          <w:sz w:val="18"/>
          <w:szCs w:val="18"/>
          <w:highlight w:val="green"/>
          <w:lang w:eastAsia="zh-CN"/>
        </w:rPr>
        <w:t>Agreement</w:t>
      </w:r>
    </w:p>
    <w:p>
      <w:pPr>
        <w:rPr>
          <w:rFonts w:ascii="Times New Roman" w:hAnsi="Times New Roman" w:cs="Times New Roman"/>
          <w:sz w:val="18"/>
          <w:szCs w:val="18"/>
        </w:rPr>
      </w:pPr>
      <w:r>
        <w:rPr>
          <w:rFonts w:ascii="Times New Roman" w:hAnsi="Times New Roman" w:cs="Times New Roman"/>
          <w:sz w:val="18"/>
          <w:szCs w:val="18"/>
        </w:rPr>
        <w:t>On the mapping between PUSCH repetitions and beams in single DCI based multi-TRP PUSCH repetition Type A and Type B, further study the following, </w:t>
      </w:r>
    </w:p>
    <w:p>
      <w:pPr>
        <w:numPr>
          <w:ilvl w:val="0"/>
          <w:numId w:val="71"/>
        </w:numPr>
        <w:rPr>
          <w:rFonts w:ascii="Times New Roman" w:hAnsi="Times New Roman" w:cs="Times New Roman"/>
          <w:sz w:val="18"/>
          <w:szCs w:val="18"/>
        </w:rPr>
      </w:pPr>
      <w:r>
        <w:rPr>
          <w:rFonts w:ascii="Times New Roman" w:hAnsi="Times New Roman" w:cs="Times New Roman"/>
          <w:sz w:val="18"/>
          <w:szCs w:val="18"/>
        </w:rPr>
        <w:t>For both PUSCH repetition Type A and B, how the beams are mapped to different PUSCH repetitions (or slots/frequency hops),</w:t>
      </w:r>
    </w:p>
    <w:p>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Alt.3: Half-Half pattern (the first beam is applied to the first half of PUSCH repetitions, and the second beam is applied to the second half of PUSCH repetitions) </w:t>
      </w:r>
    </w:p>
    <w:p>
      <w:pPr>
        <w:numPr>
          <w:ilvl w:val="1"/>
          <w:numId w:val="72"/>
        </w:numPr>
        <w:rPr>
          <w:rFonts w:ascii="Times New Roman" w:hAnsi="Times New Roman" w:cs="Times New Roman"/>
          <w:sz w:val="18"/>
          <w:szCs w:val="18"/>
        </w:rPr>
      </w:pPr>
      <w:r>
        <w:rPr>
          <w:rFonts w:ascii="Times New Roman" w:hAnsi="Times New Roman" w:cs="Times New Roman"/>
          <w:sz w:val="18"/>
          <w:szCs w:val="18"/>
        </w:rPr>
        <w:t>Alt.</w:t>
      </w:r>
      <w:r>
        <w:rPr>
          <w:rFonts w:ascii="Times New Roman" w:hAnsi="Times New Roman" w:cs="Times New Roman"/>
          <w:strike/>
          <w:sz w:val="18"/>
          <w:szCs w:val="18"/>
        </w:rPr>
        <w:t>3</w:t>
      </w:r>
      <w:r>
        <w:rPr>
          <w:rFonts w:ascii="Times New Roman" w:hAnsi="Times New Roman" w:cs="Times New Roman"/>
          <w:sz w:val="18"/>
          <w:szCs w:val="18"/>
        </w:rPr>
        <w:t>4: Other variants (e.g. configurable mapping patterns)</w:t>
      </w:r>
    </w:p>
    <w:p>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Note1: For PUSCH repetition type B, the variants considering slot level beam mapping with the same mapping principals (replacing repetition with slot) in Alt.1/2/3 are also included. </w:t>
      </w:r>
    </w:p>
    <w:p>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pPr>
        <w:numPr>
          <w:ilvl w:val="0"/>
          <w:numId w:val="71"/>
        </w:numPr>
        <w:rPr>
          <w:rFonts w:ascii="Times New Roman" w:hAnsi="Times New Roman" w:cs="Times New Roman"/>
          <w:sz w:val="18"/>
          <w:szCs w:val="18"/>
        </w:rPr>
      </w:pPr>
      <w:r>
        <w:rPr>
          <w:rFonts w:ascii="Times New Roman" w:hAnsi="Times New Roman" w:cs="Times New Roman"/>
          <w:sz w:val="18"/>
          <w:szCs w:val="18"/>
        </w:rPr>
        <w:t>For PUSCH repetition Type B, which repetition type that the beams shall consider for the mapping,</w:t>
      </w:r>
    </w:p>
    <w:p>
      <w:pPr>
        <w:numPr>
          <w:ilvl w:val="1"/>
          <w:numId w:val="73"/>
        </w:numPr>
        <w:rPr>
          <w:rFonts w:ascii="Times New Roman" w:hAnsi="Times New Roman" w:cs="Times New Roman"/>
          <w:sz w:val="18"/>
          <w:szCs w:val="18"/>
        </w:rPr>
      </w:pPr>
      <w:r>
        <w:rPr>
          <w:rFonts w:ascii="Times New Roman" w:hAnsi="Times New Roman" w:cs="Times New Roman"/>
          <w:sz w:val="18"/>
          <w:szCs w:val="18"/>
        </w:rPr>
        <w:t>Alt.1: beams are mapped to the nominal repetitions</w:t>
      </w:r>
    </w:p>
    <w:p>
      <w:pPr>
        <w:numPr>
          <w:ilvl w:val="1"/>
          <w:numId w:val="73"/>
        </w:numPr>
        <w:rPr>
          <w:rFonts w:ascii="Times New Roman" w:hAnsi="Times New Roman" w:cs="Times New Roman"/>
          <w:sz w:val="18"/>
          <w:szCs w:val="18"/>
        </w:rPr>
      </w:pPr>
      <w:r>
        <w:rPr>
          <w:rFonts w:ascii="Times New Roman" w:hAnsi="Times New Roman" w:cs="Times New Roman"/>
          <w:sz w:val="18"/>
          <w:szCs w:val="18"/>
        </w:rPr>
        <w:t>Alt.2: beams are mapped to the actual repetitions</w:t>
      </w:r>
    </w:p>
    <w:p>
      <w:pPr>
        <w:numPr>
          <w:ilvl w:val="1"/>
          <w:numId w:val="73"/>
        </w:numPr>
        <w:rPr>
          <w:rFonts w:ascii="Times New Roman" w:hAnsi="Times New Roman" w:cs="Times New Roman"/>
          <w:sz w:val="18"/>
          <w:szCs w:val="18"/>
        </w:rPr>
      </w:pPr>
      <w:r>
        <w:rPr>
          <w:rFonts w:ascii="Times New Roman" w:hAnsi="Times New Roman" w:cs="Times New Roman"/>
          <w:sz w:val="18"/>
          <w:szCs w:val="18"/>
        </w:rPr>
        <w:t>Alt.3: beams are mapped to different slots (not in the granularity of actual/nominal repetition)</w:t>
      </w:r>
    </w:p>
    <w:p>
      <w:pPr>
        <w:numPr>
          <w:ilvl w:val="1"/>
          <w:numId w:val="73"/>
        </w:numPr>
        <w:rPr>
          <w:rFonts w:ascii="Times New Roman" w:hAnsi="Times New Roman" w:cs="Times New Roman"/>
          <w:sz w:val="18"/>
          <w:szCs w:val="18"/>
        </w:rPr>
      </w:pPr>
      <w:r>
        <w:rPr>
          <w:rFonts w:ascii="Times New Roman" w:hAnsi="Times New Roman" w:cs="Times New Roman"/>
          <w:sz w:val="18"/>
          <w:szCs w:val="18"/>
        </w:rPr>
        <w:t>Alt.4: Other variants</w:t>
      </w:r>
    </w:p>
    <w:p>
      <w:pPr>
        <w:numPr>
          <w:ilvl w:val="0"/>
          <w:numId w:val="71"/>
        </w:numPr>
        <w:rPr>
          <w:rFonts w:ascii="Times New Roman" w:hAnsi="Times New Roman" w:cs="Times New Roman"/>
          <w:sz w:val="18"/>
          <w:szCs w:val="18"/>
        </w:rPr>
      </w:pPr>
      <w:r>
        <w:rPr>
          <w:rFonts w:ascii="Times New Roman" w:hAnsi="Times New Roman" w:cs="Times New Roman"/>
          <w:sz w:val="18"/>
          <w:szCs w:val="18"/>
        </w:rPr>
        <w:t>Consider additional requirements on switching gap(s) between two PUSCH repetitions towards different TRPs considering beam switching latency aspects.</w:t>
      </w:r>
    </w:p>
    <w:p>
      <w:pPr>
        <w:numPr>
          <w:ilvl w:val="0"/>
          <w:numId w:val="71"/>
        </w:numPr>
        <w:rPr>
          <w:rFonts w:ascii="Times New Roman" w:hAnsi="Times New Roman" w:cs="Times New Roman"/>
          <w:sz w:val="18"/>
          <w:szCs w:val="18"/>
        </w:rPr>
      </w:pPr>
      <w:r>
        <w:rPr>
          <w:rFonts w:ascii="Times New Roman" w:hAnsi="Times New Roman" w:cs="Times New Roman"/>
          <w:sz w:val="18"/>
          <w:szCs w:val="18"/>
        </w:rPr>
        <w:t>Note: use of the above solutions to multi-DCI based PUSCH repetition and TDMed PUSCH transmission without repetition (when there are agreed to support) is not precluded. </w:t>
      </w:r>
    </w:p>
    <w:p>
      <w:pPr>
        <w:pStyle w:val="4"/>
        <w:spacing w:before="0"/>
        <w:rPr>
          <w:color w:val="auto"/>
        </w:rPr>
      </w:pPr>
      <w:r>
        <w:rPr>
          <w:color w:val="auto"/>
        </w:rPr>
        <w:t>103-e (November 2020)</w:t>
      </w:r>
    </w:p>
    <w:p>
      <w:pPr>
        <w:rPr>
          <w:rFonts w:ascii="Times New Roman" w:hAnsi="Times New Roman" w:eastAsia="Batang" w:cs="Times New Roman"/>
          <w:sz w:val="20"/>
          <w:szCs w:val="20"/>
        </w:rPr>
      </w:pPr>
    </w:p>
    <w:p>
      <w:pPr>
        <w:rPr>
          <w:rFonts w:ascii="Times New Roman" w:hAnsi="Times New Roman" w:eastAsia="Batang" w:cs="Times New Roman"/>
          <w:b/>
          <w:bCs/>
          <w:sz w:val="18"/>
          <w:szCs w:val="18"/>
          <w:highlight w:val="green"/>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For single DCI based M-TRP PUSCH repetition schemes, support codebook based PUSCH transmission with following enhancements. </w:t>
      </w:r>
    </w:p>
    <w:p>
      <w:pPr>
        <w:numPr>
          <w:ilvl w:val="0"/>
          <w:numId w:val="54"/>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 xml:space="preserve">Support the indication of two SRIs. </w:t>
      </w:r>
    </w:p>
    <w:p>
      <w:pPr>
        <w:numPr>
          <w:ilvl w:val="1"/>
          <w:numId w:val="54"/>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 xml:space="preserve">Alt1: Bit field of SRI shall be enhanced. </w:t>
      </w:r>
    </w:p>
    <w:p>
      <w:pPr>
        <w:numPr>
          <w:ilvl w:val="1"/>
          <w:numId w:val="54"/>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 xml:space="preserve">Alt2: No changes on SRI field </w:t>
      </w:r>
    </w:p>
    <w:p>
      <w:pPr>
        <w:numPr>
          <w:ilvl w:val="0"/>
          <w:numId w:val="54"/>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 xml:space="preserve">Support the indication of two TPMIs. </w:t>
      </w:r>
    </w:p>
    <w:p>
      <w:pPr>
        <w:numPr>
          <w:ilvl w:val="1"/>
          <w:numId w:val="54"/>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The same number of layers are applied for both TPMIs if two TPMIs are indicated</w:t>
      </w:r>
    </w:p>
    <w:p>
      <w:pPr>
        <w:numPr>
          <w:ilvl w:val="1"/>
          <w:numId w:val="54"/>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The number of SRS ports between two TRPs should be same.</w:t>
      </w:r>
    </w:p>
    <w:p>
      <w:pPr>
        <w:numPr>
          <w:ilvl w:val="1"/>
          <w:numId w:val="54"/>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FFS: Details on indicating two TPMIs (e.g, one TPMI field or two TPMI fields)</w:t>
      </w:r>
    </w:p>
    <w:p>
      <w:pPr>
        <w:numPr>
          <w:ilvl w:val="0"/>
          <w:numId w:val="54"/>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Increase the maximum number of SRS resource sets to two</w:t>
      </w:r>
    </w:p>
    <w:p>
      <w:pPr>
        <w:numPr>
          <w:ilvl w:val="0"/>
          <w:numId w:val="54"/>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FFS: configuration details of each SRS resource set (e.g., number of SRS resources in a resource set)</w:t>
      </w:r>
    </w:p>
    <w:p>
      <w:pPr>
        <w:adjustRightInd w:val="0"/>
        <w:snapToGrid w:val="0"/>
        <w:contextualSpacing/>
        <w:rPr>
          <w:rFonts w:ascii="Times New Roman" w:hAnsi="Times New Roman" w:eastAsia="Batang" w:cs="Times New Roman"/>
          <w:color w:val="FF0000"/>
          <w:sz w:val="18"/>
          <w:szCs w:val="18"/>
          <w:lang w:eastAsia="zh-CN"/>
        </w:rPr>
      </w:pPr>
    </w:p>
    <w:p>
      <w:pPr>
        <w:rPr>
          <w:rFonts w:ascii="Times New Roman" w:hAnsi="Times New Roman" w:eastAsia="Batang" w:cs="Times New Roman"/>
          <w:sz w:val="18"/>
          <w:szCs w:val="18"/>
          <w:highlight w:val="green"/>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For single DCI based M-TRP PUSCH repetition schemes, support non-codebook based PUSCH transmission with following considerations. </w:t>
      </w:r>
    </w:p>
    <w:p>
      <w:pPr>
        <w:numPr>
          <w:ilvl w:val="0"/>
          <w:numId w:val="54"/>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 xml:space="preserve">Increase the maximum number of SRS resource sets to two, and associated CSI-RS resource can be configured per SRS resource set. </w:t>
      </w:r>
    </w:p>
    <w:p>
      <w:pPr>
        <w:numPr>
          <w:ilvl w:val="0"/>
          <w:numId w:val="54"/>
        </w:num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 xml:space="preserve">FFS: Enhancements on SRI field in DCI to indicate the two beams for repetitions </w:t>
      </w:r>
    </w:p>
    <w:p>
      <w:pPr>
        <w:snapToGrid w:val="0"/>
        <w:rPr>
          <w:rFonts w:ascii="Times New Roman" w:hAnsi="Times New Roman" w:eastAsia="Batang" w:cs="Times New Roman"/>
          <w:sz w:val="18"/>
          <w:szCs w:val="18"/>
          <w:lang w:eastAsia="zh-CN"/>
        </w:rPr>
      </w:pPr>
    </w:p>
    <w:p>
      <w:pPr>
        <w:rPr>
          <w:rFonts w:ascii="Times New Roman" w:hAnsi="Times New Roman" w:eastAsia="Batang" w:cs="Times New Roman"/>
          <w:color w:val="1F497D"/>
          <w:sz w:val="18"/>
          <w:szCs w:val="18"/>
        </w:rPr>
      </w:pPr>
    </w:p>
    <w:p>
      <w:pPr>
        <w:rPr>
          <w:rFonts w:ascii="Times New Roman" w:hAnsi="Times New Roman" w:eastAsia="Batang" w:cs="Times New Roman"/>
          <w:sz w:val="18"/>
          <w:szCs w:val="18"/>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For single DCI based M-TRP PUSCH repetition Type B, at least nominal repetitions are used to map beams </w:t>
      </w:r>
    </w:p>
    <w:p>
      <w:pPr>
        <w:numPr>
          <w:ilvl w:val="0"/>
          <w:numId w:val="56"/>
        </w:numPr>
        <w:snapToGrid w:val="0"/>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Further study details and applicability of each mapping method</w:t>
      </w:r>
    </w:p>
    <w:p>
      <w:pPr>
        <w:numPr>
          <w:ilvl w:val="0"/>
          <w:numId w:val="56"/>
        </w:numPr>
        <w:snapToGrid w:val="0"/>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Further study the slot based beam mapping in the cases of nominal repetition across slot boundaries</w:t>
      </w:r>
    </w:p>
    <w:p>
      <w:pPr>
        <w:rPr>
          <w:rFonts w:ascii="Times New Roman" w:hAnsi="Times New Roman" w:eastAsia="Batang" w:cs="Times New Roman"/>
          <w:color w:val="1F497D"/>
          <w:sz w:val="18"/>
          <w:szCs w:val="18"/>
        </w:rPr>
      </w:pPr>
    </w:p>
    <w:p>
      <w:pPr>
        <w:rPr>
          <w:rFonts w:ascii="Times New Roman" w:hAnsi="Times New Roman" w:eastAsia="Batang" w:cs="Times New Roman"/>
          <w:sz w:val="18"/>
          <w:szCs w:val="18"/>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For PUSCH multi-TRP enhancements, </w:t>
      </w:r>
    </w:p>
    <w:p>
      <w:pPr>
        <w:numPr>
          <w:ilvl w:val="0"/>
          <w:numId w:val="56"/>
        </w:numPr>
        <w:snapToGrid w:val="0"/>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For per TRP closed-loop power control for PUSCH, further study the following alternatives when the “closedLoopIndex” values are different.  </w:t>
      </w:r>
    </w:p>
    <w:p>
      <w:pPr>
        <w:numPr>
          <w:ilvl w:val="1"/>
          <w:numId w:val="57"/>
        </w:numPr>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Option.1: A single TPC field is used in DCI formats 0_1 / 0_2, and the TPC value applied for both PUSCH beams</w:t>
      </w:r>
    </w:p>
    <w:p>
      <w:pPr>
        <w:numPr>
          <w:ilvl w:val="1"/>
          <w:numId w:val="57"/>
        </w:numPr>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Option.2: A single TPC field is used in DCI formats 0_1 / 0_2, and the TPC value applied for one of two PUSCH beams at a slot. </w:t>
      </w:r>
    </w:p>
    <w:p>
      <w:pPr>
        <w:numPr>
          <w:ilvl w:val="1"/>
          <w:numId w:val="57"/>
        </w:numPr>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Option 3: A second TPC field is added in DCI formats 0_1 / 0_2.</w:t>
      </w:r>
    </w:p>
    <w:p>
      <w:pPr>
        <w:numPr>
          <w:ilvl w:val="1"/>
          <w:numId w:val="57"/>
        </w:numPr>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Option 4: A single TPC field is used in DCI formats 0_1 / 0_2, and indicates two TPC values applied to two PUSCH beams, respectively.</w:t>
      </w:r>
    </w:p>
    <w:p>
      <w:pPr>
        <w:numPr>
          <w:ilvl w:val="0"/>
          <w:numId w:val="56"/>
        </w:numPr>
        <w:snapToGrid w:val="0"/>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FFS: Transition period for beam / power / frequency change.</w:t>
      </w:r>
    </w:p>
    <w:p>
      <w:pPr>
        <w:rPr>
          <w:rFonts w:ascii="Times New Roman" w:hAnsi="Times New Roman" w:eastAsia="Batang" w:cs="Times New Roman"/>
          <w:color w:val="1F497D"/>
          <w:sz w:val="18"/>
          <w:szCs w:val="18"/>
          <w:lang w:eastAsia="ko-KR"/>
        </w:rPr>
      </w:pPr>
    </w:p>
    <w:p>
      <w:pPr>
        <w:rPr>
          <w:rFonts w:ascii="Times New Roman" w:hAnsi="Times New Roman" w:eastAsia="Batang" w:cs="Times New Roman"/>
          <w:sz w:val="18"/>
          <w:szCs w:val="18"/>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Support both type 1 and type 2 CG PUSCH transmission towards MTRP. Further study the following alternatives, </w:t>
      </w:r>
    </w:p>
    <w:p>
      <w:pPr>
        <w:numPr>
          <w:ilvl w:val="0"/>
          <w:numId w:val="56"/>
        </w:numPr>
        <w:snapToGrid w:val="0"/>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Alt.1 : single CG configuration </w:t>
      </w:r>
    </w:p>
    <w:p>
      <w:pPr>
        <w:numPr>
          <w:ilvl w:val="1"/>
          <w:numId w:val="57"/>
        </w:numPr>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Repetitions of a TB transmitted towards MTPR on multiple PUSCH transmission occasions of single CG configuration.</w:t>
      </w:r>
    </w:p>
    <w:p>
      <w:pPr>
        <w:numPr>
          <w:ilvl w:val="1"/>
          <w:numId w:val="57"/>
        </w:numPr>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At least for codebook-based CG PUSCH, support configuring 2 SRIs/TPMIs. </w:t>
      </w:r>
    </w:p>
    <w:p>
      <w:pPr>
        <w:numPr>
          <w:ilvl w:val="0"/>
          <w:numId w:val="56"/>
        </w:numPr>
        <w:snapToGrid w:val="0"/>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Alt.2 : multiple CG configurations </w:t>
      </w:r>
    </w:p>
    <w:p>
      <w:pPr>
        <w:numPr>
          <w:ilvl w:val="1"/>
          <w:numId w:val="57"/>
        </w:numPr>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Repetitions of a TB transmitted towards MTRP on more than one PUSCH transmission occasions, where one or more transmission occasions are from one CG configuration and another one or more PUSCH transmission occasions are from another CG configuration.</w:t>
      </w:r>
    </w:p>
    <w:p>
      <w:pPr>
        <w:numPr>
          <w:ilvl w:val="1"/>
          <w:numId w:val="57"/>
        </w:numPr>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1 SRI/TPMI is configured/indicated for each CG configuration.</w:t>
      </w:r>
    </w:p>
    <w:p>
      <w:pPr>
        <w:numPr>
          <w:ilvl w:val="0"/>
          <w:numId w:val="56"/>
        </w:numPr>
        <w:snapToGrid w:val="0"/>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Further study required beam mapping principals, low overhead mechanisms for beam selection, and other enhancements for Alt.1 and Alt.2.  </w:t>
      </w:r>
    </w:p>
    <w:p>
      <w:pPr>
        <w:rPr>
          <w:rFonts w:ascii="Times New Roman" w:hAnsi="Times New Roman" w:eastAsia="Batang" w:cs="Times New Roman"/>
          <w:color w:val="BFBFBF"/>
          <w:sz w:val="18"/>
          <w:szCs w:val="18"/>
        </w:rPr>
      </w:pPr>
    </w:p>
    <w:p>
      <w:pPr>
        <w:rPr>
          <w:rFonts w:ascii="Times New Roman" w:hAnsi="Times New Roman" w:eastAsia="Batang" w:cs="Times New Roman"/>
          <w:color w:val="BFBFBF"/>
          <w:sz w:val="18"/>
          <w:szCs w:val="18"/>
        </w:rPr>
      </w:pPr>
    </w:p>
    <w:p>
      <w:pPr>
        <w:rPr>
          <w:rFonts w:ascii="Times New Roman" w:hAnsi="Times New Roman" w:eastAsia="Batang" w:cs="Times New Roman"/>
          <w:sz w:val="18"/>
          <w:szCs w:val="18"/>
          <w:highlight w:val="green"/>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For M-TRP PUSCH reliability enhancement, further discuss multi-DCI based PUSCH transmission/repetition scheme(s) considering the following aspects.  </w:t>
      </w:r>
    </w:p>
    <w:p>
      <w:pPr>
        <w:numPr>
          <w:ilvl w:val="0"/>
          <w:numId w:val="55"/>
        </w:numPr>
        <w:contextualSpacing/>
        <w:rPr>
          <w:rFonts w:ascii="Times New Roman" w:hAnsi="Times New Roman" w:eastAsia="Batang" w:cs="Times New Roman"/>
          <w:bCs/>
          <w:sz w:val="18"/>
          <w:szCs w:val="18"/>
        </w:rPr>
      </w:pPr>
      <w:r>
        <w:rPr>
          <w:rFonts w:ascii="Times New Roman" w:hAnsi="Times New Roman"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pPr>
        <w:numPr>
          <w:ilvl w:val="0"/>
          <w:numId w:val="55"/>
        </w:numPr>
        <w:contextualSpacing/>
        <w:rPr>
          <w:rFonts w:ascii="Times New Roman" w:hAnsi="Times New Roman" w:eastAsia="Batang" w:cs="Times New Roman"/>
          <w:bCs/>
          <w:sz w:val="18"/>
          <w:szCs w:val="18"/>
        </w:rPr>
      </w:pPr>
      <w:r>
        <w:rPr>
          <w:rFonts w:ascii="Times New Roman" w:hAnsi="Times New Roman" w:eastAsia="Batang" w:cs="Times New Roman"/>
          <w:bCs/>
          <w:sz w:val="18"/>
          <w:szCs w:val="18"/>
        </w:rPr>
        <w:t xml:space="preserve">FFS: Details related to timeline restrictions and beam mapping  </w:t>
      </w:r>
    </w:p>
    <w:p>
      <w:pPr>
        <w:numPr>
          <w:ilvl w:val="0"/>
          <w:numId w:val="55"/>
        </w:numPr>
        <w:contextualSpacing/>
        <w:rPr>
          <w:rFonts w:ascii="Times New Roman" w:hAnsi="Times New Roman" w:eastAsia="Batang" w:cs="Times New Roman"/>
          <w:bCs/>
          <w:sz w:val="18"/>
          <w:szCs w:val="18"/>
        </w:rPr>
      </w:pPr>
      <w:r>
        <w:rPr>
          <w:rFonts w:ascii="Times New Roman" w:hAnsi="Times New Roman" w:eastAsia="Batang" w:cs="Times New Roman"/>
          <w:bCs/>
          <w:sz w:val="18"/>
          <w:szCs w:val="18"/>
        </w:rPr>
        <w:t>Changes on Rel-15/16 MCS, TBS determination, and UL resource allocation are not expected from this scheme.</w:t>
      </w:r>
    </w:p>
    <w:p>
      <w:pPr>
        <w:numPr>
          <w:ilvl w:val="0"/>
          <w:numId w:val="55"/>
        </w:numPr>
        <w:contextualSpacing/>
        <w:rPr>
          <w:rFonts w:ascii="Times New Roman" w:hAnsi="Times New Roman" w:eastAsia="Batang" w:cs="Times New Roman"/>
          <w:bCs/>
          <w:sz w:val="18"/>
          <w:szCs w:val="18"/>
        </w:rPr>
      </w:pPr>
      <w:r>
        <w:rPr>
          <w:rFonts w:ascii="Times New Roman" w:hAnsi="Times New Roman" w:eastAsia="Batang" w:cs="Times New Roman"/>
          <w:bCs/>
          <w:sz w:val="18"/>
          <w:szCs w:val="18"/>
        </w:rPr>
        <w:t xml:space="preserve">The scheme is considered to be supported only if there are gains over single DCI based PUSCH repetition schemes and a similar scheme is not supported by m-TRP PDCCH (e.g. Option 3). </w:t>
      </w:r>
    </w:p>
    <w:p>
      <w:pPr>
        <w:rPr>
          <w:rFonts w:ascii="Times New Roman" w:hAnsi="Times New Roman" w:eastAsia="Batang" w:cs="Times New Roman"/>
          <w:sz w:val="18"/>
          <w:szCs w:val="18"/>
        </w:rPr>
      </w:pPr>
      <w:r>
        <w:rPr>
          <w:rFonts w:ascii="Times New Roman" w:hAnsi="Times New Roman" w:eastAsia="Batang" w:cs="Times New Roman"/>
          <w:sz w:val="18"/>
          <w:szCs w:val="18"/>
        </w:rPr>
        <w:t>Companies are encouraged to provide simulation results to decide the support of the scheme in next RAN1 meetings</w:t>
      </w:r>
    </w:p>
    <w:p>
      <w:pPr>
        <w:rPr>
          <w:rFonts w:ascii="Times New Roman" w:hAnsi="Times New Roman" w:eastAsia="Batang" w:cs="Times New Roman"/>
          <w:color w:val="BFBFBF"/>
          <w:sz w:val="18"/>
          <w:szCs w:val="18"/>
        </w:rPr>
      </w:pPr>
      <w:r>
        <w:rPr>
          <w:rFonts w:ascii="Times New Roman" w:hAnsi="Times New Roman" w:eastAsia="Batang" w:cs="Times New Roman"/>
          <w:sz w:val="18"/>
          <w:szCs w:val="18"/>
        </w:rPr>
        <w:t>The support of multi-DCI based PUSCH transmission/repetition scheme(s) in Rel-17 will be decided in RAN1#104-e</w:t>
      </w:r>
    </w:p>
    <w:p>
      <w:pPr>
        <w:rPr>
          <w:rFonts w:ascii="Times New Roman" w:hAnsi="Times New Roman" w:eastAsia="Batang" w:cs="Times New Roman"/>
          <w:color w:val="BFBFBF"/>
          <w:sz w:val="18"/>
          <w:szCs w:val="18"/>
        </w:rPr>
      </w:pPr>
    </w:p>
    <w:p>
      <w:pPr>
        <w:rPr>
          <w:rFonts w:ascii="Times New Roman" w:hAnsi="Times New Roman" w:eastAsia="Batang" w:cs="Times New Roman"/>
          <w:sz w:val="18"/>
          <w:szCs w:val="18"/>
          <w:lang w:eastAsia="ko-KR"/>
        </w:rPr>
      </w:pPr>
      <w:r>
        <w:rPr>
          <w:rFonts w:ascii="Times New Roman" w:hAnsi="Times New Roman" w:eastAsia="Batang" w:cs="Times New Roman"/>
          <w:b/>
          <w:bCs/>
          <w:color w:val="000000"/>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For single DCI based PUSCH multi-TRP enhancements, support the following RV mapping for PUSCH repetition Type A,</w:t>
      </w:r>
    </w:p>
    <w:p>
      <w:pPr>
        <w:numPr>
          <w:ilvl w:val="0"/>
          <w:numId w:val="74"/>
        </w:numPr>
        <w:rPr>
          <w:rFonts w:ascii="Times New Roman" w:hAnsi="Times New Roman" w:eastAsia="Batang" w:cs="Times New Roman"/>
          <w:sz w:val="18"/>
          <w:szCs w:val="18"/>
        </w:rPr>
      </w:pPr>
      <w:r>
        <w:rPr>
          <w:rFonts w:ascii="Times New Roman" w:hAnsi="Times New Roman"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pPr>
        <w:numPr>
          <w:ilvl w:val="0"/>
          <w:numId w:val="74"/>
        </w:numPr>
        <w:rPr>
          <w:rFonts w:ascii="Times New Roman" w:hAnsi="Times New Roman" w:eastAsia="Batang" w:cs="Times New Roman"/>
          <w:sz w:val="18"/>
          <w:szCs w:val="18"/>
        </w:rPr>
      </w:pPr>
      <w:r>
        <w:rPr>
          <w:rFonts w:ascii="Times New Roman" w:hAnsi="Times New Roman" w:eastAsia="Batang" w:cs="Times New Roman"/>
          <w:sz w:val="18"/>
          <w:szCs w:val="18"/>
        </w:rPr>
        <w:t>FFS: Reuse of the same method for PUSCH repetition Type B.</w:t>
      </w:r>
    </w:p>
    <w:p>
      <w:pPr>
        <w:rPr>
          <w:rFonts w:ascii="Times New Roman" w:hAnsi="Times New Roman" w:eastAsia="Batang" w:cs="Times New Roman"/>
          <w:color w:val="BFBFBF"/>
          <w:sz w:val="18"/>
          <w:szCs w:val="18"/>
        </w:rPr>
      </w:pPr>
    </w:p>
    <w:p>
      <w:pPr>
        <w:rPr>
          <w:rFonts w:ascii="Times New Roman" w:hAnsi="Times New Roman" w:eastAsia="宋体" w:cs="Times New Roman"/>
          <w:sz w:val="18"/>
          <w:szCs w:val="18"/>
        </w:rPr>
      </w:pPr>
    </w:p>
    <w:p>
      <w:pPr>
        <w:rPr>
          <w:rFonts w:ascii="Times New Roman" w:hAnsi="Times New Roman" w:eastAsia="宋体" w:cs="Times New Roman"/>
          <w:sz w:val="18"/>
          <w:szCs w:val="18"/>
        </w:rPr>
      </w:pPr>
      <w:r>
        <w:rPr>
          <w:rFonts w:ascii="Times New Roman" w:hAnsi="Times New Roman" w:eastAsia="Batang" w:cs="Times New Roman"/>
          <w:b/>
          <w:bCs/>
          <w:color w:val="000000"/>
          <w:sz w:val="18"/>
          <w:szCs w:val="18"/>
          <w:shd w:val="clear" w:color="auto" w:fill="00FF00"/>
        </w:rPr>
        <w:t>Agreement</w:t>
      </w:r>
    </w:p>
    <w:p>
      <w:pPr>
        <w:rPr>
          <w:rFonts w:ascii="Times New Roman" w:hAnsi="Times New Roman" w:eastAsia="宋体" w:cs="Times New Roman"/>
          <w:sz w:val="18"/>
          <w:szCs w:val="18"/>
        </w:rPr>
      </w:pPr>
      <w:r>
        <w:rPr>
          <w:rFonts w:ascii="Times New Roman" w:hAnsi="Times New Roman" w:eastAsia="Batang" w:cs="Times New Roman"/>
          <w:sz w:val="18"/>
          <w:szCs w:val="18"/>
        </w:rPr>
        <w:t>For single DCI based M-TRP PUSCH repetition Type A and B, further study required enhancements on PTRS-DMRS association.</w:t>
      </w:r>
    </w:p>
    <w:p>
      <w:pPr>
        <w:rPr>
          <w:rFonts w:ascii="Times New Roman" w:hAnsi="Times New Roman" w:eastAsia="Batang" w:cs="Times New Roman"/>
          <w:color w:val="BFBFBF"/>
          <w:sz w:val="18"/>
          <w:szCs w:val="18"/>
        </w:rPr>
      </w:pPr>
    </w:p>
    <w:p>
      <w:pPr>
        <w:rPr>
          <w:rFonts w:ascii="Times New Roman" w:hAnsi="Times New Roman" w:eastAsia="Batang" w:cs="Times New Roman"/>
          <w:sz w:val="18"/>
          <w:szCs w:val="18"/>
          <w:highlight w:val="darkYellow"/>
        </w:rPr>
      </w:pPr>
      <w:r>
        <w:rPr>
          <w:rFonts w:ascii="Times New Roman" w:hAnsi="Times New Roman" w:eastAsia="Batang" w:cs="Times New Roman"/>
          <w:b/>
          <w:bCs/>
          <w:sz w:val="18"/>
          <w:szCs w:val="18"/>
          <w:highlight w:val="darkYellow"/>
        </w:rPr>
        <w:t>Working Assumption</w:t>
      </w:r>
    </w:p>
    <w:p>
      <w:pPr>
        <w:rPr>
          <w:rFonts w:ascii="Times New Roman" w:hAnsi="Times New Roman" w:eastAsia="宋体" w:cs="Times New Roman"/>
          <w:b/>
          <w:bCs/>
          <w:strike/>
          <w:sz w:val="18"/>
          <w:szCs w:val="18"/>
        </w:rPr>
      </w:pPr>
      <w:r>
        <w:rPr>
          <w:rFonts w:ascii="Times New Roman" w:hAnsi="Times New Roman" w:eastAsia="Batang" w:cs="Times New Roman"/>
          <w:sz w:val="18"/>
          <w:szCs w:val="18"/>
        </w:rPr>
        <w:t>For single DCI based M-TRP PUSCH repetition Type A and B, it is possible to configure either cyclic mapping or sequential mapping of UL beams.</w:t>
      </w:r>
    </w:p>
    <w:p>
      <w:pPr>
        <w:numPr>
          <w:ilvl w:val="0"/>
          <w:numId w:val="75"/>
        </w:numPr>
        <w:snapToGrid w:val="0"/>
        <w:ind w:left="880" w:hanging="440"/>
        <w:rPr>
          <w:rFonts w:ascii="Times New Roman" w:hAnsi="Times New Roman" w:eastAsia="Batang" w:cs="Times New Roman"/>
          <w:sz w:val="18"/>
          <w:szCs w:val="18"/>
        </w:rPr>
      </w:pPr>
      <w:r>
        <w:rPr>
          <w:rFonts w:ascii="Times New Roman" w:hAnsi="Times New Roman" w:eastAsia="Batang" w:cs="Times New Roman"/>
          <w:sz w:val="18"/>
          <w:szCs w:val="18"/>
        </w:rPr>
        <w:t>The support of cyclic mapping can be optional UE feature for the cases when the number of repetitions is larger than 2.</w:t>
      </w:r>
    </w:p>
    <w:p>
      <w:pPr>
        <w:numPr>
          <w:ilvl w:val="0"/>
          <w:numId w:val="75"/>
        </w:numPr>
        <w:snapToGrid w:val="0"/>
        <w:ind w:left="880" w:hanging="440"/>
        <w:rPr>
          <w:rFonts w:ascii="Times New Roman" w:hAnsi="Times New Roman" w:eastAsia="Batang" w:cs="Times New Roman"/>
          <w:sz w:val="18"/>
          <w:szCs w:val="18"/>
        </w:rPr>
      </w:pPr>
      <w:r>
        <w:rPr>
          <w:rFonts w:ascii="Times New Roman" w:hAnsi="Times New Roman" w:eastAsia="Batang" w:cs="Times New Roman"/>
          <w:sz w:val="18"/>
          <w:szCs w:val="18"/>
        </w:rPr>
        <w:t xml:space="preserve">FFS: Support of half-half mapping. </w:t>
      </w:r>
    </w:p>
    <w:p>
      <w:pPr>
        <w:numPr>
          <w:ilvl w:val="0"/>
          <w:numId w:val="75"/>
        </w:numPr>
        <w:snapToGrid w:val="0"/>
        <w:ind w:left="880" w:hanging="440"/>
        <w:rPr>
          <w:rFonts w:ascii="Times New Roman" w:hAnsi="Times New Roman" w:eastAsia="Batang" w:cs="Times New Roman"/>
          <w:sz w:val="18"/>
          <w:szCs w:val="18"/>
        </w:rPr>
      </w:pPr>
      <w:r>
        <w:rPr>
          <w:rFonts w:ascii="Times New Roman" w:hAnsi="Times New Roman" w:eastAsia="Batang" w:cs="Times New Roman"/>
          <w:sz w:val="18"/>
          <w:szCs w:val="18"/>
        </w:rPr>
        <w:t xml:space="preserve">FFS: Additional considerations on mapping patterns (including required beam switching gaps) </w:t>
      </w:r>
    </w:p>
    <w:p>
      <w:pPr>
        <w:numPr>
          <w:ilvl w:val="0"/>
          <w:numId w:val="75"/>
        </w:numPr>
        <w:snapToGrid w:val="0"/>
        <w:ind w:left="880" w:hanging="440"/>
        <w:rPr>
          <w:rFonts w:ascii="Times New Roman" w:hAnsi="Times New Roman" w:eastAsia="Batang" w:cs="Times New Roman"/>
          <w:sz w:val="18"/>
          <w:szCs w:val="18"/>
        </w:rPr>
      </w:pPr>
      <w:r>
        <w:rPr>
          <w:rFonts w:ascii="Times New Roman" w:hAnsi="Times New Roman" w:eastAsia="Batang" w:cs="Times New Roman"/>
          <w:sz w:val="18"/>
          <w:szCs w:val="18"/>
        </w:rPr>
        <w:t>Companies are encouraged to provide further simulation results to decide details.   </w:t>
      </w:r>
    </w:p>
    <w:p>
      <w:pPr>
        <w:rPr>
          <w:rFonts w:ascii="Times New Roman" w:hAnsi="Times New Roman" w:eastAsia="Batang" w:cs="Times New Roman"/>
          <w:sz w:val="18"/>
          <w:szCs w:val="18"/>
          <w:highlight w:val="darkYellow"/>
        </w:rPr>
      </w:pPr>
    </w:p>
    <w:p>
      <w:pPr>
        <w:rPr>
          <w:rFonts w:ascii="Times New Roman" w:hAnsi="Times New Roman" w:eastAsia="Batang" w:cs="Times New Roman"/>
          <w:sz w:val="18"/>
          <w:szCs w:val="18"/>
          <w:highlight w:val="green"/>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LS to RAN4 on beam switching gaps for multi-TRP UL transmission is endorsed in </w:t>
      </w:r>
      <w:r>
        <w:rPr>
          <w:rFonts w:ascii="Times New Roman" w:hAnsi="Times New Roman" w:eastAsia="Batang" w:cs="Times New Roman"/>
          <w:sz w:val="18"/>
          <w:szCs w:val="18"/>
          <w:u w:val="single"/>
        </w:rPr>
        <w:t>R1-2009807</w:t>
      </w:r>
      <w:r>
        <w:rPr>
          <w:rFonts w:ascii="Times New Roman" w:hAnsi="Times New Roman" w:eastAsia="Batang" w:cs="Times New Roman"/>
          <w:sz w:val="18"/>
          <w:szCs w:val="18"/>
        </w:rPr>
        <w:t>.</w:t>
      </w:r>
    </w:p>
    <w:p>
      <w:pPr>
        <w:rPr>
          <w:rFonts w:ascii="Times New Roman" w:hAnsi="Times New Roman" w:cs="Times New Roman"/>
          <w:sz w:val="20"/>
          <w:szCs w:val="20"/>
          <w:lang w:eastAsia="zh-CN"/>
        </w:rPr>
      </w:pPr>
    </w:p>
    <w:p>
      <w:pPr>
        <w:pStyle w:val="4"/>
        <w:spacing w:before="0"/>
        <w:rPr>
          <w:color w:val="auto"/>
        </w:rPr>
      </w:pPr>
      <w:r>
        <w:rPr>
          <w:color w:val="auto"/>
        </w:rPr>
        <w:t>104-e (February 2021)</w:t>
      </w:r>
    </w:p>
    <w:p>
      <w:pPr>
        <w:pStyle w:val="111"/>
        <w:autoSpaceDE w:val="0"/>
        <w:autoSpaceDN w:val="0"/>
        <w:adjustRightInd w:val="0"/>
        <w:snapToGrid w:val="0"/>
        <w:ind w:left="0"/>
        <w:rPr>
          <w:rFonts w:ascii="Times New Roman" w:hAnsi="Times New Roman" w:eastAsia="等线" w:cs="Times New Roman"/>
          <w:sz w:val="18"/>
          <w:szCs w:val="18"/>
        </w:rPr>
      </w:pPr>
    </w:p>
    <w:p>
      <w:pPr>
        <w:rPr>
          <w:rFonts w:ascii="Times New Roman" w:hAnsi="Times New Roman" w:eastAsia="Batang" w:cs="Times New Roman"/>
          <w:b/>
          <w:bCs/>
          <w:color w:val="000000"/>
          <w:sz w:val="18"/>
          <w:szCs w:val="18"/>
          <w:highlight w:val="green"/>
          <w:lang w:eastAsia="zh-CN"/>
        </w:rPr>
      </w:pPr>
      <w:r>
        <w:rPr>
          <w:rFonts w:ascii="Times New Roman" w:hAnsi="Times New Roman" w:eastAsia="Batang" w:cs="Times New Roman"/>
          <w:b/>
          <w:bCs/>
          <w:color w:val="000000"/>
          <w:sz w:val="18"/>
          <w:szCs w:val="18"/>
          <w:highlight w:val="green"/>
          <w:lang w:eastAsia="zh-CN"/>
        </w:rPr>
        <w:t>Agreement</w:t>
      </w:r>
    </w:p>
    <w:p>
      <w:pPr>
        <w:shd w:val="clear" w:color="auto" w:fill="FFFFFF"/>
        <w:rPr>
          <w:rFonts w:ascii="Times New Roman" w:hAnsi="Times New Roman" w:eastAsia="Batang" w:cs="Times New Roman"/>
          <w:b/>
          <w:bCs/>
          <w:sz w:val="18"/>
          <w:szCs w:val="18"/>
          <w:highlight w:val="yellow"/>
        </w:rPr>
      </w:pPr>
      <w:r>
        <w:rPr>
          <w:rFonts w:ascii="Times New Roman" w:hAnsi="Times New Roman" w:eastAsia="Batang" w:cs="Times New Roman"/>
          <w:sz w:val="18"/>
          <w:szCs w:val="18"/>
        </w:rPr>
        <w:t>For single DCI based M-TRP PUSCH repetition Type B, support the following RV mapping,</w:t>
      </w:r>
    </w:p>
    <w:p>
      <w:pPr>
        <w:numPr>
          <w:ilvl w:val="0"/>
          <w:numId w:val="59"/>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pPr>
        <w:shd w:val="clear" w:color="auto" w:fill="FFFFFF"/>
        <w:contextualSpacing/>
        <w:rPr>
          <w:rFonts w:ascii="Times New Roman" w:hAnsi="Times New Roman" w:eastAsia="Batang" w:cs="Times New Roman"/>
          <w:sz w:val="18"/>
          <w:szCs w:val="18"/>
          <w:lang w:eastAsia="zh-CN"/>
        </w:rPr>
      </w:pPr>
    </w:p>
    <w:p>
      <w:pPr>
        <w:rPr>
          <w:rFonts w:ascii="Times New Roman" w:hAnsi="Times New Roman" w:eastAsia="Batang" w:cs="Times New Roman"/>
          <w:b/>
          <w:bCs/>
          <w:color w:val="000000"/>
          <w:sz w:val="18"/>
          <w:szCs w:val="18"/>
          <w:highlight w:val="green"/>
          <w:lang w:eastAsia="zh-CN"/>
        </w:rPr>
      </w:pPr>
      <w:r>
        <w:rPr>
          <w:rFonts w:ascii="Times New Roman" w:hAnsi="Times New Roman" w:eastAsia="Batang" w:cs="Times New Roman"/>
          <w:b/>
          <w:bCs/>
          <w:color w:val="000000"/>
          <w:sz w:val="18"/>
          <w:szCs w:val="18"/>
          <w:highlight w:val="green"/>
          <w:lang w:eastAsia="zh-CN"/>
        </w:rPr>
        <w:t>Agreement</w:t>
      </w:r>
    </w:p>
    <w:p>
      <w:pPr>
        <w:shd w:val="clear" w:color="auto" w:fill="FFFFFF"/>
        <w:rPr>
          <w:rFonts w:ascii="Times New Roman" w:hAnsi="Times New Roman" w:eastAsia="Batang" w:cs="Times New Roman"/>
          <w:sz w:val="18"/>
          <w:szCs w:val="18"/>
        </w:rPr>
      </w:pPr>
      <w:r>
        <w:rPr>
          <w:rFonts w:ascii="Times New Roman" w:hAnsi="Times New Roman" w:eastAsia="Batang" w:cs="Times New Roman"/>
          <w:sz w:val="18"/>
          <w:szCs w:val="18"/>
        </w:rPr>
        <w:t xml:space="preserve">Support CG PUSCH transmission towards M-TRPs using a single CG configuration. </w:t>
      </w:r>
    </w:p>
    <w:p>
      <w:pPr>
        <w:numPr>
          <w:ilvl w:val="0"/>
          <w:numId w:val="59"/>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Use same beam mapping principals as dynamic grant PUSCH repetition scheme. </w:t>
      </w:r>
    </w:p>
    <w:p>
      <w:pPr>
        <w:numPr>
          <w:ilvl w:val="0"/>
          <w:numId w:val="59"/>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FFS: Required changes on CG parameters (ConfiguredGrantConfig) </w:t>
      </w:r>
    </w:p>
    <w:p>
      <w:pPr>
        <w:numPr>
          <w:ilvl w:val="0"/>
          <w:numId w:val="59"/>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The feature is UE optional</w:t>
      </w:r>
    </w:p>
    <w:p>
      <w:pPr>
        <w:rPr>
          <w:rFonts w:ascii="Times New Roman" w:hAnsi="Times New Roman" w:eastAsia="Batang" w:cs="Times New Roman"/>
          <w:sz w:val="18"/>
          <w:szCs w:val="18"/>
          <w:lang w:eastAsia="zh-CN"/>
        </w:rPr>
      </w:pP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For single-DCI based M-TRP PUSCH repetition schemes, up to two power control parameter sets (using </w:t>
      </w:r>
      <w:r>
        <w:rPr>
          <w:rFonts w:ascii="Times New Roman" w:hAnsi="Times New Roman" w:eastAsia="Batang" w:cs="Times New Roman"/>
          <w:i/>
          <w:iCs/>
          <w:sz w:val="18"/>
          <w:szCs w:val="18"/>
        </w:rPr>
        <w:t>SRI-PUSCH-PowerControl</w:t>
      </w:r>
      <w:r>
        <w:rPr>
          <w:rFonts w:ascii="Times New Roman" w:hAnsi="Times New Roman" w:eastAsia="Batang" w:cs="Times New Roman"/>
          <w:sz w:val="18"/>
          <w:szCs w:val="18"/>
        </w:rPr>
        <w:t xml:space="preserve">) can be applied when SRS resources from two SRS resource sets indicated in DCI format 0_1/0_2. </w:t>
      </w:r>
    </w:p>
    <w:p>
      <w:pPr>
        <w:numPr>
          <w:ilvl w:val="0"/>
          <w:numId w:val="59"/>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FFS1: Details on linking SRI fields to two power control parameters, </w:t>
      </w:r>
    </w:p>
    <w:p>
      <w:pPr>
        <w:numPr>
          <w:ilvl w:val="1"/>
          <w:numId w:val="59"/>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Alt. 1: Add second </w:t>
      </w:r>
      <w:r>
        <w:rPr>
          <w:rFonts w:ascii="Times New Roman" w:hAnsi="Times New Roman" w:eastAsia="Batang" w:cs="Times New Roman"/>
          <w:i/>
          <w:sz w:val="18"/>
          <w:szCs w:val="18"/>
          <w:lang w:eastAsia="zh-CN"/>
        </w:rPr>
        <w:t>sri-PUSCH-MappingToAddModList</w:t>
      </w:r>
      <w:r>
        <w:rPr>
          <w:rFonts w:ascii="Times New Roman" w:hAnsi="Times New Roman" w:eastAsia="Batang" w:cs="Times New Roman"/>
          <w:sz w:val="18"/>
          <w:szCs w:val="18"/>
          <w:lang w:eastAsia="zh-CN"/>
        </w:rPr>
        <w:t xml:space="preserve">, and select two </w:t>
      </w:r>
      <w:r>
        <w:rPr>
          <w:rFonts w:ascii="Times New Roman" w:hAnsi="Times New Roman" w:eastAsia="Batang" w:cs="Times New Roman"/>
          <w:i/>
          <w:sz w:val="18"/>
          <w:szCs w:val="18"/>
          <w:lang w:eastAsia="zh-CN"/>
        </w:rPr>
        <w:t>SRI-PUSCH-PowerControl</w:t>
      </w:r>
      <w:r>
        <w:rPr>
          <w:rFonts w:ascii="Times New Roman" w:hAnsi="Times New Roman" w:eastAsia="Batang" w:cs="Times New Roman"/>
          <w:sz w:val="18"/>
          <w:szCs w:val="18"/>
          <w:lang w:eastAsia="zh-CN"/>
        </w:rPr>
        <w:t xml:space="preserve"> from two </w:t>
      </w:r>
      <w:r>
        <w:rPr>
          <w:rFonts w:ascii="Times New Roman" w:hAnsi="Times New Roman" w:eastAsia="Batang" w:cs="Times New Roman"/>
          <w:i/>
          <w:sz w:val="18"/>
          <w:szCs w:val="18"/>
          <w:lang w:eastAsia="zh-CN"/>
        </w:rPr>
        <w:t>sri-PUSCH-MappingToAddModList</w:t>
      </w:r>
    </w:p>
    <w:p>
      <w:pPr>
        <w:numPr>
          <w:ilvl w:val="1"/>
          <w:numId w:val="59"/>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Alt. 2: Add SRS resource set ID in </w:t>
      </w:r>
      <w:r>
        <w:rPr>
          <w:rFonts w:ascii="Times New Roman" w:hAnsi="Times New Roman" w:eastAsia="Batang" w:cs="Times New Roman"/>
          <w:i/>
          <w:sz w:val="18"/>
          <w:szCs w:val="18"/>
          <w:lang w:eastAsia="zh-CN"/>
        </w:rPr>
        <w:t>SRI-PUSCH-PowerControl</w:t>
      </w:r>
      <w:r>
        <w:rPr>
          <w:rFonts w:ascii="Times New Roman" w:hAnsi="Times New Roman" w:eastAsia="Batang" w:cs="Times New Roman"/>
          <w:sz w:val="18"/>
          <w:szCs w:val="18"/>
          <w:lang w:eastAsia="zh-CN"/>
        </w:rPr>
        <w:t xml:space="preserve">, and select </w:t>
      </w:r>
      <w:r>
        <w:rPr>
          <w:rFonts w:ascii="Times New Roman" w:hAnsi="Times New Roman" w:eastAsia="Batang" w:cs="Times New Roman"/>
          <w:i/>
          <w:sz w:val="18"/>
          <w:szCs w:val="18"/>
          <w:lang w:eastAsia="zh-CN"/>
        </w:rPr>
        <w:t>SRI-PUSCH-PowerControl</w:t>
      </w:r>
      <w:r>
        <w:rPr>
          <w:rFonts w:ascii="Times New Roman" w:hAnsi="Times New Roman" w:eastAsia="Batang" w:cs="Times New Roman"/>
          <w:sz w:val="18"/>
          <w:szCs w:val="18"/>
          <w:lang w:eastAsia="zh-CN"/>
        </w:rPr>
        <w:t xml:space="preserve"> from </w:t>
      </w:r>
      <w:r>
        <w:rPr>
          <w:rFonts w:ascii="Times New Roman" w:hAnsi="Times New Roman" w:eastAsia="Batang" w:cs="Times New Roman"/>
          <w:i/>
          <w:sz w:val="18"/>
          <w:szCs w:val="18"/>
          <w:lang w:eastAsia="zh-CN"/>
        </w:rPr>
        <w:t>sri-PUSCH-MappingToAddModList</w:t>
      </w:r>
      <w:r>
        <w:rPr>
          <w:rFonts w:ascii="Times New Roman" w:hAnsi="Times New Roman" w:eastAsia="Batang" w:cs="Times New Roman"/>
          <w:sz w:val="18"/>
          <w:szCs w:val="18"/>
          <w:lang w:eastAsia="zh-CN"/>
        </w:rPr>
        <w:t xml:space="preserve"> considering the SRS resource set ID</w:t>
      </w:r>
    </w:p>
    <w:p>
      <w:pPr>
        <w:numPr>
          <w:ilvl w:val="1"/>
          <w:numId w:val="59"/>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Alt. 3: Let RAN2 handle this</w:t>
      </w:r>
    </w:p>
    <w:p>
      <w:pPr>
        <w:numPr>
          <w:ilvl w:val="1"/>
          <w:numId w:val="59"/>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Alt.4: Add second </w:t>
      </w:r>
      <w:r>
        <w:rPr>
          <w:rFonts w:ascii="Times New Roman" w:hAnsi="Times New Roman" w:eastAsia="Batang" w:cs="Times New Roman"/>
          <w:i/>
          <w:sz w:val="18"/>
          <w:szCs w:val="18"/>
          <w:lang w:eastAsia="zh-CN"/>
        </w:rPr>
        <w:t>sri-PUSCH-PathlossReferenceRS-Id</w:t>
      </w:r>
      <w:r>
        <w:rPr>
          <w:rFonts w:ascii="Times New Roman" w:hAnsi="Times New Roman" w:eastAsia="Batang" w:cs="Times New Roman"/>
          <w:sz w:val="18"/>
          <w:szCs w:val="18"/>
          <w:lang w:eastAsia="zh-CN"/>
        </w:rPr>
        <w:t>/</w:t>
      </w:r>
      <w:r>
        <w:rPr>
          <w:rFonts w:ascii="Times New Roman" w:hAnsi="Times New Roman" w:eastAsia="Batang" w:cs="Times New Roman"/>
          <w:i/>
          <w:sz w:val="18"/>
          <w:szCs w:val="18"/>
          <w:lang w:eastAsia="zh-CN"/>
        </w:rPr>
        <w:t>sri-P0-PUSCH-AlphaSetId</w:t>
      </w:r>
      <w:r>
        <w:rPr>
          <w:rFonts w:ascii="Times New Roman" w:hAnsi="Times New Roman" w:eastAsia="Batang" w:cs="Times New Roman"/>
          <w:sz w:val="18"/>
          <w:szCs w:val="18"/>
          <w:lang w:eastAsia="zh-CN"/>
        </w:rPr>
        <w:t>/</w:t>
      </w:r>
      <w:r>
        <w:rPr>
          <w:rFonts w:ascii="Times New Roman" w:hAnsi="Times New Roman" w:eastAsia="Batang" w:cs="Times New Roman"/>
          <w:i/>
          <w:sz w:val="18"/>
          <w:szCs w:val="18"/>
          <w:lang w:eastAsia="zh-CN"/>
        </w:rPr>
        <w:t>sri-PUSCH-ClosedLoopIndex</w:t>
      </w:r>
      <w:r>
        <w:rPr>
          <w:rFonts w:ascii="Times New Roman" w:hAnsi="Times New Roman" w:eastAsia="Batang" w:cs="Times New Roman"/>
          <w:sz w:val="18"/>
          <w:szCs w:val="18"/>
          <w:lang w:eastAsia="zh-CN"/>
        </w:rPr>
        <w:t xml:space="preserve"> in </w:t>
      </w:r>
      <w:r>
        <w:rPr>
          <w:rFonts w:ascii="Times New Roman" w:hAnsi="Times New Roman" w:eastAsia="Batang" w:cs="Times New Roman"/>
          <w:i/>
          <w:sz w:val="18"/>
          <w:szCs w:val="18"/>
          <w:lang w:eastAsia="zh-CN"/>
        </w:rPr>
        <w:t>SRI-PUSCH-PowerControl</w:t>
      </w:r>
      <w:r>
        <w:rPr>
          <w:rFonts w:ascii="Times New Roman" w:hAnsi="Times New Roman" w:eastAsia="Batang" w:cs="Times New Roman"/>
          <w:sz w:val="18"/>
          <w:szCs w:val="18"/>
          <w:lang w:eastAsia="zh-CN"/>
        </w:rPr>
        <w:t>.</w:t>
      </w:r>
    </w:p>
    <w:p>
      <w:pPr>
        <w:numPr>
          <w:ilvl w:val="0"/>
          <w:numId w:val="59"/>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FFS2: Enhancements on open-loop power control parameter set indication</w:t>
      </w:r>
    </w:p>
    <w:p>
      <w:pPr>
        <w:numPr>
          <w:ilvl w:val="0"/>
          <w:numId w:val="59"/>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FFS3: Consideration on </w:t>
      </w:r>
      <w:r>
        <w:rPr>
          <w:rFonts w:ascii="Times New Roman" w:hAnsi="Times New Roman" w:eastAsia="Batang" w:cs="Times New Roman"/>
          <w:i/>
          <w:sz w:val="18"/>
          <w:szCs w:val="18"/>
          <w:lang w:eastAsia="zh-CN"/>
        </w:rPr>
        <w:t>srs-PowerControlAdjustmentStates</w:t>
      </w:r>
    </w:p>
    <w:p>
      <w:pPr>
        <w:numPr>
          <w:ilvl w:val="0"/>
          <w:numId w:val="59"/>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FFS4: Impact of multi-TRP PUSCH repetition on PHR reporting</w:t>
      </w:r>
    </w:p>
    <w:p>
      <w:pPr>
        <w:numPr>
          <w:ilvl w:val="0"/>
          <w:numId w:val="59"/>
        </w:numPr>
        <w:shd w:val="clear" w:color="auto" w:fill="FFFFFF"/>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FFS5: Enhancement on power control parameters per TRP when SRI(s) indication of two SRS resource sets is absent.</w:t>
      </w:r>
    </w:p>
    <w:p>
      <w:pPr>
        <w:rPr>
          <w:rFonts w:ascii="Times New Roman" w:hAnsi="Times New Roman" w:eastAsia="Batang" w:cs="Times New Roman"/>
          <w:sz w:val="18"/>
          <w:szCs w:val="18"/>
          <w:lang w:eastAsia="zh-CN"/>
        </w:rPr>
      </w:pPr>
    </w:p>
    <w:p>
      <w:pPr>
        <w:snapToGrid w:val="0"/>
        <w:rPr>
          <w:rFonts w:ascii="Times New Roman" w:hAnsi="Times New Roman" w:eastAsia="Batang" w:cs="Times New Roman"/>
          <w:b/>
          <w:bCs/>
          <w:sz w:val="18"/>
          <w:szCs w:val="18"/>
          <w:highlight w:val="green"/>
          <w:lang w:eastAsia="ko-KR"/>
        </w:rPr>
      </w:pPr>
      <w:r>
        <w:rPr>
          <w:rFonts w:ascii="Times New Roman" w:hAnsi="Times New Roman" w:eastAsia="Batang" w:cs="Times New Roman"/>
          <w:b/>
          <w:bCs/>
          <w:sz w:val="18"/>
          <w:szCs w:val="18"/>
          <w:highlight w:val="green"/>
          <w:lang w:eastAsia="ko-KR"/>
        </w:rPr>
        <w:t>Agreement</w:t>
      </w:r>
    </w:p>
    <w:p>
      <w:pPr>
        <w:snapToGrid w:val="0"/>
        <w:rPr>
          <w:rFonts w:ascii="Times New Roman" w:hAnsi="Times New Roman" w:eastAsia="宋体" w:cs="Times New Roman"/>
          <w:sz w:val="18"/>
          <w:szCs w:val="18"/>
          <w:lang w:eastAsia="ko-KR"/>
        </w:rPr>
      </w:pPr>
      <w:r>
        <w:rPr>
          <w:rFonts w:ascii="Times New Roman" w:hAnsi="Times New Roman" w:eastAsia="Batang" w:cs="Times New Roman"/>
          <w:sz w:val="18"/>
          <w:szCs w:val="18"/>
          <w:lang w:eastAsia="ko-KR"/>
        </w:rPr>
        <w:t xml:space="preserve">For single DCI based M-TRP PUSCH repetition schemes, in codebook based PUSCH, </w:t>
      </w:r>
    </w:p>
    <w:p>
      <w:pPr>
        <w:numPr>
          <w:ilvl w:val="0"/>
          <w:numId w:val="63"/>
        </w:numPr>
        <w:spacing w:line="252" w:lineRule="auto"/>
        <w:rPr>
          <w:rFonts w:ascii="Times New Roman" w:hAnsi="Times New Roman" w:eastAsia="Batang" w:cs="Times New Roman"/>
          <w:sz w:val="18"/>
          <w:szCs w:val="18"/>
          <w:lang w:eastAsia="ko-KR"/>
        </w:rPr>
      </w:pPr>
      <w:r>
        <w:rPr>
          <w:rFonts w:ascii="Times New Roman" w:hAnsi="Times New Roman" w:eastAsia="Batang" w:cs="Times New Roman"/>
          <w:sz w:val="18"/>
          <w:szCs w:val="18"/>
          <w:lang w:eastAsia="ko-KR"/>
        </w:rPr>
        <w:t>Support two SRI fields corresponding to two SRS resource sets are included in DCI formats 0_1/0_2.</w:t>
      </w:r>
    </w:p>
    <w:p>
      <w:pPr>
        <w:numPr>
          <w:ilvl w:val="1"/>
          <w:numId w:val="63"/>
        </w:numPr>
        <w:spacing w:line="252" w:lineRule="auto"/>
        <w:rPr>
          <w:rFonts w:ascii="Times New Roman" w:hAnsi="Times New Roman" w:eastAsia="Batang" w:cs="Times New Roman"/>
          <w:b/>
          <w:bCs/>
          <w:sz w:val="18"/>
          <w:szCs w:val="18"/>
          <w:lang w:eastAsia="ko-KR"/>
        </w:rPr>
      </w:pPr>
      <w:r>
        <w:rPr>
          <w:rFonts w:ascii="Times New Roman" w:hAnsi="Times New Roman" w:eastAsia="Batang" w:cs="Times New Roman"/>
          <w:sz w:val="18"/>
          <w:szCs w:val="18"/>
          <w:lang w:eastAsia="ko-KR"/>
        </w:rPr>
        <w:t>Each SRI field indicating SRI per TRP, where the SRI field based on Rel-15/16 framework</w:t>
      </w:r>
    </w:p>
    <w:p>
      <w:pPr>
        <w:numPr>
          <w:ilvl w:val="0"/>
          <w:numId w:val="63"/>
        </w:numPr>
        <w:spacing w:line="252" w:lineRule="auto"/>
        <w:rPr>
          <w:rFonts w:ascii="Times New Roman" w:hAnsi="Times New Roman" w:eastAsia="Batang" w:cs="Times New Roman"/>
          <w:sz w:val="18"/>
          <w:szCs w:val="18"/>
          <w:lang w:eastAsia="ko-KR"/>
        </w:rPr>
      </w:pPr>
      <w:r>
        <w:rPr>
          <w:rFonts w:ascii="Times New Roman" w:hAnsi="Times New Roman" w:eastAsia="Batang" w:cs="Times New Roman"/>
          <w:sz w:val="18"/>
          <w:szCs w:val="18"/>
          <w:lang w:eastAsia="ko-KR"/>
        </w:rPr>
        <w:t xml:space="preserve">Support dynamic switching between multi-TRP and single-TRP operation </w:t>
      </w:r>
    </w:p>
    <w:p>
      <w:pPr>
        <w:numPr>
          <w:ilvl w:val="0"/>
          <w:numId w:val="63"/>
        </w:numPr>
        <w:snapToGrid w:val="0"/>
        <w:rPr>
          <w:rFonts w:ascii="Times New Roman" w:hAnsi="Times New Roman" w:eastAsia="Batang" w:cs="Times New Roman"/>
          <w:sz w:val="18"/>
          <w:szCs w:val="18"/>
          <w:lang w:eastAsia="ko-KR"/>
        </w:rPr>
      </w:pPr>
      <w:r>
        <w:rPr>
          <w:rFonts w:ascii="Times New Roman" w:hAnsi="Times New Roman" w:eastAsia="Batang" w:cs="Times New Roman"/>
          <w:sz w:val="18"/>
          <w:szCs w:val="18"/>
          <w:lang w:eastAsia="ko-KR"/>
        </w:rPr>
        <w:t>FFS: Support dynamic switching the order of two TRPs</w:t>
      </w:r>
    </w:p>
    <w:p>
      <w:pPr>
        <w:rPr>
          <w:rFonts w:ascii="Times New Roman" w:hAnsi="Times New Roman" w:eastAsia="Batang" w:cs="Times New Roman"/>
          <w:sz w:val="18"/>
          <w:szCs w:val="18"/>
          <w:lang w:eastAsia="zh-CN"/>
        </w:rPr>
      </w:pPr>
    </w:p>
    <w:p>
      <w:pPr>
        <w:rPr>
          <w:rFonts w:ascii="Times New Roman" w:hAnsi="Times New Roman" w:eastAsia="Batang" w:cs="Times New Roman"/>
          <w:b/>
          <w:bCs/>
          <w:sz w:val="18"/>
          <w:szCs w:val="18"/>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For single DCI based M-TRP PUSCH Type B repetition schemes, </w:t>
      </w:r>
    </w:p>
    <w:p>
      <w:pPr>
        <w:numPr>
          <w:ilvl w:val="0"/>
          <w:numId w:val="62"/>
        </w:numPr>
        <w:rPr>
          <w:rFonts w:ascii="Times New Roman" w:hAnsi="Times New Roman" w:eastAsia="Batang" w:cs="Times New Roman"/>
          <w:sz w:val="18"/>
          <w:szCs w:val="18"/>
        </w:rPr>
      </w:pPr>
      <w:r>
        <w:rPr>
          <w:rFonts w:ascii="Times New Roman" w:hAnsi="Times New Roman" w:eastAsia="Batang" w:cs="Times New Roman"/>
          <w:sz w:val="18"/>
          <w:szCs w:val="18"/>
        </w:rPr>
        <w:t xml:space="preserve">For maxRank = 2, the number of bits for the indication of PTRS-DMRS association is the same as Rel-15/16, MSB and LSB separately indicating the association between PTRS port and DMRS port for two TRPs. </w:t>
      </w:r>
    </w:p>
    <w:p>
      <w:pPr>
        <w:numPr>
          <w:ilvl w:val="0"/>
          <w:numId w:val="62"/>
        </w:numPr>
        <w:rPr>
          <w:rFonts w:ascii="Times New Roman" w:hAnsi="Times New Roman" w:eastAsia="Batang" w:cs="Times New Roman"/>
          <w:sz w:val="18"/>
          <w:szCs w:val="18"/>
        </w:rPr>
      </w:pPr>
      <w:r>
        <w:rPr>
          <w:rFonts w:ascii="Times New Roman" w:hAnsi="Times New Roman" w:eastAsia="Batang" w:cs="Times New Roman"/>
          <w:sz w:val="18"/>
          <w:szCs w:val="18"/>
        </w:rPr>
        <w:t>FFS: the indication of PTRS-DMRS association for maxRank &gt; 2.</w:t>
      </w:r>
    </w:p>
    <w:p>
      <w:pPr>
        <w:rPr>
          <w:rFonts w:ascii="Times New Roman" w:hAnsi="Times New Roman" w:eastAsia="Batang" w:cs="Times New Roman"/>
          <w:sz w:val="18"/>
          <w:szCs w:val="18"/>
        </w:rPr>
      </w:pPr>
    </w:p>
    <w:p>
      <w:pPr>
        <w:rPr>
          <w:rFonts w:ascii="Times New Roman" w:hAnsi="Times New Roman" w:eastAsia="Batang" w:cs="Times New Roman"/>
          <w:b/>
          <w:bCs/>
          <w:sz w:val="18"/>
          <w:szCs w:val="18"/>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pPr>
        <w:numPr>
          <w:ilvl w:val="0"/>
          <w:numId w:val="62"/>
        </w:numPr>
        <w:rPr>
          <w:rFonts w:ascii="Times New Roman" w:hAnsi="Times New Roman" w:eastAsia="Batang" w:cs="Times New Roman"/>
          <w:sz w:val="18"/>
          <w:szCs w:val="18"/>
        </w:rPr>
      </w:pPr>
      <w:r>
        <w:rPr>
          <w:rFonts w:ascii="Times New Roman" w:hAnsi="Times New Roman" w:eastAsia="Batang" w:cs="Times New Roman"/>
          <w:sz w:val="18"/>
          <w:szCs w:val="18"/>
        </w:rPr>
        <w:t xml:space="preserve">For PUSCH repetition Type A, X=1 (the first PUSCH repetition corresponding to the second beam) </w:t>
      </w:r>
    </w:p>
    <w:p>
      <w:pPr>
        <w:numPr>
          <w:ilvl w:val="0"/>
          <w:numId w:val="62"/>
        </w:numPr>
        <w:rPr>
          <w:rFonts w:ascii="Times New Roman" w:hAnsi="Times New Roman" w:eastAsia="Batang" w:cs="Times New Roman"/>
          <w:sz w:val="18"/>
          <w:szCs w:val="18"/>
        </w:rPr>
      </w:pPr>
      <w:r>
        <w:rPr>
          <w:rFonts w:ascii="Times New Roman" w:hAnsi="Times New Roman" w:eastAsia="Batang" w:cs="Times New Roman"/>
          <w:sz w:val="18"/>
          <w:szCs w:val="18"/>
        </w:rPr>
        <w:t xml:space="preserve">For PUSCH repetition Type B, the first actual PUSCH repetition corresponding to the first beam and the X-th actual repetition corresponding to the second beam are considered, </w:t>
      </w:r>
    </w:p>
    <w:p>
      <w:pPr>
        <w:numPr>
          <w:ilvl w:val="1"/>
          <w:numId w:val="63"/>
        </w:numPr>
        <w:spacing w:line="252" w:lineRule="auto"/>
        <w:rPr>
          <w:rFonts w:ascii="Times New Roman" w:hAnsi="Times New Roman" w:eastAsia="Batang" w:cs="Times New Roman"/>
          <w:sz w:val="18"/>
          <w:szCs w:val="18"/>
          <w:lang w:eastAsia="ko-KR"/>
        </w:rPr>
      </w:pPr>
      <w:r>
        <w:rPr>
          <w:rFonts w:ascii="Times New Roman" w:hAnsi="Times New Roman" w:eastAsia="Batang" w:cs="Times New Roman"/>
          <w:sz w:val="18"/>
          <w:szCs w:val="18"/>
          <w:lang w:eastAsia="ko-KR"/>
        </w:rPr>
        <w:t>The UE does not expect the first actual repetition corresponding to the first beam and the X-th actual repetition corresponding to the second beam to have a single symbol duration (similar restriction as in Rel-16 NR for the single TRP case).</w:t>
      </w:r>
    </w:p>
    <w:p>
      <w:pPr>
        <w:numPr>
          <w:ilvl w:val="1"/>
          <w:numId w:val="63"/>
        </w:numPr>
        <w:spacing w:line="252" w:lineRule="auto"/>
        <w:rPr>
          <w:rFonts w:ascii="Times New Roman" w:hAnsi="Times New Roman" w:eastAsia="Batang" w:cs="Times New Roman"/>
          <w:sz w:val="18"/>
          <w:szCs w:val="18"/>
          <w:lang w:eastAsia="ko-KR"/>
        </w:rPr>
      </w:pPr>
      <w:r>
        <w:rPr>
          <w:rFonts w:ascii="Times New Roman" w:hAnsi="Times New Roman" w:eastAsia="Batang" w:cs="Times New Roman"/>
          <w:sz w:val="18"/>
          <w:szCs w:val="18"/>
          <w:lang w:eastAsia="ko-KR"/>
        </w:rPr>
        <w:t>The first actual repetition corresponding to the first beam and the X-th actual repetition corresponding to the second beam are expected to have the same number of symbols</w:t>
      </w:r>
    </w:p>
    <w:p>
      <w:pPr>
        <w:numPr>
          <w:ilvl w:val="1"/>
          <w:numId w:val="63"/>
        </w:numPr>
        <w:spacing w:line="252" w:lineRule="auto"/>
        <w:rPr>
          <w:rFonts w:ascii="Times New Roman" w:hAnsi="Times New Roman" w:eastAsia="Batang" w:cs="Times New Roman"/>
          <w:sz w:val="18"/>
          <w:szCs w:val="18"/>
          <w:lang w:eastAsia="ko-KR"/>
        </w:rPr>
      </w:pPr>
      <w:r>
        <w:rPr>
          <w:rFonts w:ascii="Times New Roman" w:hAnsi="Times New Roman" w:eastAsia="Batang" w:cs="Times New Roman"/>
          <w:sz w:val="18"/>
          <w:szCs w:val="18"/>
          <w:lang w:eastAsia="ko-KR"/>
        </w:rPr>
        <w:t>FFS: X = 1 or X = the first actual repetition corresponding to the second beam that contains the same number of symbols as the first actual repetition with the first beam</w:t>
      </w:r>
    </w:p>
    <w:p>
      <w:pPr>
        <w:numPr>
          <w:ilvl w:val="0"/>
          <w:numId w:val="62"/>
        </w:numPr>
        <w:rPr>
          <w:rFonts w:ascii="Times New Roman" w:hAnsi="Times New Roman" w:eastAsia="Batang" w:cs="Times New Roman"/>
          <w:sz w:val="18"/>
          <w:szCs w:val="18"/>
        </w:rPr>
      </w:pPr>
      <w:r>
        <w:rPr>
          <w:rFonts w:ascii="Times New Roman" w:hAnsi="Times New Roman" w:eastAsia="Batang" w:cs="Times New Roman"/>
          <w:sz w:val="18"/>
          <w:szCs w:val="18"/>
        </w:rPr>
        <w:t>FFS: Any further restrictions/enhancements needed on supporting A-CSI multiplexing on PUSCH repetitions</w:t>
      </w:r>
    </w:p>
    <w:p>
      <w:pPr>
        <w:numPr>
          <w:ilvl w:val="0"/>
          <w:numId w:val="62"/>
        </w:numPr>
        <w:rPr>
          <w:rFonts w:ascii="Times New Roman" w:hAnsi="Times New Roman" w:eastAsia="Batang" w:cs="Times New Roman"/>
          <w:sz w:val="18"/>
          <w:szCs w:val="18"/>
        </w:rPr>
      </w:pPr>
      <w:r>
        <w:rPr>
          <w:rFonts w:ascii="Times New Roman" w:hAnsi="Times New Roman" w:eastAsia="Batang" w:cs="Times New Roman"/>
          <w:sz w:val="18"/>
          <w:szCs w:val="18"/>
        </w:rPr>
        <w:t>FFS: whether to support multiplexing SP-CSI/P-CSI on PUSCH repetitions towards multiple TRPs.</w:t>
      </w:r>
    </w:p>
    <w:p>
      <w:pPr>
        <w:rPr>
          <w:rFonts w:ascii="Times New Roman" w:hAnsi="Times New Roman" w:eastAsia="Batang" w:cs="Times New Roman"/>
          <w:sz w:val="18"/>
          <w:szCs w:val="18"/>
        </w:rPr>
      </w:pPr>
    </w:p>
    <w:p>
      <w:pPr>
        <w:rPr>
          <w:rFonts w:ascii="Times New Roman" w:hAnsi="Times New Roman" w:eastAsia="Batang" w:cs="Times New Roman"/>
          <w:b/>
          <w:bCs/>
          <w:sz w:val="18"/>
          <w:szCs w:val="18"/>
        </w:rPr>
      </w:pPr>
      <w:r>
        <w:rPr>
          <w:rFonts w:ascii="Times New Roman" w:hAnsi="Times New Roman" w:eastAsia="Batang" w:cs="Times New Roman"/>
          <w:b/>
          <w:bCs/>
          <w:sz w:val="18"/>
          <w:szCs w:val="18"/>
          <w:highlight w:val="green"/>
        </w:rPr>
        <w:t>Agreement</w:t>
      </w:r>
    </w:p>
    <w:p>
      <w:pPr>
        <w:snapToGrid w:val="0"/>
        <w:rPr>
          <w:rFonts w:ascii="Times New Roman" w:hAnsi="Times New Roman" w:eastAsia="Batang" w:cs="Times New Roman"/>
          <w:sz w:val="18"/>
          <w:szCs w:val="18"/>
        </w:rPr>
      </w:pPr>
      <w:r>
        <w:rPr>
          <w:rFonts w:ascii="Times New Roman" w:hAnsi="Times New Roman" w:eastAsia="Batang" w:cs="Times New Roman"/>
          <w:sz w:val="18"/>
          <w:szCs w:val="18"/>
        </w:rPr>
        <w:t xml:space="preserve">Further study following aspects related to beam mapping and default behaviors for multi-TRP PUCCH/PUSCH schemes,  </w:t>
      </w:r>
    </w:p>
    <w:p>
      <w:pPr>
        <w:numPr>
          <w:ilvl w:val="0"/>
          <w:numId w:val="62"/>
        </w:numPr>
        <w:rPr>
          <w:rFonts w:ascii="Times New Roman" w:hAnsi="Times New Roman" w:eastAsia="Batang" w:cs="Times New Roman"/>
          <w:sz w:val="18"/>
          <w:szCs w:val="18"/>
        </w:rPr>
      </w:pPr>
      <w:r>
        <w:rPr>
          <w:rFonts w:ascii="Times New Roman" w:hAnsi="Times New Roman" w:eastAsia="Batang" w:cs="Times New Roman"/>
          <w:sz w:val="18"/>
          <w:szCs w:val="18"/>
        </w:rPr>
        <w:t>Whether enhancements needed on beam mapping in case of PUCCH/PUSCH dropping due to invalid UL symbols</w:t>
      </w:r>
    </w:p>
    <w:p>
      <w:pPr>
        <w:numPr>
          <w:ilvl w:val="0"/>
          <w:numId w:val="62"/>
        </w:numPr>
        <w:rPr>
          <w:rFonts w:ascii="Times New Roman" w:hAnsi="Times New Roman" w:eastAsia="Batang" w:cs="Times New Roman"/>
          <w:sz w:val="18"/>
          <w:szCs w:val="18"/>
        </w:rPr>
      </w:pPr>
      <w:r>
        <w:rPr>
          <w:rFonts w:ascii="Times New Roman" w:hAnsi="Times New Roman" w:eastAsia="Batang" w:cs="Times New Roman"/>
          <w:sz w:val="18"/>
          <w:szCs w:val="18"/>
        </w:rPr>
        <w:t>Whether frequency hopping is performed among the repetitions with the same beam</w:t>
      </w:r>
    </w:p>
    <w:p>
      <w:pPr>
        <w:numPr>
          <w:ilvl w:val="0"/>
          <w:numId w:val="62"/>
        </w:numPr>
        <w:rPr>
          <w:rFonts w:ascii="Times New Roman" w:hAnsi="Times New Roman" w:eastAsia="Batang" w:cs="Times New Roman"/>
          <w:sz w:val="18"/>
          <w:szCs w:val="18"/>
        </w:rPr>
      </w:pPr>
      <w:r>
        <w:rPr>
          <w:rFonts w:ascii="Times New Roman" w:hAnsi="Times New Roman" w:eastAsia="Batang" w:cs="Times New Roman"/>
          <w:sz w:val="18"/>
          <w:szCs w:val="18"/>
        </w:rPr>
        <w:t>Whether defining default beam for PUSCH is needed when PUSCH scheduled by DCI format 0_0 when two spatial relation info’s are configured for a PUCCH resource</w:t>
      </w:r>
    </w:p>
    <w:p>
      <w:pPr>
        <w:rPr>
          <w:rFonts w:ascii="Times New Roman" w:hAnsi="Times New Roman" w:eastAsia="Batang" w:cs="Times New Roman"/>
          <w:sz w:val="18"/>
          <w:szCs w:val="18"/>
          <w:lang w:eastAsia="zh-CN"/>
        </w:rPr>
      </w:pPr>
    </w:p>
    <w:p>
      <w:pPr>
        <w:shd w:val="clear" w:color="auto" w:fill="FFFFFF"/>
        <w:rPr>
          <w:rFonts w:ascii="Times New Roman" w:hAnsi="Times New Roman" w:eastAsia="宋体" w:cs="Times New Roman"/>
          <w:sz w:val="18"/>
          <w:szCs w:val="18"/>
        </w:rPr>
      </w:pPr>
      <w:r>
        <w:rPr>
          <w:rFonts w:ascii="Times New Roman" w:hAnsi="Times New Roman" w:eastAsia="宋体" w:cs="Times New Roman"/>
          <w:b/>
          <w:bCs/>
          <w:sz w:val="18"/>
          <w:szCs w:val="18"/>
          <w:highlight w:val="green"/>
        </w:rPr>
        <w:t>Agreement</w:t>
      </w:r>
    </w:p>
    <w:p>
      <w:pPr>
        <w:shd w:val="clear" w:color="auto" w:fill="FFFFFF"/>
        <w:rPr>
          <w:rFonts w:ascii="Times New Roman" w:hAnsi="Times New Roman" w:eastAsia="宋体" w:cs="Times New Roman"/>
          <w:sz w:val="18"/>
          <w:szCs w:val="18"/>
        </w:rPr>
      </w:pPr>
      <w:r>
        <w:rPr>
          <w:rFonts w:ascii="Times New Roman" w:hAnsi="Times New Roman" w:eastAsia="宋体" w:cs="Times New Roman"/>
          <w:sz w:val="18"/>
          <w:szCs w:val="18"/>
        </w:rPr>
        <w:t>For single DCI based M-TRP PUSCH repetition schemes, in codebook based PUSCH,</w:t>
      </w:r>
    </w:p>
    <w:p>
      <w:pPr>
        <w:numPr>
          <w:ilvl w:val="0"/>
          <w:numId w:val="76"/>
        </w:numPr>
        <w:rPr>
          <w:rFonts w:ascii="Times New Roman" w:hAnsi="Times New Roman" w:eastAsia="Batang" w:cs="Times New Roman"/>
          <w:sz w:val="18"/>
          <w:szCs w:val="18"/>
        </w:rPr>
      </w:pPr>
      <w:r>
        <w:rPr>
          <w:rFonts w:ascii="Times New Roman" w:hAnsi="Times New Roman" w:eastAsia="Batang" w:cs="Times New Roman"/>
          <w:sz w:val="18"/>
          <w:szCs w:val="18"/>
        </w:rPr>
        <w:t>Two TPMI fields are indicated in DCI formats 0_1/0_2.</w:t>
      </w:r>
    </w:p>
    <w:p>
      <w:pPr>
        <w:numPr>
          <w:ilvl w:val="1"/>
          <w:numId w:val="76"/>
        </w:numPr>
        <w:rPr>
          <w:rFonts w:ascii="Times New Roman" w:hAnsi="Times New Roman" w:eastAsia="Batang" w:cs="Times New Roman"/>
          <w:sz w:val="18"/>
          <w:szCs w:val="18"/>
        </w:rPr>
      </w:pPr>
      <w:r>
        <w:rPr>
          <w:rFonts w:ascii="Times New Roman" w:hAnsi="Times New Roman" w:eastAsia="Batang" w:cs="Times New Roman"/>
          <w:sz w:val="18"/>
          <w:szCs w:val="18"/>
        </w:rPr>
        <w:t>The first TPMI field uses the Rel-15/16 TPMI field design (which includes TPMI index and the number of layers) of DCI format 0_1/0_2. The second TPMI field only contains</w:t>
      </w:r>
      <w:r>
        <w:rPr>
          <w:rFonts w:ascii="Times New Roman" w:hAnsi="Times New Roman" w:eastAsia="Batang" w:cs="Times New Roman"/>
          <w:strike/>
          <w:sz w:val="18"/>
          <w:szCs w:val="18"/>
        </w:rPr>
        <w:t>indicates</w:t>
      </w:r>
      <w:r>
        <w:rPr>
          <w:rFonts w:ascii="Times New Roman" w:hAnsi="Times New Roman" w:eastAsia="Batang" w:cs="Times New Roman"/>
          <w:sz w:val="18"/>
          <w:szCs w:val="18"/>
        </w:rPr>
        <w:t> the second TPMI index. The same number of layers are applied as indicated in the first TPMI field.</w:t>
      </w:r>
    </w:p>
    <w:p>
      <w:pPr>
        <w:numPr>
          <w:ilvl w:val="1"/>
          <w:numId w:val="76"/>
        </w:numPr>
        <w:rPr>
          <w:rFonts w:ascii="Times New Roman" w:hAnsi="Times New Roman" w:eastAsia="Batang" w:cs="Times New Roman"/>
          <w:sz w:val="18"/>
          <w:szCs w:val="18"/>
        </w:rPr>
      </w:pPr>
      <w:r>
        <w:rPr>
          <w:rFonts w:ascii="Times New Roman" w:hAnsi="Times New Roman" w:eastAsia="Batang" w:cs="Times New Roman"/>
          <w:sz w:val="18"/>
          <w:szCs w:val="18"/>
        </w:rPr>
        <w:t>FFS: Details of second TPMI field interpretation including changes expected in Tables 7.3.1.1.2-2/2A/2B/3/3A/4/4A/5/5A in 38.212</w:t>
      </w:r>
    </w:p>
    <w:p>
      <w:pPr>
        <w:numPr>
          <w:ilvl w:val="1"/>
          <w:numId w:val="76"/>
        </w:numPr>
        <w:rPr>
          <w:rFonts w:ascii="Times New Roman" w:hAnsi="Times New Roman" w:eastAsia="Batang" w:cs="Times New Roman"/>
          <w:sz w:val="18"/>
          <w:szCs w:val="18"/>
        </w:rPr>
      </w:pPr>
      <w:r>
        <w:rPr>
          <w:rFonts w:ascii="Times New Roman" w:hAnsi="Times New Roman" w:eastAsia="Batang" w:cs="Times New Roman"/>
          <w:sz w:val="18"/>
          <w:szCs w:val="18"/>
        </w:rPr>
        <w:t>FFS: Interpreting TPMI fields when multi-TRP and single-TRP PUSCH repetition is applied.</w:t>
      </w:r>
    </w:p>
    <w:p>
      <w:pPr>
        <w:numPr>
          <w:ilvl w:val="0"/>
          <w:numId w:val="76"/>
        </w:numPr>
        <w:rPr>
          <w:rFonts w:ascii="Times New Roman" w:hAnsi="Times New Roman" w:eastAsia="Batang" w:cs="Times New Roman"/>
          <w:sz w:val="18"/>
          <w:szCs w:val="18"/>
        </w:rPr>
      </w:pPr>
      <w:r>
        <w:rPr>
          <w:rFonts w:ascii="Times New Roman" w:hAnsi="Times New Roman" w:eastAsia="Batang" w:cs="Times New Roman"/>
          <w:sz w:val="18"/>
          <w:szCs w:val="18"/>
        </w:rPr>
        <w:t>FFS: whether to support of PUSCH repetitions transmitting towards two TRPs sharing the same TPMI indicated by a TPMI field.</w:t>
      </w:r>
    </w:p>
    <w:p>
      <w:pPr>
        <w:numPr>
          <w:ilvl w:val="0"/>
          <w:numId w:val="76"/>
        </w:numPr>
        <w:rPr>
          <w:rFonts w:ascii="Times New Roman" w:hAnsi="Times New Roman" w:eastAsia="Batang" w:cs="Times New Roman"/>
          <w:sz w:val="18"/>
          <w:szCs w:val="18"/>
        </w:rPr>
      </w:pPr>
      <w:r>
        <w:rPr>
          <w:rFonts w:ascii="Times New Roman" w:hAnsi="Times New Roman" w:eastAsia="Batang" w:cs="Times New Roman"/>
          <w:sz w:val="18"/>
          <w:szCs w:val="18"/>
        </w:rPr>
        <w:t>FFS: The size of the second TPMI field can be equal to or smaller than the size of the first TPMI field</w:t>
      </w:r>
    </w:p>
    <w:p>
      <w:pPr>
        <w:rPr>
          <w:rFonts w:ascii="Times New Roman" w:hAnsi="Times New Roman" w:eastAsia="Batang" w:cs="Times New Roman"/>
          <w:sz w:val="18"/>
          <w:szCs w:val="18"/>
        </w:rPr>
      </w:pPr>
    </w:p>
    <w:p>
      <w:pPr>
        <w:shd w:val="clear" w:color="auto" w:fill="FFFFFF"/>
        <w:rPr>
          <w:rFonts w:ascii="Times New Roman" w:hAnsi="Times New Roman" w:eastAsia="宋体" w:cs="Times New Roman"/>
          <w:sz w:val="18"/>
          <w:szCs w:val="18"/>
        </w:rPr>
      </w:pPr>
      <w:r>
        <w:rPr>
          <w:rFonts w:ascii="Times New Roman" w:hAnsi="Times New Roman" w:eastAsia="宋体" w:cs="Times New Roman"/>
          <w:b/>
          <w:bCs/>
          <w:sz w:val="18"/>
          <w:szCs w:val="18"/>
          <w:highlight w:val="green"/>
        </w:rPr>
        <w:t>Agreement</w:t>
      </w:r>
    </w:p>
    <w:p>
      <w:pPr>
        <w:snapToGrid w:val="0"/>
        <w:rPr>
          <w:rFonts w:ascii="Times New Roman" w:hAnsi="Times New Roman" w:eastAsia="Batang" w:cs="Times New Roman"/>
          <w:sz w:val="18"/>
          <w:szCs w:val="18"/>
          <w:lang w:eastAsia="ko-KR"/>
        </w:rPr>
      </w:pPr>
      <w:r>
        <w:rPr>
          <w:rFonts w:ascii="Times New Roman" w:hAnsi="Times New Roman" w:eastAsia="Batang" w:cs="Times New Roman"/>
          <w:sz w:val="18"/>
          <w:szCs w:val="18"/>
        </w:rPr>
        <w:t xml:space="preserve">For single DCI based M-TRP PUSCH repetition schemes, in non-codebook based PUSCH, </w:t>
      </w:r>
    </w:p>
    <w:p>
      <w:pPr>
        <w:numPr>
          <w:ilvl w:val="0"/>
          <w:numId w:val="63"/>
        </w:numPr>
        <w:rPr>
          <w:rFonts w:ascii="Times New Roman" w:hAnsi="Times New Roman" w:eastAsia="Batang" w:cs="Times New Roman"/>
          <w:sz w:val="18"/>
          <w:szCs w:val="18"/>
        </w:rPr>
      </w:pPr>
      <w:r>
        <w:rPr>
          <w:rFonts w:ascii="Times New Roman" w:hAnsi="Times New Roman" w:eastAsia="Batang" w:cs="Times New Roman"/>
          <w:sz w:val="18"/>
          <w:szCs w:val="18"/>
        </w:rPr>
        <w:t>Support two SRI field(s) corresponding to two SRS resource sets are included in DCI formats 0_1/0_2.</w:t>
      </w:r>
    </w:p>
    <w:p>
      <w:pPr>
        <w:numPr>
          <w:ilvl w:val="1"/>
          <w:numId w:val="63"/>
        </w:numPr>
        <w:rPr>
          <w:rFonts w:ascii="Times New Roman" w:hAnsi="Times New Roman" w:eastAsia="Batang" w:cs="Times New Roman"/>
          <w:sz w:val="18"/>
          <w:szCs w:val="18"/>
        </w:rPr>
      </w:pPr>
      <w:r>
        <w:rPr>
          <w:rFonts w:ascii="Times New Roman" w:hAnsi="Times New Roman" w:eastAsia="Batang" w:cs="Times New Roman"/>
          <w:sz w:val="18"/>
          <w:szCs w:val="18"/>
        </w:rPr>
        <w:t xml:space="preserve">Each SRI field indicating SRI per TRP, where the first SRI field based on Rel-15/16 framework, </w:t>
      </w:r>
    </w:p>
    <w:p>
      <w:pPr>
        <w:numPr>
          <w:ilvl w:val="1"/>
          <w:numId w:val="63"/>
        </w:numPr>
        <w:rPr>
          <w:rFonts w:ascii="Times New Roman" w:hAnsi="Times New Roman" w:eastAsia="Batang" w:cs="Times New Roman"/>
          <w:sz w:val="18"/>
          <w:szCs w:val="18"/>
        </w:rPr>
      </w:pPr>
      <w:r>
        <w:rPr>
          <w:rFonts w:ascii="Times New Roman" w:hAnsi="Times New Roman" w:eastAsia="Batang" w:cs="Times New Roman"/>
          <w:sz w:val="18"/>
          <w:szCs w:val="18"/>
        </w:rPr>
        <w:t>Support the same number of layers applied over repetitions</w:t>
      </w:r>
    </w:p>
    <w:p>
      <w:pPr>
        <w:numPr>
          <w:ilvl w:val="1"/>
          <w:numId w:val="77"/>
        </w:numPr>
        <w:rPr>
          <w:rFonts w:ascii="Times New Roman" w:hAnsi="Times New Roman" w:eastAsia="Batang" w:cs="Times New Roman"/>
          <w:sz w:val="18"/>
          <w:szCs w:val="18"/>
        </w:rPr>
      </w:pPr>
      <w:r>
        <w:rPr>
          <w:rFonts w:ascii="Times New Roman" w:hAnsi="Times New Roman" w:eastAsia="Batang" w:cs="Times New Roman"/>
          <w:sz w:val="18"/>
          <w:szCs w:val="18"/>
        </w:rPr>
        <w:t>FFS: details of second SRI field including the specification change for Table 7.3.1.1.2-28/29/30/31 in 38.212.</w:t>
      </w:r>
    </w:p>
    <w:p>
      <w:pPr>
        <w:numPr>
          <w:ilvl w:val="0"/>
          <w:numId w:val="63"/>
        </w:numPr>
        <w:rPr>
          <w:rFonts w:ascii="Times New Roman" w:hAnsi="Times New Roman" w:eastAsia="Batang" w:cs="Times New Roman"/>
          <w:sz w:val="18"/>
          <w:szCs w:val="18"/>
        </w:rPr>
      </w:pPr>
      <w:r>
        <w:rPr>
          <w:rFonts w:ascii="Times New Roman" w:hAnsi="Times New Roman" w:eastAsia="Batang" w:cs="Times New Roman"/>
          <w:sz w:val="18"/>
          <w:szCs w:val="18"/>
        </w:rPr>
        <w:t>Support dynamic switching between multi-TRP and single-TRP operation</w:t>
      </w:r>
    </w:p>
    <w:p>
      <w:pPr>
        <w:numPr>
          <w:ilvl w:val="1"/>
          <w:numId w:val="63"/>
        </w:numPr>
        <w:rPr>
          <w:rFonts w:ascii="Times New Roman" w:hAnsi="Times New Roman" w:eastAsia="Batang" w:cs="Times New Roman"/>
          <w:sz w:val="18"/>
          <w:szCs w:val="18"/>
        </w:rPr>
      </w:pPr>
      <w:r>
        <w:rPr>
          <w:rFonts w:ascii="Times New Roman" w:hAnsi="Times New Roman" w:eastAsia="Batang" w:cs="Times New Roman"/>
          <w:sz w:val="18"/>
          <w:szCs w:val="18"/>
        </w:rPr>
        <w:t>FFS: whether/how to use SRI field(s) and additional details of SRI field(s) interpretations</w:t>
      </w:r>
    </w:p>
    <w:p>
      <w:pPr>
        <w:numPr>
          <w:ilvl w:val="0"/>
          <w:numId w:val="63"/>
        </w:numPr>
        <w:rPr>
          <w:rFonts w:ascii="Times New Roman" w:hAnsi="Times New Roman" w:eastAsia="Batang" w:cs="Times New Roman"/>
          <w:sz w:val="18"/>
          <w:szCs w:val="18"/>
        </w:rPr>
      </w:pPr>
      <w:r>
        <w:rPr>
          <w:rFonts w:ascii="Times New Roman" w:hAnsi="Times New Roman" w:eastAsia="Batang" w:cs="Times New Roman"/>
          <w:sz w:val="18"/>
          <w:szCs w:val="18"/>
        </w:rPr>
        <w:t>FFS: Minimizing the DCI overhead for PUSCH repetition Type A as a result of number of layers being limited to 1 when more than one repetition is scheduled.</w:t>
      </w:r>
    </w:p>
    <w:p>
      <w:pPr>
        <w:numPr>
          <w:ilvl w:val="0"/>
          <w:numId w:val="63"/>
        </w:numPr>
        <w:snapToGrid w:val="0"/>
        <w:rPr>
          <w:rFonts w:ascii="Times New Roman" w:hAnsi="Times New Roman" w:eastAsia="Batang" w:cs="Times New Roman"/>
          <w:sz w:val="18"/>
          <w:szCs w:val="18"/>
        </w:rPr>
      </w:pPr>
      <w:r>
        <w:rPr>
          <w:rFonts w:ascii="Times New Roman" w:hAnsi="Times New Roman" w:eastAsia="Batang" w:cs="Times New Roman"/>
          <w:sz w:val="18"/>
          <w:szCs w:val="18"/>
        </w:rPr>
        <w:t>FFS: Support dynamic switching the order of two TRPs</w:t>
      </w:r>
    </w:p>
    <w:p>
      <w:pPr>
        <w:numPr>
          <w:ilvl w:val="0"/>
          <w:numId w:val="63"/>
        </w:numPr>
        <w:snapToGrid w:val="0"/>
        <w:rPr>
          <w:rFonts w:ascii="Times New Roman" w:hAnsi="Times New Roman" w:eastAsia="Batang" w:cs="Times New Roman"/>
          <w:sz w:val="18"/>
          <w:szCs w:val="18"/>
        </w:rPr>
      </w:pPr>
      <w:r>
        <w:rPr>
          <w:rFonts w:ascii="Times New Roman" w:hAnsi="Times New Roman" w:eastAsia="Batang" w:cs="Times New Roman"/>
          <w:sz w:val="18"/>
          <w:szCs w:val="18"/>
        </w:rPr>
        <w:t>Companies are encouraged to provide total payload size of the two SRI fields and scheduling restriction, if any</w:t>
      </w:r>
    </w:p>
    <w:p>
      <w:pPr>
        <w:rPr>
          <w:rFonts w:ascii="Times New Roman" w:hAnsi="Times New Roman" w:eastAsia="宋体" w:cs="Times New Roman"/>
          <w:sz w:val="18"/>
          <w:szCs w:val="18"/>
        </w:rPr>
      </w:pPr>
    </w:p>
    <w:p>
      <w:pPr>
        <w:shd w:val="clear" w:color="auto" w:fill="FFFFFF"/>
        <w:ind w:left="720"/>
        <w:rPr>
          <w:rFonts w:ascii="Times New Roman" w:hAnsi="Times New Roman" w:eastAsia="宋体" w:cs="Times New Roman"/>
          <w:color w:val="493118"/>
          <w:sz w:val="18"/>
          <w:szCs w:val="18"/>
        </w:rPr>
      </w:pPr>
    </w:p>
    <w:p>
      <w:pPr>
        <w:shd w:val="clear" w:color="auto" w:fill="FFFFFF"/>
        <w:rPr>
          <w:rFonts w:ascii="Times New Roman" w:hAnsi="Times New Roman" w:eastAsia="宋体" w:cs="Times New Roman"/>
          <w:color w:val="493118"/>
          <w:sz w:val="18"/>
          <w:szCs w:val="18"/>
        </w:rPr>
      </w:pPr>
      <w:r>
        <w:rPr>
          <w:rFonts w:ascii="Times New Roman" w:hAnsi="Times New Roman" w:eastAsia="宋体" w:cs="Times New Roman"/>
          <w:b/>
          <w:bCs/>
          <w:color w:val="493118"/>
          <w:sz w:val="18"/>
          <w:szCs w:val="18"/>
          <w:shd w:val="clear" w:color="auto" w:fill="00FF00"/>
        </w:rPr>
        <w:t>Agreement</w:t>
      </w:r>
    </w:p>
    <w:p>
      <w:pPr>
        <w:shd w:val="clear" w:color="auto" w:fill="FFFFFF"/>
        <w:rPr>
          <w:rFonts w:ascii="Times New Roman" w:hAnsi="Times New Roman" w:eastAsia="宋体" w:cs="Times New Roman"/>
          <w:color w:val="493118"/>
          <w:sz w:val="18"/>
          <w:szCs w:val="18"/>
        </w:rPr>
      </w:pPr>
      <w:r>
        <w:rPr>
          <w:rFonts w:ascii="Times New Roman" w:hAnsi="Times New Roman" w:eastAsia="宋体" w:cs="Times New Roman"/>
          <w:color w:val="493118"/>
          <w:sz w:val="18"/>
          <w:szCs w:val="18"/>
        </w:rPr>
        <w:t>Further study following alternatives to support per TRP closed-loop power control for PUSCH , select from the below options during the RAN1 #104-e-bis meeting.</w:t>
      </w:r>
    </w:p>
    <w:p>
      <w:pPr>
        <w:numPr>
          <w:ilvl w:val="0"/>
          <w:numId w:val="63"/>
        </w:numPr>
        <w:snapToGrid w:val="0"/>
        <w:rPr>
          <w:rFonts w:ascii="Times New Roman" w:hAnsi="Times New Roman" w:eastAsia="Batang" w:cs="Times New Roman"/>
          <w:sz w:val="18"/>
          <w:szCs w:val="18"/>
        </w:rPr>
      </w:pPr>
      <w:r>
        <w:rPr>
          <w:rFonts w:ascii="Times New Roman" w:hAnsi="Times New Roman" w:eastAsia="Batang" w:cs="Times New Roman"/>
          <w:sz w:val="18"/>
          <w:szCs w:val="18"/>
        </w:rPr>
        <w:t>Option.1: A single TPC field (the existing TPC field) is used in DCI formats 0_1 / 0_2, and the TPC value applied for both PUSCH beams</w:t>
      </w:r>
    </w:p>
    <w:p>
      <w:pPr>
        <w:numPr>
          <w:ilvl w:val="0"/>
          <w:numId w:val="63"/>
        </w:numPr>
        <w:snapToGrid w:val="0"/>
        <w:rPr>
          <w:rFonts w:ascii="Times New Roman" w:hAnsi="Times New Roman" w:eastAsia="Batang" w:cs="Times New Roman"/>
          <w:sz w:val="18"/>
          <w:szCs w:val="18"/>
        </w:rPr>
      </w:pPr>
      <w:r>
        <w:rPr>
          <w:rFonts w:ascii="Times New Roman" w:hAnsi="Times New Roman" w:eastAsia="Batang" w:cs="Times New Roman"/>
          <w:sz w:val="18"/>
          <w:szCs w:val="18"/>
        </w:rPr>
        <w:t>Option.2: A single TPC field (the existing TPC field) is used in DCI formats 0_1 / 0_2, and the TPC value applied for one of two PUSCH beams at a slot.</w:t>
      </w:r>
    </w:p>
    <w:p>
      <w:pPr>
        <w:numPr>
          <w:ilvl w:val="0"/>
          <w:numId w:val="63"/>
        </w:numPr>
        <w:snapToGrid w:val="0"/>
        <w:rPr>
          <w:rFonts w:ascii="Times New Roman" w:hAnsi="Times New Roman" w:eastAsia="Batang" w:cs="Times New Roman"/>
          <w:sz w:val="18"/>
          <w:szCs w:val="18"/>
        </w:rPr>
      </w:pPr>
      <w:r>
        <w:rPr>
          <w:rFonts w:ascii="Times New Roman" w:hAnsi="Times New Roman" w:eastAsia="Batang" w:cs="Times New Roman"/>
          <w:sz w:val="18"/>
          <w:szCs w:val="18"/>
        </w:rPr>
        <w:t>Option 3: A second TPC field (similar to the existing TPC field) is added in DCI formats 0_1 / 0_2.</w:t>
      </w:r>
    </w:p>
    <w:p>
      <w:pPr>
        <w:numPr>
          <w:ilvl w:val="0"/>
          <w:numId w:val="63"/>
        </w:numPr>
        <w:snapToGrid w:val="0"/>
        <w:rPr>
          <w:rFonts w:ascii="Times New Roman" w:hAnsi="Times New Roman" w:eastAsia="Batang" w:cs="Times New Roman"/>
          <w:sz w:val="18"/>
          <w:szCs w:val="18"/>
        </w:rPr>
      </w:pPr>
      <w:r>
        <w:rPr>
          <w:rFonts w:ascii="Times New Roman" w:hAnsi="Times New Roman" w:eastAsia="Batang" w:cs="Times New Roman"/>
          <w:sz w:val="18"/>
          <w:szCs w:val="18"/>
        </w:rPr>
        <w:t>Option 4: A single TPC field is used in DCI formats 0_1 / 0_2, and indicates two TPC values applied to two PUSCH beams, respectively.</w:t>
      </w:r>
    </w:p>
    <w:p>
      <w:pPr>
        <w:pStyle w:val="111"/>
        <w:autoSpaceDE w:val="0"/>
        <w:autoSpaceDN w:val="0"/>
        <w:adjustRightInd w:val="0"/>
        <w:snapToGrid w:val="0"/>
        <w:ind w:left="0"/>
        <w:rPr>
          <w:rFonts w:ascii="Times New Roman" w:hAnsi="Times New Roman" w:eastAsia="等线" w:cs="Times New Roman"/>
          <w:sz w:val="18"/>
          <w:szCs w:val="18"/>
        </w:rPr>
      </w:pPr>
    </w:p>
    <w:p>
      <w:pPr>
        <w:rPr>
          <w:rFonts w:ascii="Times" w:hAnsi="Times" w:eastAsia="Batang" w:cs="Times New Roman"/>
          <w:sz w:val="20"/>
        </w:rPr>
      </w:pPr>
    </w:p>
    <w:p>
      <w:pPr>
        <w:pStyle w:val="4"/>
        <w:spacing w:before="0"/>
        <w:rPr>
          <w:color w:val="auto"/>
        </w:rPr>
      </w:pPr>
      <w:r>
        <w:rPr>
          <w:color w:val="auto"/>
        </w:rPr>
        <w:t>104-bis-e (April 2021)</w:t>
      </w:r>
    </w:p>
    <w:p>
      <w:pPr>
        <w:rPr>
          <w:rFonts w:ascii="Times New Roman" w:hAnsi="Times New Roman" w:cs="Times New Roman"/>
          <w:sz w:val="20"/>
          <w:szCs w:val="20"/>
          <w:lang w:eastAsia="zh-CN"/>
        </w:rPr>
      </w:pPr>
    </w:p>
    <w:p>
      <w:pPr>
        <w:rPr>
          <w:rFonts w:ascii="Times New Roman" w:hAnsi="Times New Roman" w:eastAsia="Batang" w:cs="Times New Roman"/>
          <w:b/>
          <w:bCs/>
          <w:sz w:val="18"/>
          <w:szCs w:val="18"/>
          <w:lang w:val="en-GB"/>
        </w:rPr>
      </w:pPr>
      <w:r>
        <w:rPr>
          <w:rFonts w:ascii="Times New Roman" w:hAnsi="Times New Roman" w:eastAsia="Batang" w:cs="Times New Roman"/>
          <w:b/>
          <w:bCs/>
          <w:sz w:val="18"/>
          <w:szCs w:val="18"/>
          <w:highlight w:val="green"/>
          <w:lang w:val="en-GB"/>
        </w:rPr>
        <w:t>Agreement</w:t>
      </w:r>
    </w:p>
    <w:p>
      <w:p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pPr>
        <w:numPr>
          <w:ilvl w:val="0"/>
          <w:numId w:val="25"/>
        </w:numPr>
        <w:rPr>
          <w:rFonts w:ascii="Times New Roman" w:hAnsi="Times New Roman" w:eastAsia="等线" w:cs="Times New Roman"/>
          <w:bCs/>
          <w:i/>
          <w:iCs/>
          <w:kern w:val="32"/>
          <w:sz w:val="18"/>
          <w:szCs w:val="20"/>
          <w:lang w:val="en-GB"/>
        </w:rPr>
      </w:pPr>
      <w:r>
        <w:rPr>
          <w:rFonts w:ascii="Times New Roman" w:hAnsi="Times New Roman" w:eastAsia="等线" w:cs="Times New Roman"/>
          <w:bCs/>
          <w:iCs/>
          <w:kern w:val="32"/>
          <w:sz w:val="18"/>
          <w:szCs w:val="20"/>
          <w:lang w:val="en-GB"/>
        </w:rPr>
        <w:t xml:space="preserve">Alt. 1: Add second </w:t>
      </w:r>
      <w:r>
        <w:rPr>
          <w:rFonts w:ascii="Times New Roman" w:hAnsi="Times New Roman" w:eastAsia="等线" w:cs="Times New Roman"/>
          <w:bCs/>
          <w:i/>
          <w:iCs/>
          <w:kern w:val="32"/>
          <w:sz w:val="18"/>
          <w:szCs w:val="20"/>
          <w:lang w:val="en-GB"/>
        </w:rPr>
        <w:t>sri-PUSCH-MappingToAddModList</w:t>
      </w:r>
      <w:r>
        <w:rPr>
          <w:rFonts w:ascii="Times New Roman" w:hAnsi="Times New Roman" w:eastAsia="等线" w:cs="Times New Roman"/>
          <w:bCs/>
          <w:iCs/>
          <w:kern w:val="32"/>
          <w:sz w:val="18"/>
          <w:szCs w:val="20"/>
          <w:lang w:val="en-GB"/>
        </w:rPr>
        <w:t xml:space="preserve">, and select two </w:t>
      </w:r>
      <w:r>
        <w:rPr>
          <w:rFonts w:ascii="Times New Roman" w:hAnsi="Times New Roman" w:eastAsia="等线" w:cs="Times New Roman"/>
          <w:bCs/>
          <w:i/>
          <w:iCs/>
          <w:kern w:val="32"/>
          <w:sz w:val="18"/>
          <w:szCs w:val="20"/>
          <w:lang w:val="en-GB"/>
        </w:rPr>
        <w:t>SRI-PUSCH-PowerControl</w:t>
      </w:r>
      <w:r>
        <w:rPr>
          <w:rFonts w:ascii="Times New Roman" w:hAnsi="Times New Roman" w:eastAsia="等线" w:cs="Times New Roman"/>
          <w:bCs/>
          <w:iCs/>
          <w:kern w:val="32"/>
          <w:sz w:val="18"/>
          <w:szCs w:val="20"/>
          <w:lang w:val="en-GB"/>
        </w:rPr>
        <w:t xml:space="preserve"> from two </w:t>
      </w:r>
      <w:r>
        <w:rPr>
          <w:rFonts w:ascii="Times New Roman" w:hAnsi="Times New Roman" w:eastAsia="等线" w:cs="Times New Roman"/>
          <w:bCs/>
          <w:i/>
          <w:iCs/>
          <w:kern w:val="32"/>
          <w:sz w:val="18"/>
          <w:szCs w:val="20"/>
          <w:lang w:val="en-GB"/>
        </w:rPr>
        <w:t>sri-PUSCH-MappingToAddModList</w:t>
      </w:r>
    </w:p>
    <w:p>
      <w:pPr>
        <w:numPr>
          <w:ilvl w:val="0"/>
          <w:numId w:val="25"/>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 xml:space="preserve">Alt. 2: Add SRS resource set ID in </w:t>
      </w:r>
      <w:r>
        <w:rPr>
          <w:rFonts w:ascii="Times New Roman" w:hAnsi="Times New Roman" w:eastAsia="等线" w:cs="Times New Roman"/>
          <w:bCs/>
          <w:i/>
          <w:iCs/>
          <w:kern w:val="32"/>
          <w:sz w:val="18"/>
          <w:szCs w:val="20"/>
          <w:lang w:val="en-GB"/>
        </w:rPr>
        <w:t>SRI-PUSCH-PowerControl</w:t>
      </w:r>
      <w:r>
        <w:rPr>
          <w:rFonts w:ascii="Times New Roman" w:hAnsi="Times New Roman" w:eastAsia="等线" w:cs="Times New Roman"/>
          <w:bCs/>
          <w:iCs/>
          <w:kern w:val="32"/>
          <w:sz w:val="18"/>
          <w:szCs w:val="20"/>
          <w:lang w:val="en-GB"/>
        </w:rPr>
        <w:t xml:space="preserve">, and select </w:t>
      </w:r>
      <w:r>
        <w:rPr>
          <w:rFonts w:ascii="Times New Roman" w:hAnsi="Times New Roman" w:eastAsia="等线" w:cs="Times New Roman"/>
          <w:bCs/>
          <w:i/>
          <w:iCs/>
          <w:kern w:val="32"/>
          <w:sz w:val="18"/>
          <w:szCs w:val="20"/>
          <w:lang w:val="en-GB"/>
        </w:rPr>
        <w:t>SRI-PUSCH-PowerControl</w:t>
      </w:r>
      <w:r>
        <w:rPr>
          <w:rFonts w:ascii="Times New Roman" w:hAnsi="Times New Roman" w:eastAsia="等线" w:cs="Times New Roman"/>
          <w:bCs/>
          <w:iCs/>
          <w:kern w:val="32"/>
          <w:sz w:val="18"/>
          <w:szCs w:val="20"/>
          <w:lang w:val="en-GB"/>
        </w:rPr>
        <w:t xml:space="preserve"> from </w:t>
      </w:r>
      <w:r>
        <w:rPr>
          <w:rFonts w:ascii="Times New Roman" w:hAnsi="Times New Roman" w:eastAsia="等线" w:cs="Times New Roman"/>
          <w:bCs/>
          <w:i/>
          <w:iCs/>
          <w:kern w:val="32"/>
          <w:sz w:val="18"/>
          <w:szCs w:val="20"/>
          <w:lang w:val="en-GB"/>
        </w:rPr>
        <w:t>sri-PUSCH-MappingToAddModList</w:t>
      </w:r>
      <w:r>
        <w:rPr>
          <w:rFonts w:ascii="Times New Roman" w:hAnsi="Times New Roman" w:eastAsia="等线" w:cs="Times New Roman"/>
          <w:bCs/>
          <w:iCs/>
          <w:kern w:val="32"/>
          <w:sz w:val="18"/>
          <w:szCs w:val="20"/>
          <w:lang w:val="en-GB"/>
        </w:rPr>
        <w:t xml:space="preserve"> considering the SRS resource set ID</w:t>
      </w:r>
    </w:p>
    <w:p>
      <w:p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 </w:t>
      </w:r>
    </w:p>
    <w:p>
      <w:pPr>
        <w:rPr>
          <w:rFonts w:ascii="Times New Roman" w:hAnsi="Times New Roman" w:eastAsia="Batang" w:cs="Times New Roman"/>
          <w:b/>
          <w:bCs/>
          <w:sz w:val="18"/>
          <w:szCs w:val="18"/>
          <w:lang w:val="en-GB"/>
        </w:rPr>
      </w:pPr>
      <w:r>
        <w:rPr>
          <w:rFonts w:ascii="Times New Roman" w:hAnsi="Times New Roman" w:eastAsia="Batang" w:cs="Times New Roman"/>
          <w:b/>
          <w:bCs/>
          <w:sz w:val="18"/>
          <w:szCs w:val="18"/>
          <w:highlight w:val="green"/>
          <w:lang w:val="en-GB"/>
        </w:rPr>
        <w:t>Agreement</w:t>
      </w:r>
    </w:p>
    <w:p>
      <w:pPr>
        <w:shd w:val="clear" w:color="auto" w:fill="FFFFFF"/>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 xml:space="preserve">For PHR reporting related to M-TRP PUSCH repetition, select one from the following options in RAN1 #105-e meeting. </w:t>
      </w:r>
    </w:p>
    <w:p>
      <w:pPr>
        <w:numPr>
          <w:ilvl w:val="0"/>
          <w:numId w:val="25"/>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 xml:space="preserve">Option 1:  Calculate one PHR associated with the first PUSCH occasion (earliest repetition that overlaps with the first slot in which the PUSCH that carries the PHR MAC-CE is transmitted) </w:t>
      </w:r>
    </w:p>
    <w:p>
      <w:pPr>
        <w:numPr>
          <w:ilvl w:val="0"/>
          <w:numId w:val="25"/>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 xml:space="preserve">Option 2: Calculate two PHRs, each associated with a first PUSCH occasion to each TRP, but report one of them </w:t>
      </w:r>
    </w:p>
    <w:p>
      <w:pPr>
        <w:numPr>
          <w:ilvl w:val="1"/>
          <w:numId w:val="25"/>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 xml:space="preserve">FFS: How to select the PHR for reporting. </w:t>
      </w:r>
    </w:p>
    <w:p>
      <w:pPr>
        <w:numPr>
          <w:ilvl w:val="0"/>
          <w:numId w:val="25"/>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 xml:space="preserve">Option 4: Calculate two PHRs, each associated with a first PUSCH occasion to each TRP, and report two PHRs </w:t>
      </w:r>
    </w:p>
    <w:p>
      <w:pPr>
        <w:numPr>
          <w:ilvl w:val="0"/>
          <w:numId w:val="25"/>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 xml:space="preserve">Option 5: No changes to legacy PHR reporting </w:t>
      </w:r>
    </w:p>
    <w:p>
      <w:p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 </w:t>
      </w:r>
    </w:p>
    <w:p>
      <w:pPr>
        <w:rPr>
          <w:rFonts w:ascii="Times New Roman" w:hAnsi="Times New Roman" w:eastAsia="Batang" w:cs="Times New Roman"/>
          <w:b/>
          <w:bCs/>
          <w:sz w:val="18"/>
          <w:szCs w:val="18"/>
          <w:lang w:val="en-GB"/>
        </w:rPr>
      </w:pPr>
      <w:r>
        <w:rPr>
          <w:rFonts w:ascii="Times New Roman" w:hAnsi="Times New Roman" w:eastAsia="Batang" w:cs="Times New Roman"/>
          <w:b/>
          <w:bCs/>
          <w:sz w:val="18"/>
          <w:szCs w:val="18"/>
          <w:highlight w:val="green"/>
          <w:lang w:val="en-GB"/>
        </w:rPr>
        <w:t>Agreement</w:t>
      </w:r>
    </w:p>
    <w:p>
      <w:p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When MAC-CE indicates a PL-RS ID for one or more SRI IDs, it also indicates whether the SRI IDs are associated with the first or the second SRS resource set.</w:t>
      </w:r>
    </w:p>
    <w:p>
      <w:p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 </w:t>
      </w:r>
    </w:p>
    <w:p>
      <w:pPr>
        <w:rPr>
          <w:rFonts w:ascii="Times New Roman" w:hAnsi="Times New Roman" w:eastAsia="Batang" w:cs="Times New Roman"/>
          <w:b/>
          <w:bCs/>
          <w:sz w:val="18"/>
          <w:szCs w:val="18"/>
          <w:lang w:val="en-GB"/>
        </w:rPr>
      </w:pPr>
      <w:r>
        <w:rPr>
          <w:rFonts w:ascii="Times New Roman" w:hAnsi="Times New Roman" w:eastAsia="Batang" w:cs="Times New Roman"/>
          <w:b/>
          <w:bCs/>
          <w:sz w:val="18"/>
          <w:szCs w:val="18"/>
          <w:highlight w:val="green"/>
          <w:lang w:val="en-GB"/>
        </w:rPr>
        <w:t>Agreement</w:t>
      </w:r>
    </w:p>
    <w:p>
      <w:p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For multiplexing A-CSI on two PUSCH repetitions in the case of multi-TRP PUSCH repetition,</w:t>
      </w:r>
    </w:p>
    <w:p>
      <w:pPr>
        <w:numPr>
          <w:ilvl w:val="0"/>
          <w:numId w:val="25"/>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For S-DCI based multi-TRP PUSCH repetition Type B, support multiplexing A-CSI on the first PUSCH repetition corresponding to the first beam and the first (X = 1) PUSCH repetition corresponding to the second beam.</w:t>
      </w:r>
    </w:p>
    <w:p>
      <w:pPr>
        <w:numPr>
          <w:ilvl w:val="1"/>
          <w:numId w:val="25"/>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 xml:space="preserve">The UE is expected to follow the above operation for multiplexing A-CSI on two PUSCH repetitions only if </w:t>
      </w:r>
    </w:p>
    <w:p>
      <w:pPr>
        <w:numPr>
          <w:ilvl w:val="2"/>
          <w:numId w:val="25"/>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 xml:space="preserve">the first actual repetition corresponding to the first beam and the first actual repetition corresponding to the second beam have the same number of symbols, and </w:t>
      </w:r>
    </w:p>
    <w:p>
      <w:pPr>
        <w:numPr>
          <w:ilvl w:val="2"/>
          <w:numId w:val="25"/>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UCIs other than the A-CSI are not multiplexed on any of the two PUSCH repetitions.</w:t>
      </w:r>
    </w:p>
    <w:p>
      <w:pPr>
        <w:numPr>
          <w:ilvl w:val="1"/>
          <w:numId w:val="25"/>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When the UE does not follow the above operation, UE multiplexes A-CSI only on the first PUSCH repetition similar to Rel. 15/16.</w:t>
      </w:r>
    </w:p>
    <w:p>
      <w:pPr>
        <w:numPr>
          <w:ilvl w:val="0"/>
          <w:numId w:val="25"/>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The content for the two A-CSI should be the same</w:t>
      </w:r>
    </w:p>
    <w:p>
      <w:pPr>
        <w:numPr>
          <w:ilvl w:val="0"/>
          <w:numId w:val="25"/>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Note: RAN1 has the assumption on CSI timelines are followed as rel-15/16, including UE shall expect the timeline for the first A-CSI meets Z and Z’ requirement</w:t>
      </w:r>
    </w:p>
    <w:p>
      <w:pPr>
        <w:numPr>
          <w:ilvl w:val="0"/>
          <w:numId w:val="25"/>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pPr>
        <w:numPr>
          <w:ilvl w:val="1"/>
          <w:numId w:val="25"/>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 xml:space="preserve">The UE assumes that the number of repetitions is 2 regardless of the indicated number of repetitions. </w:t>
      </w:r>
    </w:p>
    <w:p>
      <w:pPr>
        <w:numPr>
          <w:ilvl w:val="1"/>
          <w:numId w:val="25"/>
        </w:numPr>
        <w:rPr>
          <w:rFonts w:ascii="Times New Roman" w:hAnsi="Times New Roman" w:eastAsia="等线" w:cs="Times New Roman"/>
          <w:bCs/>
          <w:iCs/>
          <w:kern w:val="32"/>
          <w:sz w:val="18"/>
          <w:szCs w:val="20"/>
          <w:lang w:val="en-GB"/>
        </w:rPr>
      </w:pPr>
      <w:r>
        <w:rPr>
          <w:rFonts w:ascii="Times New Roman" w:hAnsi="Times New Roman" w:eastAsia="等线" w:cs="Times New Roman"/>
          <w:bCs/>
          <w:iCs/>
          <w:kern w:val="32"/>
          <w:sz w:val="18"/>
          <w:szCs w:val="20"/>
          <w:lang w:val="en-GB"/>
        </w:rPr>
        <w:t>For PUSCH repetition Type B, the first and second nominal repetitions are expected to be the same as the first and second actual repetitions, respectively (no segmentation).</w:t>
      </w:r>
    </w:p>
    <w:p>
      <w:pPr>
        <w:pStyle w:val="124"/>
      </w:pPr>
    </w:p>
    <w:p>
      <w:pPr>
        <w:rPr>
          <w:rFonts w:ascii="Times New Roman" w:hAnsi="Times New Roman" w:eastAsia="Batang" w:cs="Times New Roman"/>
          <w:b/>
          <w:bCs/>
          <w:sz w:val="18"/>
          <w:szCs w:val="18"/>
          <w:highlight w:val="darkYellow"/>
          <w:lang w:val="en-GB" w:eastAsia="zh-CN"/>
        </w:rPr>
      </w:pPr>
      <w:bookmarkStart w:id="14" w:name="_Hlk72093438"/>
      <w:r>
        <w:rPr>
          <w:rFonts w:ascii="Times New Roman" w:hAnsi="Times New Roman" w:eastAsia="Batang" w:cs="Times New Roman"/>
          <w:b/>
          <w:bCs/>
          <w:sz w:val="18"/>
          <w:szCs w:val="18"/>
          <w:highlight w:val="darkYellow"/>
          <w:lang w:val="en-GB" w:eastAsia="zh-CN"/>
        </w:rPr>
        <w:t>Working Assumption</w:t>
      </w:r>
    </w:p>
    <w:p>
      <w:pPr>
        <w:snapToGrid w:val="0"/>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For indicating STRP/MTRP dynamic switching for non-CB/CB based MTRP PUSCH repetition,</w:t>
      </w:r>
    </w:p>
    <w:p>
      <w:pPr>
        <w:numPr>
          <w:ilvl w:val="0"/>
          <w:numId w:val="78"/>
        </w:numPr>
        <w:rPr>
          <w:rFonts w:ascii="Times New Roman" w:hAnsi="Times New Roman" w:eastAsia="Malgun Gothic" w:cs="Times New Roman"/>
          <w:b/>
          <w:sz w:val="18"/>
          <w:szCs w:val="18"/>
          <w:lang w:eastAsia="ko-KR"/>
        </w:rPr>
      </w:pPr>
      <w:r>
        <w:rPr>
          <w:rFonts w:ascii="Times New Roman" w:hAnsi="Times New Roman" w:eastAsia="Malgun Gothic" w:cs="Times New Roman"/>
          <w:bCs/>
          <w:sz w:val="18"/>
          <w:szCs w:val="18"/>
          <w:lang w:eastAsia="ko-KR"/>
        </w:rPr>
        <w:t>Introduce a new field in DCI to indicate at least the S-TRP or M-TRP operation</w:t>
      </w:r>
    </w:p>
    <w:p>
      <w:pPr>
        <w:numPr>
          <w:ilvl w:val="1"/>
          <w:numId w:val="78"/>
        </w:numPr>
        <w:rPr>
          <w:rFonts w:ascii="Times New Roman" w:hAnsi="Times New Roman" w:eastAsia="Malgun Gothic" w:cs="Times New Roman"/>
          <w:b/>
          <w:sz w:val="18"/>
          <w:szCs w:val="18"/>
          <w:lang w:eastAsia="ko-KR"/>
        </w:rPr>
      </w:pPr>
      <w:r>
        <w:rPr>
          <w:rFonts w:ascii="Times New Roman" w:hAnsi="Times New Roman" w:eastAsia="Malgun Gothic" w:cs="Times New Roman"/>
          <w:bCs/>
          <w:sz w:val="18"/>
          <w:szCs w:val="18"/>
          <w:lang w:eastAsia="ko-KR"/>
        </w:rPr>
        <w:t>FFS: Whether the new field is 1 bit or 2 bits</w:t>
      </w:r>
    </w:p>
    <w:bookmarkEnd w:id="14"/>
    <w:p>
      <w:pPr>
        <w:ind w:left="420" w:hanging="420"/>
        <w:rPr>
          <w:rFonts w:ascii="Times New Roman" w:hAnsi="Times New Roman" w:eastAsia="Malgun Gothic" w:cs="Times New Roman"/>
          <w:b/>
          <w:sz w:val="18"/>
          <w:szCs w:val="18"/>
          <w:lang w:eastAsia="ko-KR"/>
        </w:rPr>
      </w:pPr>
    </w:p>
    <w:p>
      <w:pPr>
        <w:overflowPunct w:val="0"/>
        <w:rPr>
          <w:rFonts w:ascii="Times New Roman" w:hAnsi="Times New Roman" w:eastAsia="Batang" w:cs="Times New Roman"/>
          <w:bCs/>
          <w:sz w:val="18"/>
          <w:szCs w:val="18"/>
          <w:lang w:eastAsia="ko-KR"/>
        </w:rPr>
      </w:pPr>
      <w:r>
        <w:rPr>
          <w:rFonts w:ascii="Times New Roman" w:hAnsi="Times New Roman" w:eastAsia="Batang" w:cs="Times New Roman"/>
          <w:b/>
          <w:bCs/>
          <w:sz w:val="18"/>
          <w:szCs w:val="18"/>
          <w:highlight w:val="darkYellow"/>
          <w:lang w:val="en-GB"/>
        </w:rPr>
        <w:t>Working Assumption</w:t>
      </w:r>
    </w:p>
    <w:p>
      <w:pPr>
        <w:overflowPunct w:val="0"/>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hAnsi="Times New Roman" w:eastAsia="Batang" w:cs="Times New Roman"/>
          <w:i/>
          <w:sz w:val="18"/>
          <w:szCs w:val="18"/>
          <w:lang w:val="en-GB"/>
        </w:rPr>
        <w:t>N</w:t>
      </w:r>
      <w:r>
        <w:rPr>
          <w:rFonts w:ascii="Times New Roman" w:hAnsi="Times New Roman" w:eastAsia="Batang" w:cs="Times New Roman"/>
          <w:i/>
          <w:sz w:val="18"/>
          <w:szCs w:val="18"/>
          <w:vertAlign w:val="subscript"/>
          <w:lang w:val="en-GB"/>
        </w:rPr>
        <w:t>2</w:t>
      </w:r>
      <w:r>
        <w:rPr>
          <w:rFonts w:ascii="Times New Roman" w:hAnsi="Times New Roman" w:eastAsia="Batang" w:cs="Times New Roman"/>
          <w:sz w:val="18"/>
          <w:szCs w:val="18"/>
          <w:lang w:val="en-GB"/>
        </w:rPr>
        <w:fldChar w:fldCharType="begin"/>
      </w:r>
      <w:r>
        <w:rPr>
          <w:rFonts w:ascii="Times New Roman" w:hAnsi="Times New Roman" w:eastAsia="Batang" w:cs="Times New Roman"/>
          <w:sz w:val="18"/>
          <w:szCs w:val="18"/>
          <w:lang w:val="en-GB"/>
        </w:rPr>
        <w:instrText xml:space="preserve"> QUOTE </w:instrText>
      </w:r>
      <w:r>
        <w:rPr>
          <w:rFonts w:ascii="Times New Roman" w:hAnsi="Times New Roman" w:eastAsia="Batang" w:cs="Times New Roman"/>
          <w:position w:val="-5"/>
          <w:sz w:val="18"/>
          <w:szCs w:val="18"/>
          <w:lang w:val="en-GB"/>
        </w:rPr>
        <w:pict>
          <v:shape id="_x0000_i1027" o:spt="75" type="#_x0000_t75" style="height:13pt;width:13pt;" filled="f" o:preferrelative="t" stroked="f" coordsize="21600,21600" equationxml="&lt;">
            <v:path/>
            <v:fill on="f" focussize="0,0"/>
            <v:stroke on="f" joinstyle="miter"/>
            <v:imagedata r:id="rId9" chromakey="#FFFFFF" o:title=""/>
            <o:lock v:ext="edit" aspectratio="t"/>
            <w10:wrap type="none"/>
            <w10:anchorlock/>
          </v:shape>
        </w:pict>
      </w:r>
      <w:r>
        <w:rPr>
          <w:rFonts w:ascii="Times New Roman" w:hAnsi="Times New Roman" w:eastAsia="Batang" w:cs="Times New Roman"/>
          <w:sz w:val="18"/>
          <w:szCs w:val="18"/>
          <w:lang w:val="en-GB"/>
        </w:rPr>
        <w:instrText xml:space="preserve"> </w:instrText>
      </w:r>
      <w:r>
        <w:rPr>
          <w:rFonts w:ascii="Times New Roman" w:hAnsi="Times New Roman" w:eastAsia="Batang" w:cs="Times New Roman"/>
          <w:sz w:val="18"/>
          <w:szCs w:val="18"/>
          <w:lang w:val="en-GB"/>
        </w:rPr>
        <w:fldChar w:fldCharType="end"/>
      </w:r>
      <w:r>
        <w:rPr>
          <w:rFonts w:ascii="Times New Roman" w:hAnsi="Times New Roman" w:eastAsia="Batang" w:cs="Times New Roman"/>
          <w:sz w:val="18"/>
          <w:szCs w:val="18"/>
          <w:lang w:val="en-GB"/>
        </w:rPr>
        <w:t xml:space="preserve">, for the second SRI field is determined by the maximum number of codepoint(s) per rank among all ranks associated with the first SRI field. For each rank x, the first </w:t>
      </w:r>
      <w:r>
        <w:rPr>
          <w:rFonts w:ascii="Times New Roman" w:hAnsi="Times New Roman" w:eastAsia="Batang" w:cs="Times New Roman"/>
          <w:i/>
          <w:sz w:val="18"/>
          <w:szCs w:val="18"/>
          <w:lang w:val="en-GB"/>
        </w:rPr>
        <w:t>K</w:t>
      </w:r>
      <w:r>
        <w:rPr>
          <w:rFonts w:ascii="Times New Roman" w:hAnsi="Times New Roman" w:eastAsia="Batang" w:cs="Times New Roman"/>
          <w:i/>
          <w:sz w:val="18"/>
          <w:szCs w:val="18"/>
          <w:vertAlign w:val="subscript"/>
          <w:lang w:val="en-GB"/>
        </w:rPr>
        <w:t>x</w:t>
      </w:r>
      <w:r>
        <w:rPr>
          <w:rFonts w:ascii="Times New Roman" w:hAnsi="Times New Roman" w:eastAsia="Batang" w:cs="Times New Roman"/>
          <w:sz w:val="18"/>
          <w:szCs w:val="18"/>
          <w:lang w:val="en-GB"/>
        </w:rPr>
        <w:fldChar w:fldCharType="begin"/>
      </w:r>
      <w:r>
        <w:rPr>
          <w:rFonts w:ascii="Times New Roman" w:hAnsi="Times New Roman" w:eastAsia="Batang" w:cs="Times New Roman"/>
          <w:sz w:val="18"/>
          <w:szCs w:val="18"/>
          <w:lang w:val="en-GB"/>
        </w:rPr>
        <w:instrText xml:space="preserve"> QUOTE </w:instrText>
      </w:r>
      <w:r>
        <w:rPr>
          <w:rFonts w:ascii="Times New Roman" w:hAnsi="Times New Roman" w:eastAsia="Batang" w:cs="Times New Roman"/>
          <w:position w:val="-6"/>
          <w:sz w:val="18"/>
          <w:szCs w:val="18"/>
          <w:lang w:val="en-GB"/>
        </w:rPr>
        <w:pict>
          <v:shape id="_x0000_i1028" o:spt="75" type="#_x0000_t75" style="height:13pt;width:13pt;" filled="f" o:preferrelative="t" stroked="f" coordsize="21600,21600" equationxml="&lt;">
            <v:path/>
            <v:fill on="f" focussize="0,0"/>
            <v:stroke on="f" joinstyle="miter"/>
            <v:imagedata r:id="rId10" chromakey="#FFFFFF" o:title=""/>
            <o:lock v:ext="edit" aspectratio="t"/>
            <w10:wrap type="none"/>
            <w10:anchorlock/>
          </v:shape>
        </w:pict>
      </w:r>
      <w:r>
        <w:rPr>
          <w:rFonts w:ascii="Times New Roman" w:hAnsi="Times New Roman" w:eastAsia="Batang" w:cs="Times New Roman"/>
          <w:sz w:val="18"/>
          <w:szCs w:val="18"/>
          <w:lang w:val="en-GB"/>
        </w:rPr>
        <w:instrText xml:space="preserve"> </w:instrText>
      </w:r>
      <w:r>
        <w:rPr>
          <w:rFonts w:ascii="Times New Roman" w:hAnsi="Times New Roman" w:eastAsia="Batang" w:cs="Times New Roman"/>
          <w:sz w:val="18"/>
          <w:szCs w:val="18"/>
          <w:lang w:val="en-GB"/>
        </w:rPr>
        <w:fldChar w:fldCharType="end"/>
      </w:r>
      <w:r>
        <w:rPr>
          <w:rFonts w:ascii="Times New Roman" w:hAnsi="Times New Roman" w:eastAsia="Batang" w:cs="Times New Roman"/>
          <w:sz w:val="18"/>
          <w:szCs w:val="18"/>
          <w:lang w:val="en-GB"/>
        </w:rPr>
        <w:t xml:space="preserve"> codepoint(s) are mapped to </w:t>
      </w:r>
      <w:r>
        <w:rPr>
          <w:rFonts w:ascii="Times New Roman" w:hAnsi="Times New Roman" w:eastAsia="Batang" w:cs="Times New Roman"/>
          <w:i/>
          <w:sz w:val="18"/>
          <w:szCs w:val="18"/>
          <w:lang w:val="en-GB"/>
        </w:rPr>
        <w:t>K</w:t>
      </w:r>
      <w:r>
        <w:rPr>
          <w:rFonts w:ascii="Times New Roman" w:hAnsi="Times New Roman" w:eastAsia="Batang" w:cs="Times New Roman"/>
          <w:i/>
          <w:sz w:val="18"/>
          <w:szCs w:val="18"/>
          <w:vertAlign w:val="subscript"/>
          <w:lang w:val="en-GB"/>
        </w:rPr>
        <w:t>x</w:t>
      </w:r>
      <w:r>
        <w:rPr>
          <w:rFonts w:ascii="Times New Roman" w:hAnsi="Times New Roman" w:eastAsia="Batang" w:cs="Times New Roman"/>
          <w:sz w:val="18"/>
          <w:szCs w:val="18"/>
          <w:lang w:val="en-GB"/>
        </w:rPr>
        <w:t xml:space="preserve"> SRIs of rank x associated with the first SRS field, the remaining (2</w:t>
      </w:r>
      <w:r>
        <w:rPr>
          <w:rFonts w:ascii="Times New Roman" w:hAnsi="Times New Roman" w:eastAsia="Batang" w:cs="Times New Roman"/>
          <w:sz w:val="18"/>
          <w:szCs w:val="18"/>
          <w:vertAlign w:val="superscript"/>
          <w:lang w:val="en-GB"/>
        </w:rPr>
        <w:t>N2</w:t>
      </w:r>
      <w:r>
        <w:rPr>
          <w:rFonts w:ascii="Times New Roman" w:hAnsi="Times New Roman" w:eastAsia="Batang" w:cs="Times New Roman"/>
          <w:sz w:val="18"/>
          <w:szCs w:val="18"/>
          <w:lang w:val="en-GB"/>
        </w:rPr>
        <w:t>-</w:t>
      </w:r>
      <w:r>
        <w:rPr>
          <w:rFonts w:ascii="Times New Roman" w:hAnsi="Times New Roman" w:eastAsia="Batang" w:cs="Times New Roman"/>
          <w:i/>
          <w:sz w:val="18"/>
          <w:szCs w:val="18"/>
          <w:lang w:val="en-GB"/>
        </w:rPr>
        <w:t>K</w:t>
      </w:r>
      <w:r>
        <w:rPr>
          <w:rFonts w:ascii="Times New Roman" w:hAnsi="Times New Roman" w:eastAsia="Batang" w:cs="Times New Roman"/>
          <w:i/>
          <w:sz w:val="18"/>
          <w:szCs w:val="18"/>
          <w:vertAlign w:val="subscript"/>
          <w:lang w:val="en-GB"/>
        </w:rPr>
        <w:t>x</w:t>
      </w:r>
      <w:r>
        <w:rPr>
          <w:rFonts w:ascii="Times New Roman" w:hAnsi="Times New Roman" w:eastAsia="Batang" w:cs="Times New Roman"/>
          <w:sz w:val="18"/>
          <w:szCs w:val="18"/>
          <w:lang w:val="en-GB"/>
        </w:rPr>
        <w:t>)</w:t>
      </w:r>
      <w:r>
        <w:rPr>
          <w:rFonts w:ascii="Times New Roman" w:hAnsi="Times New Roman" w:eastAsia="Batang" w:cs="Times New Roman"/>
          <w:sz w:val="18"/>
          <w:szCs w:val="18"/>
          <w:lang w:val="en-GB"/>
        </w:rPr>
        <w:fldChar w:fldCharType="begin"/>
      </w:r>
      <w:r>
        <w:rPr>
          <w:rFonts w:ascii="Times New Roman" w:hAnsi="Times New Roman" w:eastAsia="Batang" w:cs="Times New Roman"/>
          <w:sz w:val="18"/>
          <w:szCs w:val="18"/>
          <w:lang w:val="en-GB"/>
        </w:rPr>
        <w:instrText xml:space="preserve"> QUOTE </w:instrText>
      </w:r>
      <w:r>
        <w:rPr>
          <w:rFonts w:ascii="Times New Roman" w:hAnsi="Times New Roman" w:eastAsia="Batang" w:cs="Times New Roman"/>
          <w:position w:val="-6"/>
          <w:sz w:val="18"/>
          <w:szCs w:val="18"/>
          <w:lang w:val="en-GB"/>
        </w:rPr>
        <w:pict>
          <v:shape id="_x0000_i1029" o:spt="75" type="#_x0000_t75" style="height:13pt;width:55.65pt;" filled="f" o:preferrelative="t" stroked="f" coordsize="21600,21600" equationxml="&lt;">
            <v:path/>
            <v:fill on="f" focussize="0,0"/>
            <v:stroke on="f" joinstyle="miter"/>
            <v:imagedata r:id="rId11" chromakey="#FFFFFF" o:title=""/>
            <o:lock v:ext="edit" aspectratio="t"/>
            <w10:wrap type="none"/>
            <w10:anchorlock/>
          </v:shape>
        </w:pict>
      </w:r>
      <w:r>
        <w:rPr>
          <w:rFonts w:ascii="Times New Roman" w:hAnsi="Times New Roman" w:eastAsia="Batang" w:cs="Times New Roman"/>
          <w:sz w:val="18"/>
          <w:szCs w:val="18"/>
          <w:lang w:val="en-GB"/>
        </w:rPr>
        <w:instrText xml:space="preserve"> </w:instrText>
      </w:r>
      <w:r>
        <w:rPr>
          <w:rFonts w:ascii="Times New Roman" w:hAnsi="Times New Roman" w:eastAsia="Batang" w:cs="Times New Roman"/>
          <w:sz w:val="18"/>
          <w:szCs w:val="18"/>
          <w:lang w:val="en-GB"/>
        </w:rPr>
        <w:fldChar w:fldCharType="end"/>
      </w:r>
      <w:r>
        <w:rPr>
          <w:rFonts w:ascii="Times New Roman" w:hAnsi="Times New Roman" w:eastAsia="Batang" w:cs="Times New Roman"/>
          <w:sz w:val="18"/>
          <w:szCs w:val="18"/>
          <w:lang w:val="en-GB"/>
        </w:rPr>
        <w:t xml:space="preserve"> codepoint(s) are reserved.</w:t>
      </w:r>
    </w:p>
    <w:p>
      <w:pPr>
        <w:rPr>
          <w:rFonts w:ascii="Times New Roman" w:hAnsi="Times New Roman" w:eastAsia="Batang" w:cs="Times New Roman"/>
          <w:color w:val="1F497D"/>
          <w:sz w:val="18"/>
          <w:szCs w:val="18"/>
          <w:lang w:val="en-GB"/>
        </w:rPr>
      </w:pPr>
    </w:p>
    <w:p>
      <w:pPr>
        <w:shd w:val="clear" w:color="auto" w:fill="FFFFFF"/>
        <w:rPr>
          <w:rFonts w:ascii="Times New Roman" w:hAnsi="Times New Roman" w:eastAsia="Batang" w:cs="Times New Roman"/>
          <w:color w:val="000000"/>
          <w:sz w:val="18"/>
          <w:szCs w:val="18"/>
          <w:lang w:val="en-GB"/>
        </w:rPr>
      </w:pPr>
      <w:r>
        <w:rPr>
          <w:rFonts w:ascii="Times New Roman" w:hAnsi="Times New Roman" w:eastAsia="Batang" w:cs="Times New Roman"/>
          <w:b/>
          <w:bCs/>
          <w:color w:val="000000"/>
          <w:sz w:val="18"/>
          <w:szCs w:val="18"/>
          <w:highlight w:val="green"/>
          <w:lang w:val="en-GB"/>
        </w:rPr>
        <w:t>Agreement</w:t>
      </w:r>
    </w:p>
    <w:p>
      <w:pPr>
        <w:shd w:val="clear" w:color="auto" w:fill="FFFFFF"/>
        <w:rPr>
          <w:rFonts w:ascii="Times New Roman" w:hAnsi="Times New Roman" w:eastAsia="Batang" w:cs="Times New Roman"/>
          <w:sz w:val="18"/>
          <w:szCs w:val="18"/>
          <w:lang w:val="en-GB"/>
        </w:rPr>
      </w:pPr>
      <w:r>
        <w:rPr>
          <w:rFonts w:ascii="Times New Roman" w:hAnsi="Times New Roman" w:eastAsia="Batang" w:cs="Times New Roman"/>
          <w:color w:val="000000"/>
          <w:sz w:val="18"/>
          <w:szCs w:val="18"/>
          <w:lang w:val="en-GB"/>
        </w:rPr>
        <w:t>For the indication of open-loop power control parameter (OLPC) in DCI format 0_1/0_2, support enhanced open-loop power control parameter (OLPC) set indication by indicating per-TRP OLPC set.</w:t>
      </w:r>
    </w:p>
    <w:p>
      <w:pPr>
        <w:numPr>
          <w:ilvl w:val="0"/>
          <w:numId w:val="25"/>
        </w:numPr>
        <w:rPr>
          <w:rFonts w:ascii="Times New Roman" w:hAnsi="Times New Roman" w:eastAsia="等线" w:cs="Times New Roman"/>
          <w:bCs/>
          <w:iCs/>
          <w:kern w:val="32"/>
          <w:sz w:val="18"/>
          <w:szCs w:val="18"/>
          <w:lang w:val="en-GB"/>
        </w:rPr>
      </w:pPr>
      <w:r>
        <w:rPr>
          <w:rFonts w:ascii="Times New Roman" w:hAnsi="Times New Roman" w:eastAsia="等线" w:cs="Times New Roman"/>
          <w:bCs/>
          <w:iCs/>
          <w:kern w:val="32"/>
          <w:sz w:val="18"/>
          <w:szCs w:val="18"/>
          <w:lang w:val="en-GB"/>
        </w:rPr>
        <w:t>FFS: Details of indication.</w:t>
      </w:r>
    </w:p>
    <w:p>
      <w:pPr>
        <w:rPr>
          <w:rFonts w:ascii="Times New Roman" w:hAnsi="Times New Roman" w:eastAsia="Batang" w:cs="Times New Roman"/>
          <w:color w:val="1F497D"/>
          <w:sz w:val="18"/>
          <w:szCs w:val="18"/>
          <w:lang w:val="en-GB"/>
        </w:rPr>
      </w:pPr>
    </w:p>
    <w:p>
      <w:pPr>
        <w:snapToGrid w:val="0"/>
        <w:rPr>
          <w:rFonts w:ascii="Times New Roman" w:hAnsi="Times New Roman" w:eastAsia="Batang" w:cs="Times New Roman"/>
          <w:b/>
          <w:bCs/>
          <w:sz w:val="18"/>
          <w:szCs w:val="18"/>
          <w:lang w:val="en-GB"/>
        </w:rPr>
      </w:pPr>
      <w:r>
        <w:rPr>
          <w:rFonts w:ascii="Times New Roman" w:hAnsi="Times New Roman" w:eastAsia="Batang" w:cs="Times New Roman"/>
          <w:b/>
          <w:bCs/>
          <w:sz w:val="18"/>
          <w:szCs w:val="18"/>
          <w:highlight w:val="green"/>
          <w:lang w:val="en-GB"/>
        </w:rPr>
        <w:t>Agreement</w:t>
      </w:r>
    </w:p>
    <w:p>
      <w:pPr>
        <w:snapToGrid w:val="0"/>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ascii="Times New Roman" w:hAnsi="Times New Roman" w:eastAsia="Batang" w:cs="Times New Roman"/>
          <w:i/>
          <w:sz w:val="18"/>
          <w:szCs w:val="18"/>
          <w:lang w:val="en-GB"/>
        </w:rPr>
        <w:t>M</w:t>
      </w:r>
      <w:r>
        <w:rPr>
          <w:rFonts w:ascii="Times New Roman" w:hAnsi="Times New Roman" w:eastAsia="Batang" w:cs="Times New Roman"/>
          <w:i/>
          <w:sz w:val="18"/>
          <w:szCs w:val="18"/>
          <w:vertAlign w:val="subscript"/>
          <w:lang w:val="en-GB"/>
        </w:rPr>
        <w:t>2</w:t>
      </w:r>
      <w:r>
        <w:rPr>
          <w:rFonts w:ascii="Times New Roman" w:hAnsi="Times New Roman" w:eastAsia="Batang" w:cs="Times New Roman"/>
          <w:sz w:val="18"/>
          <w:szCs w:val="18"/>
          <w:lang w:val="en-GB"/>
        </w:rPr>
        <w:t xml:space="preserve">, is determined by the maximum number of TPMIs per rank among all ranks associated with the first TPMI field. For each rank y, the first </w:t>
      </w:r>
      <w:r>
        <w:rPr>
          <w:rFonts w:ascii="Times New Roman" w:hAnsi="Times New Roman" w:eastAsia="Batang" w:cs="Times New Roman"/>
          <w:i/>
          <w:sz w:val="18"/>
          <w:szCs w:val="18"/>
          <w:lang w:val="en-GB"/>
        </w:rPr>
        <w:t>K</w:t>
      </w:r>
      <w:r>
        <w:rPr>
          <w:rFonts w:ascii="Times New Roman" w:hAnsi="Times New Roman" w:eastAsia="Batang" w:cs="Times New Roman"/>
          <w:i/>
          <w:sz w:val="18"/>
          <w:szCs w:val="18"/>
          <w:vertAlign w:val="subscript"/>
          <w:lang w:val="en-GB"/>
        </w:rPr>
        <w:t>y</w:t>
      </w:r>
      <w:r>
        <w:rPr>
          <w:rFonts w:ascii="Times New Roman" w:hAnsi="Times New Roman" w:eastAsia="Batang" w:cs="Times New Roman"/>
          <w:sz w:val="18"/>
          <w:szCs w:val="18"/>
          <w:lang w:val="en-GB"/>
        </w:rPr>
        <w:t xml:space="preserve"> codepoint(s) of the second TPMI field are mapped to </w:t>
      </w:r>
      <w:r>
        <w:rPr>
          <w:rFonts w:ascii="Times New Roman" w:hAnsi="Times New Roman" w:eastAsia="Batang" w:cs="Times New Roman"/>
          <w:i/>
          <w:sz w:val="18"/>
          <w:szCs w:val="18"/>
          <w:lang w:val="en-GB"/>
        </w:rPr>
        <w:t>K</w:t>
      </w:r>
      <w:r>
        <w:rPr>
          <w:rFonts w:ascii="Times New Roman" w:hAnsi="Times New Roman" w:eastAsia="Batang" w:cs="Times New Roman"/>
          <w:i/>
          <w:sz w:val="18"/>
          <w:szCs w:val="18"/>
          <w:vertAlign w:val="subscript"/>
          <w:lang w:val="en-GB"/>
        </w:rPr>
        <w:t>y</w:t>
      </w:r>
      <w:r>
        <w:rPr>
          <w:rFonts w:ascii="Times New Roman" w:hAnsi="Times New Roman" w:eastAsia="Batang" w:cs="Times New Roman"/>
          <w:sz w:val="18"/>
          <w:szCs w:val="18"/>
          <w:lang w:val="en-GB"/>
        </w:rPr>
        <w:t xml:space="preserve"> </w:t>
      </w:r>
      <w:r>
        <w:rPr>
          <w:rFonts w:ascii="Times New Roman" w:hAnsi="Times New Roman" w:eastAsia="Batang" w:cs="Times New Roman"/>
          <w:sz w:val="18"/>
          <w:szCs w:val="18"/>
          <w:lang w:val="en-GB"/>
        </w:rPr>
        <w:fldChar w:fldCharType="begin"/>
      </w:r>
      <w:r>
        <w:rPr>
          <w:rFonts w:ascii="Times New Roman" w:hAnsi="Times New Roman" w:eastAsia="Batang" w:cs="Times New Roman"/>
          <w:sz w:val="18"/>
          <w:szCs w:val="18"/>
          <w:lang w:val="en-GB"/>
        </w:rPr>
        <w:instrText xml:space="preserve"> QUOTE </w:instrText>
      </w:r>
      <w:r>
        <w:rPr>
          <w:rFonts w:ascii="Times New Roman" w:hAnsi="Times New Roman" w:eastAsia="Batang" w:cs="Times New Roman"/>
          <w:position w:val="-9"/>
          <w:sz w:val="18"/>
          <w:szCs w:val="18"/>
          <w:lang w:val="en-GB"/>
        </w:rPr>
        <w:pict>
          <v:shape id="_x0000_i1030" o:spt="75" type="#_x0000_t75" style="height:14.25pt;width:13pt;" filled="f" o:preferrelative="t" stroked="f" coordsize="21600,21600" equationxml="&lt;">
            <v:path/>
            <v:fill on="f" focussize="0,0"/>
            <v:stroke on="f" joinstyle="miter"/>
            <v:imagedata r:id="rId12" chromakey="#FFFFFF" o:title=""/>
            <o:lock v:ext="edit" aspectratio="t"/>
            <w10:wrap type="none"/>
            <w10:anchorlock/>
          </v:shape>
        </w:pict>
      </w:r>
      <w:r>
        <w:rPr>
          <w:rFonts w:ascii="Times New Roman" w:hAnsi="Times New Roman" w:eastAsia="Batang" w:cs="Times New Roman"/>
          <w:sz w:val="18"/>
          <w:szCs w:val="18"/>
          <w:lang w:val="en-GB"/>
        </w:rPr>
        <w:instrText xml:space="preserve"> </w:instrText>
      </w:r>
      <w:r>
        <w:rPr>
          <w:rFonts w:ascii="Times New Roman" w:hAnsi="Times New Roman" w:eastAsia="Batang" w:cs="Times New Roman"/>
          <w:sz w:val="18"/>
          <w:szCs w:val="18"/>
          <w:lang w:val="en-GB"/>
        </w:rPr>
        <w:fldChar w:fldCharType="end"/>
      </w:r>
      <w:r>
        <w:rPr>
          <w:rFonts w:ascii="Times New Roman" w:hAnsi="Times New Roman" w:eastAsia="Batang" w:cs="Times New Roman"/>
          <w:sz w:val="18"/>
          <w:szCs w:val="18"/>
          <w:lang w:val="en-GB"/>
        </w:rPr>
        <w:t>TPMI(s) of rank y associated with the first TPMI field in increasing order codepoint index, the remaining (2</w:t>
      </w:r>
      <w:r>
        <w:rPr>
          <w:rFonts w:ascii="Times New Roman" w:hAnsi="Times New Roman" w:eastAsia="Batang" w:cs="Times New Roman"/>
          <w:sz w:val="18"/>
          <w:szCs w:val="18"/>
          <w:vertAlign w:val="superscript"/>
          <w:lang w:val="en-GB"/>
        </w:rPr>
        <w:t>M2</w:t>
      </w:r>
      <w:r>
        <w:rPr>
          <w:rFonts w:ascii="Times New Roman" w:hAnsi="Times New Roman" w:eastAsia="Batang" w:cs="Times New Roman"/>
          <w:sz w:val="18"/>
          <w:szCs w:val="18"/>
          <w:lang w:val="en-GB"/>
        </w:rPr>
        <w:t>-</w:t>
      </w:r>
      <w:r>
        <w:rPr>
          <w:rFonts w:ascii="Times New Roman" w:hAnsi="Times New Roman" w:eastAsia="Batang" w:cs="Times New Roman"/>
          <w:i/>
          <w:sz w:val="18"/>
          <w:szCs w:val="18"/>
          <w:lang w:val="en-GB"/>
        </w:rPr>
        <w:t>K</w:t>
      </w:r>
      <w:r>
        <w:rPr>
          <w:rFonts w:ascii="Times New Roman" w:hAnsi="Times New Roman" w:eastAsia="Batang" w:cs="Times New Roman"/>
          <w:i/>
          <w:sz w:val="18"/>
          <w:szCs w:val="18"/>
          <w:vertAlign w:val="subscript"/>
          <w:lang w:val="en-GB"/>
        </w:rPr>
        <w:t>y</w:t>
      </w:r>
      <w:r>
        <w:rPr>
          <w:rFonts w:ascii="Times New Roman" w:hAnsi="Times New Roman" w:eastAsia="Batang" w:cs="Times New Roman"/>
          <w:sz w:val="18"/>
          <w:szCs w:val="18"/>
          <w:lang w:val="en-GB"/>
        </w:rPr>
        <w:t>) codepoint(s) are reserved.</w:t>
      </w:r>
    </w:p>
    <w:p>
      <w:pPr>
        <w:numPr>
          <w:ilvl w:val="0"/>
          <w:numId w:val="79"/>
        </w:numPr>
        <w:snapToGrid w:val="0"/>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How to describe/capture</w:t>
      </w:r>
      <w:r>
        <w:rPr>
          <w:rFonts w:ascii="Times New Roman" w:hAnsi="Times New Roman" w:eastAsia="Batang" w:cs="Times New Roman"/>
          <w:color w:val="ED7D31"/>
          <w:sz w:val="18"/>
          <w:szCs w:val="18"/>
          <w:lang w:val="en-GB"/>
        </w:rPr>
        <w:t xml:space="preserve"> </w:t>
      </w:r>
      <w:r>
        <w:rPr>
          <w:rFonts w:ascii="Times New Roman" w:hAnsi="Times New Roman" w:eastAsia="Batang" w:cs="Times New Roman"/>
          <w:sz w:val="18"/>
          <w:szCs w:val="18"/>
          <w:lang w:val="en-GB"/>
        </w:rPr>
        <w:t>this in 38.212 is up to the editor.</w:t>
      </w:r>
    </w:p>
    <w:p>
      <w:pPr>
        <w:rPr>
          <w:rFonts w:ascii="Times New Roman" w:hAnsi="Times New Roman" w:cs="Times New Roman"/>
          <w:sz w:val="18"/>
          <w:szCs w:val="18"/>
        </w:rPr>
      </w:pPr>
    </w:p>
    <w:p>
      <w:pPr>
        <w:rPr>
          <w:rFonts w:ascii="Times New Roman" w:hAnsi="Times New Roman" w:eastAsia="Batang" w:cs="Times New Roman"/>
          <w:b/>
          <w:bCs/>
          <w:sz w:val="18"/>
          <w:szCs w:val="18"/>
          <w:lang w:val="en-GB" w:eastAsia="fr-FR"/>
        </w:rPr>
      </w:pPr>
      <w:r>
        <w:rPr>
          <w:rFonts w:ascii="Times New Roman" w:hAnsi="Times New Roman" w:eastAsia="Batang" w:cs="Times New Roman"/>
          <w:b/>
          <w:bCs/>
          <w:sz w:val="18"/>
          <w:szCs w:val="18"/>
          <w:highlight w:val="green"/>
          <w:lang w:val="en-GB"/>
        </w:rPr>
        <w:t>Agreement</w:t>
      </w:r>
    </w:p>
    <w:p>
      <w:pPr>
        <w:rPr>
          <w:rFonts w:ascii="Times New Roman" w:hAnsi="Times New Roman" w:eastAsia="Batang" w:cs="Times New Roman"/>
          <w:sz w:val="18"/>
          <w:szCs w:val="18"/>
          <w:lang w:val="en-GB" w:eastAsia="fr-FR"/>
        </w:rPr>
      </w:pPr>
      <w:r>
        <w:rPr>
          <w:rFonts w:ascii="Times New Roman" w:hAnsi="Times New Roman" w:eastAsia="Batang" w:cs="Times New Roman"/>
          <w:b/>
          <w:bCs/>
          <w:sz w:val="18"/>
          <w:szCs w:val="18"/>
          <w:lang w:val="en-GB" w:eastAsia="fr-FR"/>
        </w:rPr>
        <w:t>Confirm the following working assumption</w:t>
      </w:r>
      <w:r>
        <w:rPr>
          <w:rFonts w:ascii="Times New Roman" w:hAnsi="Times New Roman" w:eastAsia="Batang" w:cs="Times New Roman"/>
          <w:sz w:val="18"/>
          <w:szCs w:val="18"/>
          <w:lang w:val="en-GB" w:eastAsia="fr-FR"/>
        </w:rPr>
        <w:t xml:space="preserve"> (with removing the last bullet):</w:t>
      </w:r>
    </w:p>
    <w:p>
      <w:pPr>
        <w:rPr>
          <w:rFonts w:ascii="Times New Roman" w:hAnsi="Times New Roman" w:eastAsia="Batang" w:cs="Times New Roman"/>
          <w:b/>
          <w:bCs/>
          <w:strike/>
          <w:sz w:val="18"/>
          <w:szCs w:val="18"/>
          <w:lang w:val="en-GB"/>
        </w:rPr>
      </w:pPr>
      <w:r>
        <w:rPr>
          <w:rFonts w:ascii="Times New Roman" w:hAnsi="Times New Roman" w:eastAsia="Batang" w:cs="Times New Roman"/>
          <w:sz w:val="18"/>
          <w:szCs w:val="18"/>
          <w:lang w:val="en-GB"/>
        </w:rPr>
        <w:t>For single DCI based M-TRP PUSCH repetition Type A and B, it is possible to configure either cyclic mapping or sequential mapping of UL beams.</w:t>
      </w:r>
    </w:p>
    <w:p>
      <w:pPr>
        <w:numPr>
          <w:ilvl w:val="0"/>
          <w:numId w:val="58"/>
        </w:num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The support of cyclic mapping can be optional UE feature for the cases when the number of repetitions is larger than 2.</w:t>
      </w:r>
    </w:p>
    <w:p>
      <w:pPr>
        <w:numPr>
          <w:ilvl w:val="0"/>
          <w:numId w:val="58"/>
        </w:num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 xml:space="preserve">FFS: Support of half-half mapping. </w:t>
      </w:r>
    </w:p>
    <w:p>
      <w:pPr>
        <w:numPr>
          <w:ilvl w:val="0"/>
          <w:numId w:val="58"/>
        </w:num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 xml:space="preserve">FFS: Additional considerations on mapping patterns (including required beam switching gaps) </w:t>
      </w:r>
    </w:p>
    <w:p>
      <w:pPr>
        <w:rPr>
          <w:rFonts w:ascii="Times New Roman" w:hAnsi="Times New Roman" w:eastAsia="Batang" w:cs="Times New Roman"/>
          <w:sz w:val="18"/>
          <w:szCs w:val="20"/>
          <w:lang w:val="en-GB"/>
        </w:rPr>
      </w:pPr>
    </w:p>
    <w:p>
      <w:pPr>
        <w:snapToGrid w:val="0"/>
        <w:rPr>
          <w:rFonts w:ascii="Times New Roman" w:hAnsi="Times New Roman" w:eastAsia="Batang" w:cs="Times New Roman"/>
          <w:b/>
          <w:bCs/>
          <w:sz w:val="18"/>
          <w:szCs w:val="20"/>
          <w:lang w:val="en-GB"/>
        </w:rPr>
      </w:pPr>
      <w:r>
        <w:rPr>
          <w:rFonts w:ascii="Times New Roman" w:hAnsi="Times New Roman" w:eastAsia="Batang" w:cs="Times New Roman"/>
          <w:b/>
          <w:bCs/>
          <w:sz w:val="18"/>
          <w:szCs w:val="20"/>
          <w:highlight w:val="green"/>
          <w:lang w:val="en-GB"/>
        </w:rPr>
        <w:t>Agreement</w:t>
      </w:r>
    </w:p>
    <w:p>
      <w:pPr>
        <w:snapToGrid w:val="0"/>
        <w:rPr>
          <w:rFonts w:ascii="Times New Roman" w:hAnsi="Times New Roman" w:eastAsia="Batang" w:cs="Times New Roman"/>
          <w:sz w:val="18"/>
          <w:szCs w:val="20"/>
          <w:lang w:val="en-GB"/>
        </w:rPr>
      </w:pPr>
      <w:bookmarkStart w:id="15" w:name="_Hlk79918970"/>
      <w:r>
        <w:rPr>
          <w:rFonts w:ascii="Times New Roman" w:hAnsi="Times New Roman" w:eastAsia="Batang" w:cs="Times New Roman"/>
          <w:sz w:val="18"/>
          <w:szCs w:val="20"/>
          <w:lang w:val="en-GB"/>
        </w:rPr>
        <w:t xml:space="preserve">For single DCI based M-TRP PUSCH Type B repetition, the indication of PTRS-DMRS association for maxRank &gt; 2 is supported, down select one of the following options in RAN1 #105-e meeting, </w:t>
      </w:r>
    </w:p>
    <w:p>
      <w:pPr>
        <w:numPr>
          <w:ilvl w:val="0"/>
          <w:numId w:val="58"/>
        </w:numPr>
        <w:rPr>
          <w:rFonts w:ascii="Times New Roman" w:hAnsi="Times New Roman" w:eastAsia="Batang" w:cs="Times New Roman"/>
          <w:sz w:val="18"/>
          <w:szCs w:val="18"/>
          <w:lang w:val="en-GB"/>
        </w:rPr>
      </w:pPr>
      <w:r>
        <w:rPr>
          <w:rFonts w:ascii="Times New Roman" w:hAnsi="Times New Roman" w:eastAsia="Batang" w:cs="Times New Roman"/>
          <w:sz w:val="18"/>
          <w:szCs w:val="18"/>
          <w:lang w:val="en-GB"/>
        </w:rPr>
        <w:t>The support of cyclic mapping can be optional UE feature for the cases when the number of repetitions is larger than 2.</w:t>
      </w:r>
    </w:p>
    <w:p>
      <w:pPr>
        <w:numPr>
          <w:ilvl w:val="0"/>
          <w:numId w:val="58"/>
        </w:numPr>
        <w:rPr>
          <w:rFonts w:ascii="Times New Roman" w:hAnsi="Times New Roman" w:eastAsia="Batang" w:cs="Times New Roman"/>
          <w:sz w:val="18"/>
          <w:szCs w:val="18"/>
          <w:lang w:val="en-GB"/>
        </w:rPr>
      </w:pPr>
      <w:r>
        <w:rPr>
          <w:rFonts w:ascii="Times New Roman" w:hAnsi="Times New Roman" w:eastAsia="Batang" w:cs="Times New Roman"/>
          <w:sz w:val="18"/>
          <w:szCs w:val="20"/>
          <w:lang w:val="en-GB"/>
        </w:rPr>
        <w:t xml:space="preserve">Option 1 (4 bits): with a second PTRS-DMRS association field (similar to the existing field), and each field separately indicating the association between PTRS port and DMRS port for two TRPs. </w:t>
      </w:r>
    </w:p>
    <w:p>
      <w:pPr>
        <w:numPr>
          <w:ilvl w:val="0"/>
          <w:numId w:val="58"/>
        </w:numPr>
        <w:rPr>
          <w:rFonts w:ascii="Times New Roman" w:hAnsi="Times New Roman" w:eastAsia="Batang" w:cs="Times New Roman"/>
          <w:sz w:val="18"/>
          <w:szCs w:val="18"/>
          <w:lang w:val="en-GB"/>
        </w:rPr>
      </w:pPr>
      <w:r>
        <w:rPr>
          <w:rFonts w:ascii="Times New Roman" w:hAnsi="Times New Roman" w:eastAsia="Batang" w:cs="Times New Roman"/>
          <w:sz w:val="18"/>
          <w:szCs w:val="20"/>
          <w:lang w:val="en-GB"/>
        </w:rPr>
        <w:t>Option 2 (2 bits): using the existing PTRS-DMRS association field in DCI for the first TRP, and using reserved entries/bits in DM-RS port indication field for the second TRP.</w:t>
      </w:r>
    </w:p>
    <w:p>
      <w:pPr>
        <w:numPr>
          <w:ilvl w:val="0"/>
          <w:numId w:val="58"/>
        </w:numPr>
        <w:rPr>
          <w:rFonts w:ascii="Times New Roman" w:hAnsi="Times New Roman" w:eastAsia="Batang" w:cs="Times New Roman"/>
          <w:sz w:val="18"/>
          <w:szCs w:val="18"/>
          <w:lang w:val="en-GB"/>
        </w:rPr>
      </w:pPr>
      <w:r>
        <w:rPr>
          <w:rFonts w:ascii="Times New Roman" w:hAnsi="Times New Roman" w:eastAsia="Batang" w:cs="Times New Roman"/>
          <w:sz w:val="18"/>
          <w:szCs w:val="20"/>
          <w:lang w:val="en-GB"/>
        </w:rPr>
        <w:t>Option 3 (2 bits): 1 bit MSB is used to indicate PTRS-DMRS association for the first TRP, and 1 bit LSB is used to indicate PTRS-DMRS association for the second TRP</w:t>
      </w:r>
    </w:p>
    <w:p>
      <w:pPr>
        <w:numPr>
          <w:ilvl w:val="1"/>
          <w:numId w:val="58"/>
        </w:numPr>
        <w:rPr>
          <w:rFonts w:ascii="Times New Roman" w:hAnsi="Times New Roman" w:eastAsia="Batang" w:cs="Times New Roman"/>
          <w:sz w:val="18"/>
          <w:szCs w:val="18"/>
          <w:lang w:val="en-GB"/>
        </w:rPr>
      </w:pPr>
      <w:r>
        <w:rPr>
          <w:rFonts w:ascii="Times New Roman" w:hAnsi="Times New Roman" w:eastAsia="Batang" w:cs="Times New Roman"/>
          <w:sz w:val="18"/>
          <w:szCs w:val="20"/>
          <w:lang w:val="en-GB"/>
        </w:rPr>
        <w:t xml:space="preserve">if </w:t>
      </w:r>
      <w:r>
        <w:rPr>
          <w:rFonts w:ascii="Times New Roman" w:hAnsi="Times New Roman" w:eastAsia="Batang" w:cs="Times New Roman"/>
          <w:i/>
          <w:iCs/>
          <w:sz w:val="18"/>
          <w:szCs w:val="20"/>
          <w:lang w:val="en-GB"/>
        </w:rPr>
        <w:t>maxNrofPorts</w:t>
      </w:r>
      <w:r>
        <w:rPr>
          <w:rFonts w:ascii="Times New Roman" w:hAnsi="Times New Roman" w:eastAsia="Batang" w:cs="Times New Roman"/>
          <w:sz w:val="18"/>
          <w:szCs w:val="20"/>
          <w:lang w:val="en-GB"/>
        </w:rPr>
        <w:t xml:space="preserve"> = 1, the 1 bit indicates one of the first two DMRS ports. </w:t>
      </w:r>
    </w:p>
    <w:p>
      <w:pPr>
        <w:numPr>
          <w:ilvl w:val="1"/>
          <w:numId w:val="58"/>
        </w:numPr>
        <w:rPr>
          <w:rFonts w:ascii="Times New Roman" w:hAnsi="Times New Roman" w:eastAsia="Batang" w:cs="Times New Roman"/>
          <w:sz w:val="18"/>
          <w:szCs w:val="18"/>
          <w:lang w:val="en-GB"/>
        </w:rPr>
      </w:pPr>
      <w:r>
        <w:rPr>
          <w:rFonts w:ascii="Times New Roman" w:hAnsi="Times New Roman" w:eastAsia="Batang" w:cs="Times New Roman"/>
          <w:sz w:val="18"/>
          <w:szCs w:val="20"/>
          <w:lang w:val="en-GB"/>
        </w:rPr>
        <w:t xml:space="preserve">if </w:t>
      </w:r>
      <w:r>
        <w:rPr>
          <w:rFonts w:ascii="Times New Roman" w:hAnsi="Times New Roman" w:eastAsia="Batang" w:cs="Times New Roman"/>
          <w:i/>
          <w:iCs/>
          <w:sz w:val="18"/>
          <w:szCs w:val="20"/>
          <w:lang w:val="en-GB"/>
        </w:rPr>
        <w:t>maxNrofPorts</w:t>
      </w:r>
      <w:r>
        <w:rPr>
          <w:rFonts w:ascii="Times New Roman" w:hAnsi="Times New Roman" w:eastAsia="Batang" w:cs="Times New Roman"/>
          <w:sz w:val="18"/>
          <w:szCs w:val="20"/>
          <w:lang w:val="en-GB"/>
        </w:rPr>
        <w:t xml:space="preserve"> = 2, the 1 bit indicates one of two DMRS ports sharing the same PTRS port.</w:t>
      </w:r>
    </w:p>
    <w:bookmarkEnd w:id="15"/>
    <w:p>
      <w:pPr>
        <w:ind w:left="1080"/>
        <w:contextualSpacing/>
        <w:rPr>
          <w:rFonts w:ascii="Times New Roman" w:hAnsi="Times New Roman" w:eastAsia="Batang" w:cs="Times New Roman"/>
          <w:b/>
          <w:bCs/>
          <w:sz w:val="16"/>
          <w:szCs w:val="20"/>
          <w:lang w:val="en-GB"/>
        </w:rPr>
      </w:pPr>
    </w:p>
    <w:p>
      <w:pPr>
        <w:snapToGrid w:val="0"/>
        <w:rPr>
          <w:rFonts w:ascii="Times New Roman" w:hAnsi="Times New Roman" w:eastAsia="Batang" w:cs="Times New Roman"/>
          <w:b/>
          <w:bCs/>
          <w:sz w:val="18"/>
          <w:szCs w:val="20"/>
          <w:lang w:val="en-GB"/>
        </w:rPr>
      </w:pPr>
      <w:r>
        <w:rPr>
          <w:rFonts w:ascii="Times New Roman" w:hAnsi="Times New Roman" w:eastAsia="Batang" w:cs="Times New Roman"/>
          <w:b/>
          <w:bCs/>
          <w:sz w:val="18"/>
          <w:szCs w:val="20"/>
          <w:highlight w:val="green"/>
          <w:lang w:val="en-GB"/>
        </w:rPr>
        <w:t>Agreement</w:t>
      </w:r>
    </w:p>
    <w:p>
      <w:pPr>
        <w:snapToGrid w:val="0"/>
        <w:rPr>
          <w:rFonts w:ascii="Times New Roman" w:hAnsi="Times New Roman" w:eastAsia="Batang" w:cs="Times New Roman"/>
          <w:sz w:val="18"/>
          <w:szCs w:val="20"/>
          <w:lang w:val="en-GB"/>
        </w:rPr>
      </w:pPr>
      <w:r>
        <w:rPr>
          <w:rFonts w:ascii="Times New Roman" w:hAnsi="Times New Roman" w:eastAsia="Batang" w:cs="Times New Roman"/>
          <w:sz w:val="18"/>
          <w:szCs w:val="20"/>
          <w:lang w:val="en-GB"/>
        </w:rPr>
        <w:t xml:space="preserve">For type 1 or type 2 CG based multi-TRP PUSCH repetition, </w:t>
      </w:r>
    </w:p>
    <w:p>
      <w:pPr>
        <w:numPr>
          <w:ilvl w:val="0"/>
          <w:numId w:val="80"/>
        </w:numPr>
        <w:snapToGrid w:val="0"/>
        <w:rPr>
          <w:rFonts w:ascii="Times New Roman" w:hAnsi="Times New Roman" w:eastAsia="Batang" w:cs="Times New Roman"/>
          <w:sz w:val="18"/>
          <w:szCs w:val="20"/>
          <w:lang w:val="en-GB"/>
        </w:rPr>
      </w:pPr>
      <w:r>
        <w:rPr>
          <w:rFonts w:ascii="Times New Roman" w:hAnsi="Times New Roman" w:eastAsia="Batang" w:cs="Times New Roman"/>
          <w:sz w:val="18"/>
          <w:szCs w:val="20"/>
          <w:lang w:val="en-GB"/>
        </w:rPr>
        <w:t xml:space="preserve">Introduce the second fields of </w:t>
      </w:r>
      <w:r>
        <w:rPr>
          <w:rFonts w:ascii="Times New Roman" w:hAnsi="Times New Roman" w:eastAsia="Batang" w:cs="Times New Roman"/>
          <w:i/>
          <w:sz w:val="18"/>
          <w:szCs w:val="20"/>
          <w:lang w:val="en-GB"/>
        </w:rPr>
        <w:t>'p0-PUSCH-Alpha</w:t>
      </w:r>
      <w:r>
        <w:rPr>
          <w:rFonts w:ascii="Times New Roman" w:hAnsi="Times New Roman" w:eastAsia="Batang" w:cs="Times New Roman"/>
          <w:sz w:val="18"/>
          <w:szCs w:val="20"/>
          <w:lang w:val="en-GB"/>
        </w:rPr>
        <w:t>' and '</w:t>
      </w:r>
      <w:r>
        <w:rPr>
          <w:rFonts w:ascii="Times New Roman" w:hAnsi="Times New Roman" w:eastAsia="Batang" w:cs="Times New Roman"/>
          <w:i/>
          <w:sz w:val="18"/>
          <w:szCs w:val="20"/>
          <w:lang w:val="en-GB"/>
        </w:rPr>
        <w:t>powerControlLoopToUse</w:t>
      </w:r>
      <w:r>
        <w:rPr>
          <w:rFonts w:ascii="Times New Roman" w:hAnsi="Times New Roman" w:eastAsia="Batang" w:cs="Times New Roman"/>
          <w:sz w:val="18"/>
          <w:szCs w:val="20"/>
          <w:lang w:val="en-GB"/>
        </w:rPr>
        <w:t>' in '</w:t>
      </w:r>
      <w:r>
        <w:rPr>
          <w:rFonts w:ascii="Times New Roman" w:hAnsi="Times New Roman" w:eastAsia="Batang" w:cs="Times New Roman"/>
          <w:i/>
          <w:sz w:val="18"/>
          <w:szCs w:val="20"/>
          <w:lang w:val="en-GB"/>
        </w:rPr>
        <w:t>ConfiguredGrantConfig</w:t>
      </w:r>
      <w:r>
        <w:rPr>
          <w:rFonts w:ascii="Times New Roman" w:hAnsi="Times New Roman" w:eastAsia="Batang" w:cs="Times New Roman"/>
          <w:sz w:val="18"/>
          <w:szCs w:val="20"/>
          <w:lang w:val="en-GB"/>
        </w:rPr>
        <w:t xml:space="preserve">’ </w:t>
      </w:r>
    </w:p>
    <w:p>
      <w:pPr>
        <w:numPr>
          <w:ilvl w:val="0"/>
          <w:numId w:val="81"/>
        </w:numPr>
        <w:snapToGrid w:val="0"/>
        <w:ind w:left="726" w:hanging="363"/>
        <w:rPr>
          <w:rFonts w:ascii="Times New Roman" w:hAnsi="Times New Roman" w:eastAsia="Batang" w:cs="Times New Roman"/>
          <w:sz w:val="18"/>
          <w:szCs w:val="20"/>
          <w:lang w:val="en-GB"/>
        </w:rPr>
      </w:pPr>
      <w:r>
        <w:rPr>
          <w:rFonts w:ascii="Times New Roman" w:hAnsi="Times New Roman" w:eastAsia="Batang" w:cs="Times New Roman"/>
          <w:sz w:val="18"/>
          <w:szCs w:val="20"/>
          <w:lang w:val="en-GB"/>
        </w:rPr>
        <w:t>For type 1 CG based m-TRP PUSCH repetition, introduce the second fields of ‘</w:t>
      </w:r>
      <w:r>
        <w:rPr>
          <w:rFonts w:ascii="Times New Roman" w:hAnsi="Times New Roman" w:eastAsia="Batang" w:cs="Times New Roman"/>
          <w:i/>
          <w:sz w:val="18"/>
          <w:szCs w:val="20"/>
          <w:lang w:val="en-GB"/>
        </w:rPr>
        <w:t>pathlossReferenceIndex</w:t>
      </w:r>
      <w:r>
        <w:rPr>
          <w:rFonts w:ascii="Times New Roman" w:hAnsi="Times New Roman" w:eastAsia="Batang" w:cs="Times New Roman"/>
          <w:sz w:val="18"/>
          <w:szCs w:val="20"/>
          <w:lang w:val="en-GB"/>
        </w:rPr>
        <w:t xml:space="preserve">’, </w:t>
      </w:r>
      <w:r>
        <w:rPr>
          <w:rFonts w:ascii="Times New Roman" w:hAnsi="Times New Roman" w:eastAsia="Batang" w:cs="Times New Roman"/>
          <w:i/>
          <w:sz w:val="18"/>
          <w:szCs w:val="20"/>
          <w:lang w:val="en-GB"/>
        </w:rPr>
        <w:t>'srs-ResourceIndicator</w:t>
      </w:r>
      <w:r>
        <w:rPr>
          <w:rFonts w:ascii="Times New Roman" w:hAnsi="Times New Roman" w:eastAsia="Batang" w:cs="Times New Roman"/>
          <w:sz w:val="18"/>
          <w:szCs w:val="20"/>
          <w:lang w:val="en-GB"/>
        </w:rPr>
        <w:t>' and '</w:t>
      </w:r>
      <w:r>
        <w:rPr>
          <w:rFonts w:ascii="Times New Roman" w:hAnsi="Times New Roman" w:eastAsia="Batang" w:cs="Times New Roman"/>
          <w:i/>
          <w:sz w:val="18"/>
          <w:szCs w:val="20"/>
          <w:lang w:val="en-GB"/>
        </w:rPr>
        <w:t>precodingAndNumberOfLayers</w:t>
      </w:r>
      <w:r>
        <w:rPr>
          <w:rFonts w:ascii="Times New Roman" w:hAnsi="Times New Roman" w:eastAsia="Batang" w:cs="Times New Roman"/>
          <w:sz w:val="18"/>
          <w:szCs w:val="20"/>
          <w:lang w:val="en-GB"/>
        </w:rPr>
        <w:t xml:space="preserve">' in </w:t>
      </w:r>
      <w:r>
        <w:rPr>
          <w:rFonts w:ascii="Times New Roman" w:hAnsi="Times New Roman" w:eastAsia="Batang" w:cs="Times New Roman"/>
          <w:i/>
          <w:sz w:val="18"/>
          <w:szCs w:val="20"/>
          <w:lang w:val="en-GB"/>
        </w:rPr>
        <w:t>'rrc-ConfiguredUplinkGrant</w:t>
      </w:r>
      <w:r>
        <w:rPr>
          <w:rFonts w:ascii="Times New Roman" w:hAnsi="Times New Roman" w:eastAsia="Batang" w:cs="Times New Roman"/>
          <w:sz w:val="18"/>
          <w:szCs w:val="20"/>
          <w:lang w:val="en-GB"/>
        </w:rPr>
        <w:t>'.</w:t>
      </w:r>
    </w:p>
    <w:p>
      <w:pPr>
        <w:numPr>
          <w:ilvl w:val="0"/>
          <w:numId w:val="81"/>
        </w:numPr>
        <w:snapToGrid w:val="0"/>
        <w:ind w:left="726" w:hanging="363"/>
        <w:rPr>
          <w:rFonts w:ascii="Times New Roman" w:hAnsi="Times New Roman" w:eastAsia="Batang" w:cs="Times New Roman"/>
          <w:sz w:val="18"/>
          <w:szCs w:val="20"/>
          <w:lang w:val="en-GB"/>
        </w:rPr>
      </w:pPr>
      <w:r>
        <w:rPr>
          <w:rFonts w:ascii="Times New Roman" w:hAnsi="Times New Roman" w:eastAsia="Batang" w:cs="Times New Roman"/>
          <w:sz w:val="18"/>
          <w:szCs w:val="20"/>
          <w:lang w:val="en-GB"/>
        </w:rPr>
        <w:t>For type 2 CG based M-TRP PUSCH, two SRIs/TPMIs are indicated via the activating DCI.</w:t>
      </w:r>
    </w:p>
    <w:p>
      <w:pPr>
        <w:numPr>
          <w:ilvl w:val="0"/>
          <w:numId w:val="81"/>
        </w:numPr>
        <w:snapToGrid w:val="0"/>
        <w:ind w:left="726" w:hanging="363"/>
        <w:rPr>
          <w:rFonts w:ascii="Times New Roman" w:hAnsi="Times New Roman" w:eastAsia="Batang" w:cs="Times New Roman"/>
          <w:sz w:val="18"/>
          <w:szCs w:val="20"/>
          <w:lang w:val="en-GB"/>
        </w:rPr>
      </w:pPr>
      <w:r>
        <w:rPr>
          <w:rFonts w:ascii="Times New Roman" w:hAnsi="Times New Roman" w:eastAsia="Batang" w:cs="Times New Roman"/>
          <w:sz w:val="18"/>
          <w:szCs w:val="20"/>
          <w:lang w:val="en-GB"/>
        </w:rPr>
        <w:t>FFS1: UL PT-RS port(s) and DM-RS port(s) for CG type 1</w:t>
      </w:r>
    </w:p>
    <w:p>
      <w:pPr>
        <w:numPr>
          <w:ilvl w:val="0"/>
          <w:numId w:val="81"/>
        </w:numPr>
        <w:snapToGrid w:val="0"/>
        <w:ind w:left="726" w:hanging="363"/>
        <w:rPr>
          <w:rFonts w:ascii="Times New Roman" w:hAnsi="Times New Roman" w:eastAsia="Batang" w:cs="Times New Roman"/>
          <w:sz w:val="18"/>
          <w:szCs w:val="20"/>
          <w:lang w:val="en-GB"/>
        </w:rPr>
      </w:pPr>
      <w:r>
        <w:rPr>
          <w:rFonts w:ascii="Times New Roman" w:hAnsi="Times New Roman" w:eastAsia="Batang" w:cs="Times New Roman"/>
          <w:sz w:val="18"/>
          <w:szCs w:val="20"/>
          <w:lang w:val="en-GB"/>
        </w:rPr>
        <w:t xml:space="preserve">FFS3: Details on RV mapping. </w:t>
      </w:r>
    </w:p>
    <w:p>
      <w:pPr>
        <w:numPr>
          <w:ilvl w:val="0"/>
          <w:numId w:val="81"/>
        </w:numPr>
        <w:snapToGrid w:val="0"/>
        <w:ind w:left="726" w:hanging="363"/>
        <w:rPr>
          <w:rFonts w:ascii="Times New Roman" w:hAnsi="Times New Roman" w:eastAsia="Batang" w:cs="Times New Roman"/>
          <w:sz w:val="18"/>
          <w:szCs w:val="20"/>
          <w:lang w:val="en-GB"/>
        </w:rPr>
      </w:pPr>
      <w:r>
        <w:rPr>
          <w:rFonts w:ascii="Times New Roman" w:hAnsi="Times New Roman" w:eastAsia="Batang" w:cs="Times New Roman"/>
          <w:sz w:val="18"/>
          <w:szCs w:val="20"/>
          <w:lang w:val="en-GB"/>
        </w:rPr>
        <w:t>FFS4: Possible transmission occasion for initial transmission</w:t>
      </w:r>
    </w:p>
    <w:p>
      <w:pPr>
        <w:numPr>
          <w:ilvl w:val="0"/>
          <w:numId w:val="81"/>
        </w:numPr>
        <w:snapToGrid w:val="0"/>
        <w:rPr>
          <w:rFonts w:ascii="Times New Roman" w:hAnsi="Times New Roman" w:eastAsia="Batang" w:cs="Times New Roman"/>
          <w:color w:val="3B3838"/>
          <w:sz w:val="18"/>
          <w:szCs w:val="20"/>
          <w:lang w:val="en-GB"/>
        </w:rPr>
      </w:pPr>
      <w:r>
        <w:rPr>
          <w:rFonts w:ascii="Times New Roman" w:hAnsi="Times New Roman" w:eastAsia="Batang" w:cs="Times New Roman"/>
          <w:sz w:val="18"/>
          <w:szCs w:val="20"/>
          <w:lang w:val="en-GB"/>
        </w:rPr>
        <w:t>FFS5: Other TRP specific parameters in '</w:t>
      </w:r>
      <w:r>
        <w:rPr>
          <w:rFonts w:ascii="Times New Roman" w:hAnsi="Times New Roman" w:eastAsia="Batang" w:cs="Times New Roman"/>
          <w:i/>
          <w:sz w:val="18"/>
          <w:szCs w:val="20"/>
          <w:lang w:val="en-GB"/>
        </w:rPr>
        <w:t>rrc-ConfiguredUplinkGrant</w:t>
      </w:r>
      <w:r>
        <w:rPr>
          <w:rFonts w:ascii="Times New Roman" w:hAnsi="Times New Roman" w:eastAsia="Batang" w:cs="Times New Roman"/>
          <w:sz w:val="18"/>
          <w:szCs w:val="20"/>
          <w:lang w:val="en-GB"/>
        </w:rPr>
        <w:t xml:space="preserve">', e.g., </w:t>
      </w:r>
      <w:r>
        <w:rPr>
          <w:rFonts w:ascii="Times New Roman" w:hAnsi="Times New Roman" w:eastAsia="Batang" w:cs="Times New Roman"/>
          <w:i/>
          <w:sz w:val="18"/>
          <w:szCs w:val="20"/>
          <w:lang w:val="en-GB"/>
        </w:rPr>
        <w:t>'dmrs-SeqInitialization</w:t>
      </w:r>
      <w:r>
        <w:rPr>
          <w:rFonts w:ascii="Times New Roman" w:hAnsi="Times New Roman" w:eastAsia="Batang" w:cs="Times New Roman"/>
          <w:sz w:val="18"/>
          <w:szCs w:val="20"/>
          <w:lang w:val="en-GB"/>
        </w:rPr>
        <w:t>'.</w:t>
      </w:r>
    </w:p>
    <w:p>
      <w:pPr>
        <w:rPr>
          <w:rFonts w:ascii="Times New Roman" w:hAnsi="Times New Roman" w:cs="Times New Roman"/>
          <w:sz w:val="18"/>
          <w:szCs w:val="18"/>
        </w:rPr>
      </w:pPr>
    </w:p>
    <w:p>
      <w:pPr>
        <w:pStyle w:val="4"/>
        <w:spacing w:before="0"/>
        <w:rPr>
          <w:color w:val="auto"/>
        </w:rPr>
      </w:pPr>
      <w:r>
        <w:rPr>
          <w:color w:val="auto"/>
        </w:rPr>
        <w:t>105-e (May 2021)</w:t>
      </w:r>
    </w:p>
    <w:p>
      <w:pPr>
        <w:rPr>
          <w:rFonts w:ascii="Times New Roman" w:hAnsi="Times New Roman" w:cs="Times New Roman"/>
          <w:sz w:val="18"/>
          <w:szCs w:val="18"/>
        </w:rPr>
      </w:pPr>
    </w:p>
    <w:p>
      <w:pPr>
        <w:rPr>
          <w:rFonts w:ascii="Times New Roman" w:hAnsi="Times New Roman" w:eastAsia="Batang" w:cs="Times New Roman"/>
          <w:b/>
          <w:bCs/>
          <w:sz w:val="18"/>
          <w:szCs w:val="18"/>
          <w:highlight w:val="green"/>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color w:val="000000"/>
          <w:sz w:val="18"/>
          <w:szCs w:val="18"/>
        </w:rPr>
      </w:pPr>
      <w:r>
        <w:rPr>
          <w:rFonts w:ascii="Times New Roman" w:hAnsi="Times New Roman" w:eastAsia="Batang" w:cs="Times New Roman"/>
          <w:color w:val="000000"/>
          <w:sz w:val="18"/>
          <w:szCs w:val="18"/>
        </w:rPr>
        <w:t>For indicating per-TRP OLPC set in DCI format 0_1/0_2, i</w:t>
      </w:r>
      <w:r>
        <w:rPr>
          <w:rFonts w:ascii="Times New Roman" w:hAnsi="Times New Roman" w:eastAsia="Batang" w:cs="Times New Roman"/>
          <w:sz w:val="18"/>
          <w:szCs w:val="18"/>
        </w:rPr>
        <w:t xml:space="preserve">f two SRI fields present in the DCI, </w:t>
      </w:r>
    </w:p>
    <w:p>
      <w:pPr>
        <w:numPr>
          <w:ilvl w:val="0"/>
          <w:numId w:val="65"/>
        </w:numPr>
        <w:overflowPunct w:val="0"/>
        <w:spacing w:line="25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Use the existing field (1 bit) for OLPC set indication and a second p0-PUSCH-SetList-r16. </w:t>
      </w:r>
    </w:p>
    <w:p>
      <w:pPr>
        <w:numPr>
          <w:ilvl w:val="1"/>
          <w:numId w:val="65"/>
        </w:numPr>
        <w:overflowPunct w:val="0"/>
        <w:spacing w:line="252" w:lineRule="auto"/>
        <w:rPr>
          <w:rFonts w:ascii="Times New Roman" w:hAnsi="Times New Roman" w:eastAsia="Times New Roman" w:cs="Times New Roman"/>
          <w:sz w:val="18"/>
          <w:szCs w:val="18"/>
        </w:rPr>
      </w:pPr>
      <w:r>
        <w:rPr>
          <w:rFonts w:ascii="Times New Roman" w:hAnsi="Times New Roman" w:eastAsia="Batang" w:cs="Times New Roman"/>
          <w:sz w:val="18"/>
          <w:szCs w:val="18"/>
        </w:rPr>
        <w:t>if value of the field equals to ‘0’, the UE determine value of P0 from</w:t>
      </w:r>
      <w:r>
        <w:rPr>
          <w:rFonts w:ascii="Times New Roman" w:hAnsi="Times New Roman" w:eastAsia="Batang" w:cs="Times New Roman"/>
          <w:strike/>
          <w:sz w:val="18"/>
          <w:szCs w:val="18"/>
        </w:rPr>
        <w:t xml:space="preserve"> </w:t>
      </w:r>
      <w:r>
        <w:rPr>
          <w:rFonts w:ascii="Times New Roman" w:hAnsi="Times New Roman" w:eastAsia="Batang" w:cs="Times New Roman"/>
          <w:i/>
          <w:sz w:val="18"/>
          <w:szCs w:val="18"/>
        </w:rPr>
        <w:t>SRI-PUSCH-PowerControl</w:t>
      </w:r>
      <w:r>
        <w:rPr>
          <w:rFonts w:ascii="Times New Roman" w:hAnsi="Times New Roman" w:eastAsia="Batang" w:cs="Times New Roman"/>
          <w:sz w:val="18"/>
          <w:szCs w:val="18"/>
        </w:rPr>
        <w:t xml:space="preserve"> with a sri-</w:t>
      </w:r>
      <w:r>
        <w:rPr>
          <w:rFonts w:ascii="Times New Roman" w:hAnsi="Times New Roman" w:eastAsia="Batang" w:cs="Times New Roman"/>
          <w:i/>
          <w:sz w:val="18"/>
          <w:szCs w:val="18"/>
        </w:rPr>
        <w:t>PUSCH-PowerControlId</w:t>
      </w:r>
      <w:r>
        <w:rPr>
          <w:rFonts w:ascii="Times New Roman" w:hAnsi="Times New Roman" w:eastAsia="Batang" w:cs="Times New Roman"/>
          <w:sz w:val="18"/>
          <w:szCs w:val="18"/>
        </w:rPr>
        <w:t xml:space="preserve"> value mapped to the SRI field value corresponding to each TRP. </w:t>
      </w:r>
    </w:p>
    <w:p>
      <w:pPr>
        <w:numPr>
          <w:ilvl w:val="1"/>
          <w:numId w:val="65"/>
        </w:numPr>
        <w:overflowPunct w:val="0"/>
        <w:spacing w:line="252" w:lineRule="auto"/>
        <w:rPr>
          <w:rFonts w:ascii="Times New Roman" w:hAnsi="Times New Roman" w:eastAsia="Times New Roman" w:cs="Times New Roman"/>
          <w:sz w:val="18"/>
          <w:szCs w:val="18"/>
        </w:rPr>
      </w:pPr>
      <w:r>
        <w:rPr>
          <w:rFonts w:ascii="Times New Roman" w:hAnsi="Times New Roman" w:eastAsia="Batang" w:cs="Times New Roman"/>
          <w:sz w:val="18"/>
          <w:szCs w:val="18"/>
        </w:rPr>
        <w:t>if value of the field equals to ‘1’, the UE determine value of P0 from a first value in P0-PUSCH-Set with a p0-PUSCH-SetId value mapped to the SRI field value corresponding to each TRP.</w:t>
      </w:r>
    </w:p>
    <w:p>
      <w:pPr>
        <w:rPr>
          <w:rFonts w:ascii="Times New Roman" w:hAnsi="Times New Roman" w:eastAsia="Batang" w:cs="Times New Roman"/>
          <w:sz w:val="18"/>
          <w:szCs w:val="18"/>
          <w:lang w:eastAsia="zh-CN"/>
        </w:rPr>
      </w:pPr>
    </w:p>
    <w:p>
      <w:pPr>
        <w:rPr>
          <w:rFonts w:ascii="Times New Roman" w:hAnsi="Times New Roman" w:eastAsia="Batang" w:cs="Times New Roman"/>
          <w:sz w:val="18"/>
          <w:szCs w:val="18"/>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pPr>
        <w:numPr>
          <w:ilvl w:val="0"/>
          <w:numId w:val="65"/>
        </w:numPr>
        <w:overflowPunct w:val="0"/>
        <w:spacing w:line="25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The UE assumes that the number of repetitions is 2 regardless of the indicated number of repetitions. </w:t>
      </w:r>
    </w:p>
    <w:p>
      <w:pPr>
        <w:numPr>
          <w:ilvl w:val="0"/>
          <w:numId w:val="65"/>
        </w:numPr>
        <w:overflowPunct w:val="0"/>
        <w:spacing w:line="25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The UE is expected to follow the above operation for transmitting A-CSI on two PUSCH repetitions only if </w:t>
      </w:r>
    </w:p>
    <w:p>
      <w:pPr>
        <w:numPr>
          <w:ilvl w:val="1"/>
          <w:numId w:val="65"/>
        </w:numPr>
        <w:overflowPunct w:val="0"/>
        <w:spacing w:line="25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For PUSCH repetition Type B, the first and second nominal repetitions are expected to be the same as the first and second actual repetitions, respectively (no segmentation). </w:t>
      </w:r>
    </w:p>
    <w:p>
      <w:pPr>
        <w:numPr>
          <w:ilvl w:val="1"/>
          <w:numId w:val="65"/>
        </w:numPr>
        <w:overflowPunct w:val="0"/>
        <w:spacing w:line="25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For PUSCH repetition Type A and B, UCIs other than the A-CSI are not multiplexed on any of the two PUSCH repetitions.</w:t>
      </w:r>
    </w:p>
    <w:p>
      <w:pPr>
        <w:numPr>
          <w:ilvl w:val="0"/>
          <w:numId w:val="65"/>
        </w:numPr>
        <w:overflowPunct w:val="0"/>
        <w:spacing w:line="25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When the UE does not follow the above operation, UE transmits A-CSI only on the first PUSCH repetition similar to Rel. 15/16.</w:t>
      </w:r>
    </w:p>
    <w:p>
      <w:pPr>
        <w:numPr>
          <w:ilvl w:val="0"/>
          <w:numId w:val="65"/>
        </w:numPr>
        <w:overflowPunct w:val="0"/>
        <w:spacing w:line="25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Note: The scheduling offset for the first A-CSI should meet the Z and Z’ requirement</w:t>
      </w:r>
    </w:p>
    <w:p>
      <w:pPr>
        <w:rPr>
          <w:rFonts w:ascii="Times New Roman" w:hAnsi="Times New Roman" w:eastAsia="Batang" w:cs="Times New Roman"/>
          <w:sz w:val="18"/>
          <w:szCs w:val="18"/>
          <w:lang w:eastAsia="zh-CN"/>
        </w:rPr>
      </w:pPr>
    </w:p>
    <w:p>
      <w:pPr>
        <w:rPr>
          <w:rFonts w:ascii="Times New Roman" w:hAnsi="Times New Roman" w:eastAsia="Batang" w:cs="Times New Roman"/>
          <w:sz w:val="18"/>
          <w:szCs w:val="18"/>
          <w:highlight w:val="green"/>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bCs/>
          <w:iCs/>
          <w:kern w:val="32"/>
          <w:sz w:val="18"/>
          <w:szCs w:val="18"/>
        </w:rPr>
      </w:pPr>
      <w:r>
        <w:rPr>
          <w:rFonts w:ascii="Times New Roman" w:hAnsi="Times New Roman" w:eastAsia="Batang"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pPr>
        <w:numPr>
          <w:ilvl w:val="0"/>
          <w:numId w:val="65"/>
        </w:numPr>
        <w:overflowPunct w:val="0"/>
        <w:spacing w:line="25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When the UE does not follow the above operation, UE multiplexes A-CSI only on the first PUSCH repetition similar to Rel. 15/16.</w:t>
      </w:r>
    </w:p>
    <w:p>
      <w:pPr>
        <w:rPr>
          <w:rFonts w:ascii="Times New Roman" w:hAnsi="Times New Roman" w:eastAsia="Batang" w:cs="Times New Roman"/>
          <w:sz w:val="18"/>
          <w:szCs w:val="18"/>
          <w:lang w:eastAsia="zh-CN"/>
        </w:rPr>
      </w:pPr>
    </w:p>
    <w:p>
      <w:pPr>
        <w:rPr>
          <w:rFonts w:ascii="Times New Roman" w:hAnsi="Times New Roman" w:eastAsia="Batang" w:cs="Times New Roman"/>
          <w:b/>
          <w:bCs/>
          <w:sz w:val="18"/>
          <w:szCs w:val="18"/>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pPr>
        <w:numPr>
          <w:ilvl w:val="0"/>
          <w:numId w:val="65"/>
        </w:numPr>
        <w:overflowPunct w:val="0"/>
        <w:spacing w:line="25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Note: For M-TRP PUSCH type B, the number of repetitions refers to ‘nominal’ repetition.</w:t>
      </w:r>
    </w:p>
    <w:p>
      <w:pPr>
        <w:rPr>
          <w:rFonts w:ascii="Times New Roman" w:hAnsi="Times New Roman" w:eastAsia="Malgun Gothic" w:cs="Times New Roman"/>
          <w:sz w:val="18"/>
          <w:szCs w:val="18"/>
        </w:rPr>
      </w:pPr>
    </w:p>
    <w:p>
      <w:pPr>
        <w:rPr>
          <w:rFonts w:ascii="Times New Roman" w:hAnsi="Times New Roman" w:eastAsia="Batang" w:cs="Times New Roman"/>
          <w:b/>
          <w:bCs/>
          <w:sz w:val="18"/>
          <w:szCs w:val="18"/>
        </w:rPr>
      </w:pPr>
      <w:r>
        <w:rPr>
          <w:rFonts w:ascii="Times New Roman" w:hAnsi="Times New Roman" w:eastAsia="Batang" w:cs="Times New Roman"/>
          <w:b/>
          <w:bCs/>
          <w:sz w:val="18"/>
          <w:szCs w:val="18"/>
          <w:highlight w:val="green"/>
        </w:rPr>
        <w:t>Agreement</w:t>
      </w:r>
    </w:p>
    <w:p>
      <w:pPr>
        <w:overflowPunct w:val="0"/>
        <w:rPr>
          <w:rFonts w:ascii="Times New Roman" w:hAnsi="Times New Roman" w:eastAsia="Batang" w:cs="Times New Roman"/>
          <w:sz w:val="18"/>
          <w:szCs w:val="18"/>
        </w:rPr>
      </w:pPr>
      <w:r>
        <w:rPr>
          <w:rFonts w:ascii="Times New Roman" w:hAnsi="Times New Roman" w:eastAsia="Batang" w:cs="Times New Roman"/>
          <w:bCs/>
          <w:sz w:val="18"/>
          <w:szCs w:val="18"/>
        </w:rPr>
        <w:t>The following working assumption is confirmed.</w:t>
      </w:r>
      <w:r>
        <w:rPr>
          <w:rFonts w:ascii="Times New Roman" w:hAnsi="Times New Roman" w:eastAsia="Batang" w:cs="Times New Roman"/>
          <w:sz w:val="18"/>
          <w:szCs w:val="18"/>
        </w:rPr>
        <w:t xml:space="preserve"> </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hAnsi="Times New Roman" w:eastAsia="Batang" w:cs="Times New Roman"/>
          <w:i/>
          <w:iCs/>
          <w:sz w:val="18"/>
          <w:szCs w:val="18"/>
        </w:rPr>
        <w:t>N</w:t>
      </w:r>
      <w:r>
        <w:rPr>
          <w:rFonts w:ascii="Times New Roman" w:hAnsi="Times New Roman" w:eastAsia="Batang" w:cs="Times New Roman"/>
          <w:i/>
          <w:iCs/>
          <w:sz w:val="18"/>
          <w:szCs w:val="18"/>
          <w:vertAlign w:val="subscript"/>
        </w:rPr>
        <w:t>2</w:t>
      </w:r>
      <w:r>
        <w:rPr>
          <w:rFonts w:ascii="Times New Roman" w:hAnsi="Times New Roman" w:eastAsia="Batang" w:cs="Times New Roman"/>
          <w:sz w:val="18"/>
          <w:szCs w:val="18"/>
        </w:rPr>
        <w:t xml:space="preserve">, for the second SRI field is determined by the maximum number of codepoint(s) per rank among all ranks associated with the first SRI field. For each rank x, the first </w:t>
      </w:r>
      <w:r>
        <w:rPr>
          <w:rFonts w:ascii="Times New Roman" w:hAnsi="Times New Roman" w:eastAsia="Batang" w:cs="Times New Roman"/>
          <w:i/>
          <w:iCs/>
          <w:sz w:val="18"/>
          <w:szCs w:val="18"/>
        </w:rPr>
        <w:t>K</w:t>
      </w:r>
      <w:r>
        <w:rPr>
          <w:rFonts w:ascii="Times New Roman" w:hAnsi="Times New Roman" w:eastAsia="Batang" w:cs="Times New Roman"/>
          <w:i/>
          <w:iCs/>
          <w:sz w:val="18"/>
          <w:szCs w:val="18"/>
          <w:vertAlign w:val="subscript"/>
        </w:rPr>
        <w:t>x</w:t>
      </w:r>
      <w:r>
        <w:rPr>
          <w:rFonts w:ascii="Times New Roman" w:hAnsi="Times New Roman" w:eastAsia="Batang" w:cs="Times New Roman"/>
          <w:sz w:val="18"/>
          <w:szCs w:val="18"/>
        </w:rPr>
        <w:t xml:space="preserve"> codepoint(s) are mapped to </w:t>
      </w:r>
      <w:r>
        <w:rPr>
          <w:rFonts w:ascii="Times New Roman" w:hAnsi="Times New Roman" w:eastAsia="Batang" w:cs="Times New Roman"/>
          <w:i/>
          <w:iCs/>
          <w:sz w:val="18"/>
          <w:szCs w:val="18"/>
        </w:rPr>
        <w:t>K</w:t>
      </w:r>
      <w:r>
        <w:rPr>
          <w:rFonts w:ascii="Times New Roman" w:hAnsi="Times New Roman" w:eastAsia="Batang" w:cs="Times New Roman"/>
          <w:i/>
          <w:iCs/>
          <w:sz w:val="18"/>
          <w:szCs w:val="18"/>
          <w:vertAlign w:val="subscript"/>
        </w:rPr>
        <w:t>x</w:t>
      </w:r>
      <w:r>
        <w:rPr>
          <w:rFonts w:ascii="Times New Roman" w:hAnsi="Times New Roman" w:eastAsia="Batang" w:cs="Times New Roman"/>
          <w:sz w:val="18"/>
          <w:szCs w:val="18"/>
        </w:rPr>
        <w:t xml:space="preserve"> SRIs of rank x associated with the first SRS field, the remaining (2</w:t>
      </w:r>
      <w:r>
        <w:rPr>
          <w:rFonts w:ascii="Times New Roman" w:hAnsi="Times New Roman" w:eastAsia="Batang" w:cs="Times New Roman"/>
          <w:sz w:val="18"/>
          <w:szCs w:val="18"/>
          <w:vertAlign w:val="superscript"/>
        </w:rPr>
        <w:t>N2</w:t>
      </w:r>
      <w:r>
        <w:rPr>
          <w:rFonts w:ascii="Times New Roman" w:hAnsi="Times New Roman" w:eastAsia="Batang" w:cs="Times New Roman"/>
          <w:sz w:val="18"/>
          <w:szCs w:val="18"/>
        </w:rPr>
        <w:t>-</w:t>
      </w:r>
      <w:r>
        <w:rPr>
          <w:rFonts w:ascii="Times New Roman" w:hAnsi="Times New Roman" w:eastAsia="Batang" w:cs="Times New Roman"/>
          <w:i/>
          <w:iCs/>
          <w:sz w:val="18"/>
          <w:szCs w:val="18"/>
        </w:rPr>
        <w:t>K</w:t>
      </w:r>
      <w:r>
        <w:rPr>
          <w:rFonts w:ascii="Times New Roman" w:hAnsi="Times New Roman" w:eastAsia="Batang" w:cs="Times New Roman"/>
          <w:i/>
          <w:iCs/>
          <w:sz w:val="18"/>
          <w:szCs w:val="18"/>
          <w:vertAlign w:val="subscript"/>
        </w:rPr>
        <w:t>x</w:t>
      </w:r>
      <w:r>
        <w:rPr>
          <w:rFonts w:ascii="Times New Roman" w:hAnsi="Times New Roman" w:eastAsia="Batang" w:cs="Times New Roman"/>
          <w:sz w:val="18"/>
          <w:szCs w:val="18"/>
        </w:rPr>
        <w:t>) codepoint(s) are reserved.</w:t>
      </w:r>
    </w:p>
    <w:p>
      <w:pPr>
        <w:rPr>
          <w:rFonts w:ascii="Times New Roman" w:hAnsi="Times New Roman" w:eastAsia="Batang" w:cs="Times New Roman"/>
          <w:sz w:val="18"/>
          <w:szCs w:val="18"/>
        </w:rPr>
      </w:pPr>
    </w:p>
    <w:p>
      <w:pPr>
        <w:rPr>
          <w:rFonts w:ascii="Times New Roman" w:hAnsi="Times New Roman" w:eastAsia="Batang" w:cs="Times New Roman"/>
          <w:b/>
          <w:bCs/>
          <w:sz w:val="18"/>
          <w:szCs w:val="18"/>
        </w:rPr>
      </w:pPr>
      <w:r>
        <w:rPr>
          <w:rFonts w:ascii="Times New Roman" w:hAnsi="Times New Roman" w:eastAsia="Batang" w:cs="Times New Roman"/>
          <w:b/>
          <w:bCs/>
          <w:sz w:val="18"/>
          <w:szCs w:val="18"/>
          <w:highlight w:val="green"/>
        </w:rPr>
        <w:t>Agreement</w:t>
      </w:r>
    </w:p>
    <w:p>
      <w:pPr>
        <w:overflowPunct w:val="0"/>
        <w:rPr>
          <w:rFonts w:ascii="Times New Roman" w:hAnsi="Times New Roman" w:eastAsia="Batang" w:cs="Times New Roman"/>
          <w:sz w:val="18"/>
          <w:szCs w:val="18"/>
        </w:rPr>
      </w:pPr>
      <w:r>
        <w:rPr>
          <w:rFonts w:ascii="Times New Roman" w:hAnsi="Times New Roman" w:eastAsia="Batang" w:cs="Times New Roman"/>
          <w:sz w:val="18"/>
          <w:szCs w:val="18"/>
        </w:rPr>
        <w:t>For type 2 CG based multi-TRP PUSCH repetition:</w:t>
      </w:r>
    </w:p>
    <w:p>
      <w:pPr>
        <w:numPr>
          <w:ilvl w:val="0"/>
          <w:numId w:val="65"/>
        </w:numPr>
        <w:overflowPunct w:val="0"/>
        <w:rPr>
          <w:rFonts w:ascii="Times New Roman" w:hAnsi="Times New Roman" w:eastAsia="Times New Roman" w:cs="Times New Roman"/>
          <w:sz w:val="18"/>
          <w:szCs w:val="18"/>
        </w:rPr>
      </w:pPr>
      <w:r>
        <w:rPr>
          <w:rFonts w:ascii="Times New Roman" w:hAnsi="Times New Roman" w:eastAsia="Times New Roman" w:cs="Times New Roman"/>
          <w:sz w:val="18"/>
          <w:szCs w:val="18"/>
        </w:rPr>
        <w:t>The first (legacy) RRC-configured fields ‘</w:t>
      </w:r>
      <w:r>
        <w:rPr>
          <w:rFonts w:ascii="Times New Roman" w:hAnsi="Times New Roman" w:eastAsia="Times New Roman" w:cs="Times New Roman"/>
          <w:i/>
          <w:iCs/>
          <w:sz w:val="18"/>
          <w:szCs w:val="18"/>
        </w:rPr>
        <w:t>p0-PUSCH-Alpha</w:t>
      </w:r>
      <w:r>
        <w:rPr>
          <w:rFonts w:ascii="Times New Roman" w:hAnsi="Times New Roman" w:eastAsia="Times New Roman" w:cs="Times New Roman"/>
          <w:sz w:val="18"/>
          <w:szCs w:val="18"/>
        </w:rPr>
        <w:t>’ and ‘</w:t>
      </w:r>
      <w:r>
        <w:rPr>
          <w:rFonts w:ascii="Times New Roman" w:hAnsi="Times New Roman" w:eastAsia="Times New Roman" w:cs="Times New Roman"/>
          <w:i/>
          <w:iCs/>
          <w:sz w:val="18"/>
          <w:szCs w:val="18"/>
        </w:rPr>
        <w:t>powerControlLoopToUse</w:t>
      </w:r>
      <w:r>
        <w:rPr>
          <w:rFonts w:ascii="Times New Roman" w:hAnsi="Times New Roman" w:eastAsia="Times New Roman" w:cs="Times New Roman"/>
          <w:sz w:val="18"/>
          <w:szCs w:val="18"/>
        </w:rPr>
        <w:t>’ are associated with the first SRS resource set.</w:t>
      </w:r>
    </w:p>
    <w:p>
      <w:pPr>
        <w:numPr>
          <w:ilvl w:val="0"/>
          <w:numId w:val="65"/>
        </w:numPr>
        <w:overflowPunct w:val="0"/>
        <w:rPr>
          <w:rFonts w:ascii="Times New Roman" w:hAnsi="Times New Roman" w:eastAsia="Times New Roman" w:cs="Times New Roman"/>
          <w:sz w:val="18"/>
          <w:szCs w:val="18"/>
        </w:rPr>
      </w:pPr>
      <w:r>
        <w:rPr>
          <w:rFonts w:ascii="Times New Roman" w:hAnsi="Times New Roman" w:eastAsia="Times New Roman" w:cs="Times New Roman"/>
          <w:sz w:val="18"/>
          <w:szCs w:val="18"/>
        </w:rPr>
        <w:t>The second (new) RRC-configured fields ‘</w:t>
      </w:r>
      <w:r>
        <w:rPr>
          <w:rFonts w:ascii="Times New Roman" w:hAnsi="Times New Roman" w:eastAsia="Times New Roman" w:cs="Times New Roman"/>
          <w:i/>
          <w:iCs/>
          <w:sz w:val="18"/>
          <w:szCs w:val="18"/>
        </w:rPr>
        <w:t>p0-PUSCH-Alpha</w:t>
      </w:r>
      <w:r>
        <w:rPr>
          <w:rFonts w:ascii="Times New Roman" w:hAnsi="Times New Roman" w:eastAsia="Times New Roman" w:cs="Times New Roman"/>
          <w:sz w:val="18"/>
          <w:szCs w:val="18"/>
        </w:rPr>
        <w:t>’ and ‘</w:t>
      </w:r>
      <w:r>
        <w:rPr>
          <w:rFonts w:ascii="Times New Roman" w:hAnsi="Times New Roman" w:eastAsia="Times New Roman" w:cs="Times New Roman"/>
          <w:i/>
          <w:iCs/>
          <w:sz w:val="18"/>
          <w:szCs w:val="18"/>
        </w:rPr>
        <w:t>powerControlLoopToUse</w:t>
      </w:r>
      <w:r>
        <w:rPr>
          <w:rFonts w:ascii="Times New Roman" w:hAnsi="Times New Roman" w:eastAsia="Times New Roman" w:cs="Times New Roman"/>
          <w:sz w:val="18"/>
          <w:szCs w:val="18"/>
        </w:rPr>
        <w:t>’ are associated with the second SRS resource set.</w:t>
      </w:r>
    </w:p>
    <w:p>
      <w:pPr>
        <w:numPr>
          <w:ilvl w:val="0"/>
          <w:numId w:val="65"/>
        </w:numPr>
        <w:contextualSpacing/>
        <w:rPr>
          <w:rFonts w:ascii="Times New Roman" w:hAnsi="Times New Roman" w:eastAsia="Times New Roman" w:cs="Times New Roman"/>
          <w:sz w:val="18"/>
          <w:szCs w:val="18"/>
          <w:lang w:eastAsia="zh-CN"/>
        </w:rPr>
      </w:pPr>
      <w:r>
        <w:rPr>
          <w:rFonts w:ascii="Times New Roman" w:hAnsi="Times New Roman" w:eastAsia="Batang" w:cs="Times New Roman"/>
          <w:sz w:val="18"/>
          <w:szCs w:val="18"/>
          <w:lang w:eastAsia="zh-CN"/>
        </w:rPr>
        <w:t>Applying the first, second, or both first and second RRC-configured fields ‘</w:t>
      </w:r>
      <w:r>
        <w:rPr>
          <w:rFonts w:ascii="Times New Roman" w:hAnsi="Times New Roman" w:eastAsia="Batang" w:cs="Times New Roman"/>
          <w:i/>
          <w:iCs/>
          <w:sz w:val="18"/>
          <w:szCs w:val="18"/>
          <w:lang w:eastAsia="zh-CN"/>
        </w:rPr>
        <w:t>p0-PUSCH-Alpha</w:t>
      </w:r>
      <w:r>
        <w:rPr>
          <w:rFonts w:ascii="Times New Roman" w:hAnsi="Times New Roman" w:eastAsia="Batang" w:cs="Times New Roman"/>
          <w:sz w:val="18"/>
          <w:szCs w:val="18"/>
          <w:lang w:eastAsia="zh-CN"/>
        </w:rPr>
        <w:t>’ and ‘</w:t>
      </w:r>
      <w:r>
        <w:rPr>
          <w:rFonts w:ascii="Times New Roman" w:hAnsi="Times New Roman" w:eastAsia="Batang" w:cs="Times New Roman"/>
          <w:i/>
          <w:iCs/>
          <w:sz w:val="18"/>
          <w:szCs w:val="18"/>
          <w:lang w:eastAsia="zh-CN"/>
        </w:rPr>
        <w:t>powerControlLoopToUse</w:t>
      </w:r>
      <w:r>
        <w:rPr>
          <w:rFonts w:ascii="Times New Roman" w:hAnsi="Times New Roman" w:eastAsia="Batang" w:cs="Times New Roman"/>
          <w:sz w:val="18"/>
          <w:szCs w:val="18"/>
          <w:lang w:eastAsia="zh-CN"/>
        </w:rPr>
        <w:t>’ is determined from the new DCI field (for dynamic switching) of the activating DCI similar to the case of DG-PUSCH.</w:t>
      </w:r>
    </w:p>
    <w:p>
      <w:pPr>
        <w:rPr>
          <w:rFonts w:ascii="Times New Roman" w:hAnsi="Times New Roman" w:cs="Times New Roman"/>
          <w:sz w:val="18"/>
          <w:szCs w:val="18"/>
        </w:rPr>
      </w:pPr>
    </w:p>
    <w:p>
      <w:pPr>
        <w:spacing w:line="252" w:lineRule="auto"/>
        <w:contextualSpacing/>
        <w:rPr>
          <w:rFonts w:ascii="Times New Roman" w:hAnsi="Times New Roman" w:eastAsia="Batang" w:cs="Times New Roman"/>
          <w:b/>
          <w:bCs/>
          <w:sz w:val="18"/>
          <w:szCs w:val="18"/>
          <w:lang w:eastAsia="zh-CN"/>
        </w:rPr>
      </w:pPr>
      <w:r>
        <w:rPr>
          <w:rFonts w:ascii="Times New Roman" w:hAnsi="Times New Roman" w:eastAsia="Batang" w:cs="Times New Roman"/>
          <w:b/>
          <w:bCs/>
          <w:sz w:val="18"/>
          <w:szCs w:val="18"/>
          <w:highlight w:val="green"/>
          <w:lang w:eastAsia="zh-C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Confirm the Working Assumption (with supporting </w:t>
      </w:r>
      <w:r>
        <w:rPr>
          <w:rFonts w:ascii="Times New Roman" w:hAnsi="Times New Roman" w:eastAsia="Batang" w:cs="Times New Roman"/>
          <w:iCs/>
          <w:sz w:val="18"/>
          <w:szCs w:val="18"/>
        </w:rPr>
        <w:t xml:space="preserve">two bits for the new field). </w:t>
      </w:r>
    </w:p>
    <w:p>
      <w:pPr>
        <w:numPr>
          <w:ilvl w:val="0"/>
          <w:numId w:val="65"/>
        </w:numPr>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For indicating STRP/MTRP dynamic switching for non-CB/CB based MTRP PUSCH repetition, </w:t>
      </w:r>
    </w:p>
    <w:p>
      <w:pPr>
        <w:numPr>
          <w:ilvl w:val="1"/>
          <w:numId w:val="82"/>
        </w:numPr>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Introduce a new field in DCI to indicate at least the S-TRP or M-TRP operation. </w:t>
      </w:r>
    </w:p>
    <w:p>
      <w:pPr>
        <w:numPr>
          <w:ilvl w:val="1"/>
          <w:numId w:val="82"/>
        </w:numPr>
        <w:contextualSpacing/>
        <w:rPr>
          <w:rFonts w:ascii="Times New Roman" w:hAnsi="Times New Roman" w:eastAsia="Batang" w:cs="Times New Roman"/>
          <w:sz w:val="18"/>
          <w:szCs w:val="18"/>
          <w:lang w:eastAsia="zh-CN"/>
        </w:rPr>
      </w:pPr>
      <w:r>
        <w:rPr>
          <w:rFonts w:ascii="Times New Roman" w:hAnsi="Times New Roman" w:eastAsia="Malgun Gothic" w:cs="Times New Roman"/>
          <w:bCs/>
          <w:sz w:val="18"/>
          <w:szCs w:val="18"/>
          <w:lang w:eastAsia="zh-CN"/>
        </w:rPr>
        <w:t>The new field is 2 bits</w:t>
      </w:r>
    </w:p>
    <w:p>
      <w:pPr>
        <w:spacing w:line="252" w:lineRule="auto"/>
        <w:contextualSpacing/>
        <w:rPr>
          <w:rFonts w:ascii="Times New Roman" w:hAnsi="Times New Roman" w:eastAsia="Batang" w:cs="Times New Roman"/>
          <w:sz w:val="18"/>
          <w:szCs w:val="18"/>
          <w:lang w:eastAsia="zh-CN"/>
        </w:rPr>
      </w:pPr>
    </w:p>
    <w:p>
      <w:pPr>
        <w:rPr>
          <w:rFonts w:ascii="Times New Roman" w:hAnsi="Times New Roman" w:eastAsia="Batang" w:cs="Times New Roman"/>
          <w:sz w:val="18"/>
          <w:szCs w:val="18"/>
          <w:highlight w:val="green"/>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iCs/>
          <w:sz w:val="18"/>
          <w:szCs w:val="18"/>
        </w:rPr>
      </w:pPr>
      <w:r>
        <w:rPr>
          <w:rFonts w:ascii="Times New Roman" w:hAnsi="Times New Roman" w:eastAsia="Batang" w:cs="Times New Roman"/>
          <w:iCs/>
          <w:sz w:val="18"/>
          <w:szCs w:val="18"/>
        </w:rPr>
        <w:t>For the new field in the DCI for dynamic switching, support Alt.1 (modified).</w:t>
      </w:r>
    </w:p>
    <w:p>
      <w:pPr>
        <w:rPr>
          <w:rFonts w:ascii="Times New Roman" w:hAnsi="Times New Roman" w:eastAsia="Batang" w:cs="Times New Roman"/>
          <w:b/>
          <w:bCs/>
          <w:iCs/>
          <w:sz w:val="18"/>
          <w:szCs w:val="18"/>
          <w:u w:val="single"/>
        </w:rPr>
      </w:pPr>
      <w:r>
        <w:rPr>
          <w:rFonts w:ascii="Times New Roman" w:hAnsi="Times New Roman" w:eastAsia="Batang" w:cs="Times New Roman"/>
          <w:b/>
          <w:bCs/>
          <w:iCs/>
          <w:sz w:val="18"/>
          <w:szCs w:val="18"/>
          <w:u w:val="single"/>
        </w:rPr>
        <w:t>Alt.1</w:t>
      </w:r>
    </w:p>
    <w:p>
      <w:pPr>
        <w:numPr>
          <w:ilvl w:val="0"/>
          <w:numId w:val="65"/>
        </w:numPr>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Support 2 bits with the following combinations.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3114"/>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474"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Batang" w:cs="Times New Roman"/>
                <w:b/>
                <w:bCs/>
                <w:sz w:val="18"/>
                <w:szCs w:val="18"/>
                <w:lang w:eastAsia="ja-JP"/>
              </w:rPr>
            </w:pPr>
            <w:r>
              <w:rPr>
                <w:rFonts w:ascii="Times New Roman" w:hAnsi="Times New Roman" w:eastAsia="Batang" w:cs="Times New Roman"/>
                <w:b/>
                <w:bCs/>
                <w:sz w:val="18"/>
                <w:szCs w:val="18"/>
                <w:lang w:eastAsia="ja-JP"/>
              </w:rPr>
              <w:t>Codepoint</w:t>
            </w:r>
          </w:p>
        </w:tc>
        <w:tc>
          <w:tcPr>
            <w:tcW w:w="3114"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Batang" w:cs="Times New Roman"/>
                <w:b/>
                <w:bCs/>
                <w:sz w:val="18"/>
                <w:szCs w:val="18"/>
                <w:lang w:eastAsia="ja-JP"/>
              </w:rPr>
            </w:pPr>
            <w:r>
              <w:rPr>
                <w:rFonts w:ascii="Times New Roman" w:hAnsi="Times New Roman" w:eastAsia="Batang" w:cs="Times New Roman"/>
                <w:b/>
                <w:bCs/>
                <w:sz w:val="18"/>
                <w:szCs w:val="18"/>
                <w:lang w:eastAsia="ja-JP"/>
              </w:rPr>
              <w:t>SRS resource set(s)</w:t>
            </w:r>
          </w:p>
        </w:tc>
        <w:tc>
          <w:tcPr>
            <w:tcW w:w="2917"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Batang" w:cs="Times New Roman"/>
                <w:b/>
                <w:bCs/>
                <w:sz w:val="18"/>
                <w:szCs w:val="18"/>
                <w:lang w:eastAsia="ja-JP"/>
              </w:rPr>
            </w:pPr>
            <w:r>
              <w:rPr>
                <w:rFonts w:ascii="Times New Roman" w:hAnsi="Times New Roman" w:eastAsia="Batang" w:cs="Times New Roman"/>
                <w:b/>
                <w:bCs/>
                <w:sz w:val="18"/>
                <w:szCs w:val="18"/>
                <w:lang w:eastAsia="ja-JP"/>
              </w:rPr>
              <w:t>SRI (for both CB and NCB)/TPMI (CB only)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474"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Batang" w:cs="Times New Roman"/>
                <w:sz w:val="18"/>
                <w:szCs w:val="18"/>
                <w:lang w:eastAsia="ja-JP"/>
              </w:rPr>
            </w:pPr>
            <w:r>
              <w:rPr>
                <w:rFonts w:ascii="Times New Roman" w:hAnsi="Times New Roman" w:eastAsia="Batang" w:cs="Times New Roman"/>
                <w:sz w:val="18"/>
                <w:szCs w:val="18"/>
                <w:lang w:eastAsia="ja-JP"/>
              </w:rPr>
              <w:t>00</w:t>
            </w:r>
          </w:p>
        </w:tc>
        <w:tc>
          <w:tcPr>
            <w:tcW w:w="3114"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Batang" w:cs="Times New Roman"/>
                <w:sz w:val="18"/>
                <w:szCs w:val="18"/>
                <w:lang w:eastAsia="ja-JP"/>
              </w:rPr>
            </w:pPr>
            <w:r>
              <w:rPr>
                <w:rFonts w:ascii="Times New Roman" w:hAnsi="Times New Roman" w:eastAsia="Batang" w:cs="Times New Roman"/>
                <w:sz w:val="18"/>
                <w:szCs w:val="18"/>
                <w:lang w:eastAsia="ja-JP"/>
              </w:rPr>
              <w:t>s-TRP mode with 1</w:t>
            </w:r>
            <w:r>
              <w:rPr>
                <w:rFonts w:ascii="Times New Roman" w:hAnsi="Times New Roman" w:eastAsia="Batang" w:cs="Times New Roman"/>
                <w:sz w:val="18"/>
                <w:szCs w:val="18"/>
                <w:vertAlign w:val="superscript"/>
                <w:lang w:eastAsia="ja-JP"/>
              </w:rPr>
              <w:t>st</w:t>
            </w:r>
            <w:r>
              <w:rPr>
                <w:rFonts w:ascii="Times New Roman" w:hAnsi="Times New Roman" w:eastAsia="Batang" w:cs="Times New Roman"/>
                <w:sz w:val="18"/>
                <w:szCs w:val="18"/>
                <w:lang w:eastAsia="ja-JP"/>
              </w:rPr>
              <w:t xml:space="preserve"> SRS resource set (TRP1)</w:t>
            </w:r>
          </w:p>
        </w:tc>
        <w:tc>
          <w:tcPr>
            <w:tcW w:w="2917"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Batang" w:cs="Times New Roman"/>
                <w:sz w:val="18"/>
                <w:szCs w:val="18"/>
                <w:lang w:eastAsia="ja-JP"/>
              </w:rPr>
            </w:pPr>
            <w:r>
              <w:rPr>
                <w:rFonts w:ascii="Times New Roman" w:hAnsi="Times New Roman" w:eastAsia="Batang" w:cs="Times New Roman"/>
                <w:sz w:val="18"/>
                <w:szCs w:val="18"/>
                <w:lang w:eastAsia="ja-JP"/>
              </w:rPr>
              <w:t>1</w:t>
            </w:r>
            <w:r>
              <w:rPr>
                <w:rFonts w:ascii="Times New Roman" w:hAnsi="Times New Roman" w:eastAsia="Batang" w:cs="Times New Roman"/>
                <w:sz w:val="18"/>
                <w:szCs w:val="18"/>
                <w:vertAlign w:val="superscript"/>
                <w:lang w:eastAsia="ja-JP"/>
              </w:rPr>
              <w:t>st</w:t>
            </w:r>
            <w:r>
              <w:rPr>
                <w:rFonts w:ascii="Times New Roman" w:hAnsi="Times New Roman" w:eastAsia="Batang" w:cs="Times New Roman"/>
                <w:sz w:val="18"/>
                <w:szCs w:val="18"/>
                <w:lang w:eastAsia="ja-JP"/>
              </w:rPr>
              <w:t xml:space="preserve"> SRI/TPMI field (2</w:t>
            </w:r>
            <w:r>
              <w:rPr>
                <w:rFonts w:ascii="Times New Roman" w:hAnsi="Times New Roman" w:eastAsia="Batang" w:cs="Times New Roman"/>
                <w:sz w:val="18"/>
                <w:szCs w:val="18"/>
                <w:vertAlign w:val="superscript"/>
                <w:lang w:eastAsia="ja-JP"/>
              </w:rPr>
              <w:t>nd</w:t>
            </w:r>
            <w:r>
              <w:rPr>
                <w:rFonts w:ascii="Times New Roman" w:hAnsi="Times New Roman" w:eastAsia="Batang" w:cs="Times New Roman"/>
                <w:sz w:val="18"/>
                <w:szCs w:val="18"/>
                <w:lang w:eastAsia="ja-JP"/>
              </w:rPr>
              <w:t xml:space="preserve"> field is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474"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Batang" w:cs="Times New Roman"/>
                <w:sz w:val="18"/>
                <w:szCs w:val="18"/>
                <w:lang w:eastAsia="ja-JP"/>
              </w:rPr>
            </w:pPr>
            <w:r>
              <w:rPr>
                <w:rFonts w:ascii="Times New Roman" w:hAnsi="Times New Roman" w:eastAsia="Batang" w:cs="Times New Roman"/>
                <w:sz w:val="18"/>
                <w:szCs w:val="18"/>
                <w:lang w:eastAsia="ja-JP"/>
              </w:rPr>
              <w:t>01</w:t>
            </w:r>
          </w:p>
        </w:tc>
        <w:tc>
          <w:tcPr>
            <w:tcW w:w="3114"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Batang" w:cs="Times New Roman"/>
                <w:sz w:val="18"/>
                <w:szCs w:val="18"/>
                <w:lang w:eastAsia="ja-JP"/>
              </w:rPr>
            </w:pPr>
            <w:r>
              <w:rPr>
                <w:rFonts w:ascii="Times New Roman" w:hAnsi="Times New Roman" w:eastAsia="Batang" w:cs="Times New Roman"/>
                <w:sz w:val="18"/>
                <w:szCs w:val="18"/>
                <w:lang w:eastAsia="ja-JP"/>
              </w:rPr>
              <w:t>s-TRP mode with 2</w:t>
            </w:r>
            <w:r>
              <w:rPr>
                <w:rFonts w:ascii="Times New Roman" w:hAnsi="Times New Roman" w:eastAsia="Batang" w:cs="Times New Roman"/>
                <w:sz w:val="18"/>
                <w:szCs w:val="18"/>
                <w:vertAlign w:val="superscript"/>
                <w:lang w:eastAsia="ja-JP"/>
              </w:rPr>
              <w:t>nd</w:t>
            </w:r>
            <w:r>
              <w:rPr>
                <w:rFonts w:ascii="Times New Roman" w:hAnsi="Times New Roman" w:eastAsia="Batang" w:cs="Times New Roman"/>
                <w:sz w:val="18"/>
                <w:szCs w:val="18"/>
                <w:lang w:eastAsia="ja-JP"/>
              </w:rPr>
              <w:t xml:space="preserve"> SRS resource set (TRP2)</w:t>
            </w:r>
          </w:p>
        </w:tc>
        <w:tc>
          <w:tcPr>
            <w:tcW w:w="2917"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Batang" w:cs="Times New Roman"/>
                <w:sz w:val="18"/>
                <w:szCs w:val="18"/>
                <w:lang w:eastAsia="ja-JP"/>
              </w:rPr>
            </w:pPr>
            <w:r>
              <w:rPr>
                <w:rFonts w:ascii="Times New Roman" w:hAnsi="Times New Roman" w:eastAsia="Batang" w:cs="Times New Roman"/>
                <w:sz w:val="18"/>
                <w:szCs w:val="18"/>
                <w:lang w:eastAsia="ja-JP"/>
              </w:rPr>
              <w:t>1</w:t>
            </w:r>
            <w:r>
              <w:rPr>
                <w:rFonts w:ascii="Times New Roman" w:hAnsi="Times New Roman" w:eastAsia="Batang" w:cs="Times New Roman"/>
                <w:sz w:val="18"/>
                <w:szCs w:val="18"/>
                <w:vertAlign w:val="superscript"/>
                <w:lang w:eastAsia="ja-JP"/>
              </w:rPr>
              <w:t>st</w:t>
            </w:r>
            <w:r>
              <w:rPr>
                <w:rFonts w:ascii="Times New Roman" w:hAnsi="Times New Roman" w:eastAsia="Batang" w:cs="Times New Roman"/>
                <w:sz w:val="18"/>
                <w:szCs w:val="18"/>
                <w:lang w:eastAsia="ja-JP"/>
              </w:rPr>
              <w:t xml:space="preserve"> SRI/TPMI field (2</w:t>
            </w:r>
            <w:r>
              <w:rPr>
                <w:rFonts w:ascii="Times New Roman" w:hAnsi="Times New Roman" w:eastAsia="Batang" w:cs="Times New Roman"/>
                <w:sz w:val="18"/>
                <w:szCs w:val="18"/>
                <w:vertAlign w:val="superscript"/>
                <w:lang w:eastAsia="ja-JP"/>
              </w:rPr>
              <w:t>nd</w:t>
            </w:r>
            <w:r>
              <w:rPr>
                <w:rFonts w:ascii="Times New Roman" w:hAnsi="Times New Roman" w:eastAsia="Batang" w:cs="Times New Roman"/>
                <w:sz w:val="18"/>
                <w:szCs w:val="18"/>
                <w:lang w:eastAsia="ja-JP"/>
              </w:rPr>
              <w:t xml:space="preserve"> field is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474"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Batang" w:cs="Times New Roman"/>
                <w:sz w:val="18"/>
                <w:szCs w:val="18"/>
                <w:lang w:eastAsia="ja-JP"/>
              </w:rPr>
            </w:pPr>
            <w:r>
              <w:rPr>
                <w:rFonts w:ascii="Times New Roman" w:hAnsi="Times New Roman" w:eastAsia="Batang" w:cs="Times New Roman"/>
                <w:sz w:val="18"/>
                <w:szCs w:val="18"/>
                <w:lang w:eastAsia="ja-JP"/>
              </w:rPr>
              <w:t>10</w:t>
            </w:r>
          </w:p>
        </w:tc>
        <w:tc>
          <w:tcPr>
            <w:tcW w:w="3114"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Batang" w:cs="Times New Roman"/>
                <w:sz w:val="18"/>
                <w:szCs w:val="18"/>
                <w:lang w:eastAsia="ja-JP"/>
              </w:rPr>
            </w:pPr>
            <w:r>
              <w:rPr>
                <w:rFonts w:ascii="Times New Roman" w:hAnsi="Times New Roman" w:eastAsia="Batang" w:cs="Times New Roman"/>
                <w:sz w:val="18"/>
                <w:szCs w:val="18"/>
                <w:lang w:eastAsia="ja-JP"/>
              </w:rPr>
              <w:t>m-TRP mode with (TRP1,TRP2 order)</w:t>
            </w:r>
          </w:p>
          <w:p>
            <w:pPr>
              <w:rPr>
                <w:rFonts w:ascii="Times New Roman" w:hAnsi="Times New Roman" w:eastAsia="Batang" w:cs="Times New Roman"/>
                <w:sz w:val="18"/>
                <w:szCs w:val="18"/>
                <w:lang w:eastAsia="ja-JP"/>
              </w:rPr>
            </w:pPr>
            <w:r>
              <w:rPr>
                <w:rFonts w:ascii="Times New Roman" w:hAnsi="Times New Roman" w:eastAsia="Batang" w:cs="Times New Roman"/>
                <w:sz w:val="18"/>
                <w:szCs w:val="18"/>
                <w:lang w:eastAsia="ja-JP"/>
              </w:rPr>
              <w:t>1</w:t>
            </w:r>
            <w:r>
              <w:rPr>
                <w:rFonts w:ascii="Times New Roman" w:hAnsi="Times New Roman" w:eastAsia="Batang" w:cs="Times New Roman"/>
                <w:sz w:val="18"/>
                <w:szCs w:val="18"/>
                <w:vertAlign w:val="superscript"/>
                <w:lang w:eastAsia="ja-JP"/>
              </w:rPr>
              <w:t>st</w:t>
            </w:r>
            <w:r>
              <w:rPr>
                <w:rFonts w:ascii="Times New Roman" w:hAnsi="Times New Roman" w:eastAsia="Batang" w:cs="Times New Roman"/>
                <w:sz w:val="18"/>
                <w:szCs w:val="18"/>
                <w:lang w:eastAsia="ja-JP"/>
              </w:rPr>
              <w:t xml:space="preserve"> SRI/TPMI field: 1</w:t>
            </w:r>
            <w:r>
              <w:rPr>
                <w:rFonts w:ascii="Times New Roman" w:hAnsi="Times New Roman" w:eastAsia="Batang" w:cs="Times New Roman"/>
                <w:sz w:val="18"/>
                <w:szCs w:val="18"/>
                <w:vertAlign w:val="superscript"/>
                <w:lang w:eastAsia="ja-JP"/>
              </w:rPr>
              <w:t xml:space="preserve">st </w:t>
            </w:r>
            <w:r>
              <w:rPr>
                <w:rFonts w:ascii="Times New Roman" w:hAnsi="Times New Roman" w:eastAsia="Batang" w:cs="Times New Roman"/>
                <w:sz w:val="18"/>
                <w:szCs w:val="18"/>
                <w:lang w:eastAsia="ja-JP"/>
              </w:rPr>
              <w:t xml:space="preserve"> SRS resource set</w:t>
            </w:r>
          </w:p>
          <w:p>
            <w:pPr>
              <w:rPr>
                <w:rFonts w:ascii="Times New Roman" w:hAnsi="Times New Roman" w:eastAsia="Batang" w:cs="Times New Roman"/>
                <w:sz w:val="18"/>
                <w:szCs w:val="18"/>
                <w:lang w:eastAsia="ja-JP"/>
              </w:rPr>
            </w:pPr>
            <w:r>
              <w:rPr>
                <w:rFonts w:ascii="Times New Roman" w:hAnsi="Times New Roman" w:eastAsia="Batang" w:cs="Times New Roman"/>
                <w:sz w:val="18"/>
                <w:szCs w:val="18"/>
                <w:lang w:eastAsia="ja-JP"/>
              </w:rPr>
              <w:t>2</w:t>
            </w:r>
            <w:r>
              <w:rPr>
                <w:rFonts w:ascii="Times New Roman" w:hAnsi="Times New Roman" w:eastAsia="Batang" w:cs="Times New Roman"/>
                <w:sz w:val="18"/>
                <w:szCs w:val="18"/>
                <w:vertAlign w:val="superscript"/>
                <w:lang w:eastAsia="ja-JP"/>
              </w:rPr>
              <w:t>nd</w:t>
            </w:r>
            <w:r>
              <w:rPr>
                <w:rFonts w:ascii="Times New Roman" w:hAnsi="Times New Roman" w:eastAsia="Batang" w:cs="Times New Roman"/>
                <w:sz w:val="18"/>
                <w:szCs w:val="18"/>
                <w:lang w:eastAsia="ja-JP"/>
              </w:rPr>
              <w:t xml:space="preserve"> SRI/TPMI field: 2</w:t>
            </w:r>
            <w:r>
              <w:rPr>
                <w:rFonts w:ascii="Times New Roman" w:hAnsi="Times New Roman" w:eastAsia="Batang" w:cs="Times New Roman"/>
                <w:sz w:val="18"/>
                <w:szCs w:val="18"/>
                <w:vertAlign w:val="superscript"/>
                <w:lang w:eastAsia="ja-JP"/>
              </w:rPr>
              <w:t xml:space="preserve">nd </w:t>
            </w:r>
            <w:r>
              <w:rPr>
                <w:rFonts w:ascii="Times New Roman" w:hAnsi="Times New Roman" w:eastAsia="Batang" w:cs="Times New Roman"/>
                <w:sz w:val="18"/>
                <w:szCs w:val="18"/>
                <w:lang w:eastAsia="ja-JP"/>
              </w:rPr>
              <w:t>SRS resource set</w:t>
            </w:r>
          </w:p>
        </w:tc>
        <w:tc>
          <w:tcPr>
            <w:tcW w:w="2917"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Batang" w:cs="Times New Roman"/>
                <w:sz w:val="18"/>
                <w:szCs w:val="18"/>
                <w:lang w:eastAsia="ja-JP"/>
              </w:rPr>
            </w:pPr>
            <w:r>
              <w:rPr>
                <w:rFonts w:ascii="Times New Roman" w:hAnsi="Times New Roman" w:eastAsia="Batang" w:cs="Times New Roman"/>
                <w:sz w:val="18"/>
                <w:szCs w:val="18"/>
                <w:lang w:eastAsia="ja-JP"/>
              </w:rPr>
              <w:t>Both 1</w:t>
            </w:r>
            <w:r>
              <w:rPr>
                <w:rFonts w:ascii="Times New Roman" w:hAnsi="Times New Roman" w:eastAsia="Batang" w:cs="Times New Roman"/>
                <w:sz w:val="18"/>
                <w:szCs w:val="18"/>
                <w:vertAlign w:val="superscript"/>
                <w:lang w:eastAsia="ja-JP"/>
              </w:rPr>
              <w:t>st</w:t>
            </w:r>
            <w:r>
              <w:rPr>
                <w:rFonts w:ascii="Times New Roman" w:hAnsi="Times New Roman" w:eastAsia="Batang" w:cs="Times New Roman"/>
                <w:sz w:val="18"/>
                <w:szCs w:val="18"/>
                <w:lang w:eastAsia="ja-JP"/>
              </w:rPr>
              <w:t xml:space="preserve"> and 2</w:t>
            </w:r>
            <w:r>
              <w:rPr>
                <w:rFonts w:ascii="Times New Roman" w:hAnsi="Times New Roman" w:eastAsia="Batang" w:cs="Times New Roman"/>
                <w:sz w:val="18"/>
                <w:szCs w:val="18"/>
                <w:vertAlign w:val="superscript"/>
                <w:lang w:eastAsia="ja-JP"/>
              </w:rPr>
              <w:t>nd</w:t>
            </w:r>
            <w:r>
              <w:rPr>
                <w:rFonts w:ascii="Times New Roman" w:hAnsi="Times New Roman" w:eastAsia="Batang" w:cs="Times New Roman"/>
                <w:sz w:val="18"/>
                <w:szCs w:val="18"/>
                <w:lang w:eastAsia="ja-JP"/>
              </w:rPr>
              <w:t xml:space="preserve"> SRI/TPMI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474"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Batang" w:cs="Times New Roman"/>
                <w:sz w:val="18"/>
                <w:szCs w:val="18"/>
                <w:lang w:eastAsia="ja-JP"/>
              </w:rPr>
            </w:pPr>
            <w:r>
              <w:rPr>
                <w:rFonts w:ascii="Times New Roman" w:hAnsi="Times New Roman" w:eastAsia="Batang" w:cs="Times New Roman"/>
                <w:sz w:val="18"/>
                <w:szCs w:val="18"/>
                <w:lang w:eastAsia="ja-JP"/>
              </w:rPr>
              <w:t>11</w:t>
            </w:r>
          </w:p>
        </w:tc>
        <w:tc>
          <w:tcPr>
            <w:tcW w:w="3114"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Batang" w:cs="Times New Roman"/>
                <w:sz w:val="18"/>
                <w:szCs w:val="18"/>
                <w:lang w:eastAsia="ja-JP"/>
              </w:rPr>
            </w:pPr>
            <w:r>
              <w:rPr>
                <w:rFonts w:ascii="Times New Roman" w:hAnsi="Times New Roman" w:eastAsia="Batang" w:cs="Times New Roman"/>
                <w:sz w:val="18"/>
                <w:szCs w:val="18"/>
                <w:lang w:eastAsia="ja-JP"/>
              </w:rPr>
              <w:t>m-TRP mode with (TRP2,TRP1 order)</w:t>
            </w:r>
          </w:p>
          <w:p>
            <w:pPr>
              <w:rPr>
                <w:rFonts w:ascii="Times New Roman" w:hAnsi="Times New Roman" w:eastAsia="Batang" w:cs="Times New Roman"/>
                <w:sz w:val="18"/>
                <w:szCs w:val="18"/>
                <w:lang w:eastAsia="ja-JP"/>
              </w:rPr>
            </w:pPr>
            <w:r>
              <w:rPr>
                <w:rFonts w:ascii="Times New Roman" w:hAnsi="Times New Roman" w:eastAsia="Batang" w:cs="Times New Roman"/>
                <w:sz w:val="18"/>
                <w:szCs w:val="18"/>
                <w:lang w:eastAsia="ja-JP"/>
              </w:rPr>
              <w:t>1</w:t>
            </w:r>
            <w:r>
              <w:rPr>
                <w:rFonts w:ascii="Times New Roman" w:hAnsi="Times New Roman" w:eastAsia="Batang" w:cs="Times New Roman"/>
                <w:sz w:val="18"/>
                <w:szCs w:val="18"/>
                <w:vertAlign w:val="superscript"/>
                <w:lang w:eastAsia="ja-JP"/>
              </w:rPr>
              <w:t>st</w:t>
            </w:r>
            <w:r>
              <w:rPr>
                <w:rFonts w:ascii="Times New Roman" w:hAnsi="Times New Roman" w:eastAsia="Batang" w:cs="Times New Roman"/>
                <w:sz w:val="18"/>
                <w:szCs w:val="18"/>
                <w:lang w:eastAsia="ja-JP"/>
              </w:rPr>
              <w:t xml:space="preserve"> SRI/TPMI field: FFS</w:t>
            </w:r>
          </w:p>
          <w:p>
            <w:pPr>
              <w:rPr>
                <w:rFonts w:ascii="Times New Roman" w:hAnsi="Times New Roman" w:eastAsia="Batang" w:cs="Times New Roman"/>
                <w:sz w:val="18"/>
                <w:szCs w:val="18"/>
                <w:lang w:eastAsia="ja-JP"/>
              </w:rPr>
            </w:pPr>
            <w:r>
              <w:rPr>
                <w:rFonts w:ascii="Times New Roman" w:hAnsi="Times New Roman" w:eastAsia="Batang" w:cs="Times New Roman"/>
                <w:sz w:val="18"/>
                <w:szCs w:val="18"/>
                <w:lang w:eastAsia="ja-JP"/>
              </w:rPr>
              <w:t>2</w:t>
            </w:r>
            <w:r>
              <w:rPr>
                <w:rFonts w:ascii="Times New Roman" w:hAnsi="Times New Roman" w:eastAsia="Batang" w:cs="Times New Roman"/>
                <w:sz w:val="18"/>
                <w:szCs w:val="18"/>
                <w:vertAlign w:val="superscript"/>
                <w:lang w:eastAsia="ja-JP"/>
              </w:rPr>
              <w:t>nd</w:t>
            </w:r>
            <w:r>
              <w:rPr>
                <w:rFonts w:ascii="Times New Roman" w:hAnsi="Times New Roman" w:eastAsia="Batang" w:cs="Times New Roman"/>
                <w:sz w:val="18"/>
                <w:szCs w:val="18"/>
                <w:lang w:eastAsia="ja-JP"/>
              </w:rPr>
              <w:t xml:space="preserve"> SRI/TPMI field: FFS</w:t>
            </w:r>
          </w:p>
        </w:tc>
        <w:tc>
          <w:tcPr>
            <w:tcW w:w="2917"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Batang" w:cs="Times New Roman"/>
                <w:sz w:val="18"/>
                <w:szCs w:val="18"/>
                <w:lang w:eastAsia="ja-JP"/>
              </w:rPr>
            </w:pPr>
            <w:r>
              <w:rPr>
                <w:rFonts w:ascii="Times New Roman" w:hAnsi="Times New Roman" w:eastAsia="Batang" w:cs="Times New Roman"/>
                <w:sz w:val="18"/>
                <w:szCs w:val="18"/>
                <w:lang w:eastAsia="ja-JP"/>
              </w:rPr>
              <w:t>Both 1</w:t>
            </w:r>
            <w:r>
              <w:rPr>
                <w:rFonts w:ascii="Times New Roman" w:hAnsi="Times New Roman" w:eastAsia="Batang" w:cs="Times New Roman"/>
                <w:sz w:val="18"/>
                <w:szCs w:val="18"/>
                <w:vertAlign w:val="superscript"/>
                <w:lang w:eastAsia="ja-JP"/>
              </w:rPr>
              <w:t>st</w:t>
            </w:r>
            <w:r>
              <w:rPr>
                <w:rFonts w:ascii="Times New Roman" w:hAnsi="Times New Roman" w:eastAsia="Batang" w:cs="Times New Roman"/>
                <w:sz w:val="18"/>
                <w:szCs w:val="18"/>
                <w:lang w:eastAsia="ja-JP"/>
              </w:rPr>
              <w:t xml:space="preserve"> and 2</w:t>
            </w:r>
            <w:r>
              <w:rPr>
                <w:rFonts w:ascii="Times New Roman" w:hAnsi="Times New Roman" w:eastAsia="Batang" w:cs="Times New Roman"/>
                <w:sz w:val="18"/>
                <w:szCs w:val="18"/>
                <w:vertAlign w:val="superscript"/>
                <w:lang w:eastAsia="ja-JP"/>
              </w:rPr>
              <w:t>nd</w:t>
            </w:r>
            <w:r>
              <w:rPr>
                <w:rFonts w:ascii="Times New Roman" w:hAnsi="Times New Roman" w:eastAsia="Batang" w:cs="Times New Roman"/>
                <w:sz w:val="18"/>
                <w:szCs w:val="18"/>
                <w:lang w:eastAsia="ja-JP"/>
              </w:rPr>
              <w:t xml:space="preserve"> SRI/TPMI fields</w:t>
            </w:r>
          </w:p>
        </w:tc>
      </w:tr>
    </w:tbl>
    <w:p>
      <w:pPr>
        <w:numPr>
          <w:ilvl w:val="0"/>
          <w:numId w:val="65"/>
        </w:numPr>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The SRS resource set with lower ID is the first SRS resource set, and the other SRS resource set is the second SRS resource set. </w:t>
      </w:r>
    </w:p>
    <w:p>
      <w:pPr>
        <w:numPr>
          <w:ilvl w:val="1"/>
          <w:numId w:val="82"/>
        </w:numPr>
        <w:contextualSpacing/>
        <w:rPr>
          <w:rFonts w:ascii="Times New Roman" w:hAnsi="Times New Roman" w:eastAsia="Batang" w:cs="Times New Roman"/>
          <w:color w:val="FF0000"/>
          <w:sz w:val="18"/>
          <w:szCs w:val="18"/>
          <w:lang w:eastAsia="zh-CN"/>
        </w:rPr>
      </w:pPr>
      <w:r>
        <w:rPr>
          <w:rFonts w:ascii="Times New Roman" w:hAnsi="Times New Roman" w:eastAsia="Batang" w:cs="Times New Roman"/>
          <w:color w:val="FF0000"/>
          <w:sz w:val="18"/>
          <w:szCs w:val="18"/>
          <w:lang w:eastAsia="zh-CN"/>
        </w:rPr>
        <w:t>For codebook and non-codebook usage, respectively</w:t>
      </w:r>
    </w:p>
    <w:p>
      <w:pPr>
        <w:numPr>
          <w:ilvl w:val="0"/>
          <w:numId w:val="82"/>
        </w:numPr>
        <w:contextualSpacing/>
        <w:rPr>
          <w:rFonts w:ascii="Times New Roman" w:hAnsi="Times New Roman" w:eastAsia="Batang" w:cs="Times New Roman"/>
          <w:strike/>
          <w:color w:val="FF0000"/>
          <w:sz w:val="18"/>
          <w:szCs w:val="18"/>
          <w:lang w:eastAsia="zh-CN"/>
        </w:rPr>
      </w:pPr>
      <w:r>
        <w:rPr>
          <w:rFonts w:ascii="Times New Roman" w:hAnsi="Times New Roman" w:eastAsia="Batang" w:cs="Times New Roman"/>
          <w:strike/>
          <w:color w:val="FF0000"/>
          <w:sz w:val="18"/>
          <w:szCs w:val="18"/>
          <w:lang w:eastAsia="zh-CN"/>
        </w:rPr>
        <w:t>The same number of SRS resource shall be configured in the two SRS resource sets.</w:t>
      </w:r>
    </w:p>
    <w:p>
      <w:pPr>
        <w:spacing w:line="252" w:lineRule="auto"/>
        <w:contextualSpacing/>
        <w:rPr>
          <w:rFonts w:ascii="Times New Roman" w:hAnsi="Times New Roman" w:eastAsia="Times New Roman" w:cs="Times New Roman"/>
          <w:sz w:val="18"/>
          <w:szCs w:val="18"/>
          <w:lang w:eastAsia="zh-CN"/>
        </w:rPr>
      </w:pPr>
    </w:p>
    <w:p>
      <w:pPr>
        <w:rPr>
          <w:rFonts w:ascii="Times New Roman" w:hAnsi="Times New Roman" w:eastAsia="Batang" w:cs="Times New Roman"/>
          <w:sz w:val="18"/>
          <w:szCs w:val="18"/>
        </w:rPr>
      </w:pPr>
      <w:r>
        <w:rPr>
          <w:rFonts w:ascii="Times New Roman" w:hAnsi="Times New Roman" w:eastAsia="Batang" w:cs="Times New Roman"/>
          <w:b/>
          <w:bCs/>
          <w:color w:val="000000"/>
          <w:sz w:val="18"/>
          <w:szCs w:val="18"/>
          <w:highlight w:val="green"/>
        </w:rPr>
        <w:t xml:space="preserve">Agreement </w:t>
      </w:r>
    </w:p>
    <w:p>
      <w:pPr>
        <w:rPr>
          <w:rFonts w:ascii="Times New Roman" w:hAnsi="Times New Roman" w:eastAsia="Batang" w:cs="Times New Roman"/>
          <w:sz w:val="18"/>
          <w:szCs w:val="18"/>
          <w:lang w:eastAsia="ko-KR"/>
        </w:rPr>
      </w:pPr>
      <w:r>
        <w:rPr>
          <w:rFonts w:ascii="Times New Roman" w:hAnsi="Times New Roman" w:eastAsia="Batang" w:cs="Times New Roman"/>
          <w:sz w:val="18"/>
          <w:szCs w:val="18"/>
        </w:rPr>
        <w:t>For SP-CSI report on mTRP PUSCH repetition Type A and B activated by a DCI, further study the use of a similar mechanism to A-CSI multiplexing on M-TRP PUSCH without a TB, which includes the following,</w:t>
      </w:r>
    </w:p>
    <w:p>
      <w:pPr>
        <w:numPr>
          <w:ilvl w:val="0"/>
          <w:numId w:val="83"/>
        </w:numPr>
        <w:rPr>
          <w:rFonts w:ascii="Times New Roman" w:hAnsi="Times New Roman" w:eastAsia="Times New Roman" w:cs="Times New Roman"/>
          <w:sz w:val="18"/>
          <w:szCs w:val="18"/>
        </w:rPr>
      </w:pPr>
      <w:r>
        <w:rPr>
          <w:rFonts w:ascii="Times New Roman" w:hAnsi="Times New Roman" w:eastAsia="Times New Roman" w:cs="Times New Roman"/>
          <w:sz w:val="18"/>
          <w:szCs w:val="18"/>
        </w:rPr>
        <w:t>When SP-CSI multiplexed on m-TRP PUSCH, SP-CSI multiplexed on the two repetitions associated with the two TRPs, and the number of repetitions is always assumed to be 2, regardless of the value indicated.</w:t>
      </w:r>
    </w:p>
    <w:p>
      <w:pPr>
        <w:numPr>
          <w:ilvl w:val="0"/>
          <w:numId w:val="83"/>
        </w:numPr>
        <w:rPr>
          <w:rFonts w:ascii="Times New Roman" w:hAnsi="Times New Roman" w:eastAsia="Times New Roman" w:cs="Times New Roman"/>
          <w:sz w:val="18"/>
          <w:szCs w:val="18"/>
        </w:rPr>
      </w:pPr>
      <w:r>
        <w:rPr>
          <w:rFonts w:ascii="Times New Roman" w:hAnsi="Times New Roman" w:eastAsia="Times New Roman" w:cs="Times New Roman"/>
          <w:sz w:val="18"/>
          <w:szCs w:val="18"/>
        </w:rPr>
        <w:t>Reuse similar conditions (e.g. UCIs other than the A-CSI are not multiplexed, same number for first actual repetitions, the content of the CSI is the same) to support SP-CSI multiplexing on m-TRP PUSCH as defined in A-CSI multiplexing on M-TRP PUSCH.</w:t>
      </w:r>
    </w:p>
    <w:p>
      <w:pPr>
        <w:rPr>
          <w:rFonts w:ascii="Times New Roman" w:hAnsi="Times New Roman" w:eastAsia="Batang" w:cs="Times New Roman"/>
          <w:sz w:val="18"/>
          <w:szCs w:val="18"/>
        </w:rPr>
      </w:pPr>
      <w:r>
        <w:rPr>
          <w:rFonts w:ascii="Times New Roman" w:hAnsi="Times New Roman" w:eastAsia="Batang" w:cs="Times New Roman"/>
          <w:sz w:val="18"/>
          <w:szCs w:val="18"/>
        </w:rPr>
        <w:t>  </w:t>
      </w:r>
    </w:p>
    <w:p>
      <w:pPr>
        <w:rPr>
          <w:rFonts w:ascii="Times New Roman" w:hAnsi="Times New Roman" w:eastAsia="Batang" w:cs="Times New Roman"/>
          <w:b/>
          <w:bCs/>
          <w:sz w:val="18"/>
          <w:szCs w:val="18"/>
          <w:highlight w:val="green"/>
        </w:rPr>
      </w:pPr>
      <w:r>
        <w:rPr>
          <w:rFonts w:ascii="Times New Roman" w:hAnsi="Times New Roman" w:eastAsia="Batang" w:cs="Times New Roman"/>
          <w:b/>
          <w:bCs/>
          <w:sz w:val="18"/>
          <w:szCs w:val="18"/>
          <w:highlight w:val="green"/>
        </w:rPr>
        <w:t>Agreement</w:t>
      </w:r>
    </w:p>
    <w:p>
      <w:pPr>
        <w:numPr>
          <w:ilvl w:val="0"/>
          <w:numId w:val="66"/>
        </w:numPr>
        <w:rPr>
          <w:rFonts w:ascii="Times New Roman" w:hAnsi="Times New Roman" w:eastAsia="Batang" w:cs="Times New Roman"/>
          <w:sz w:val="18"/>
          <w:szCs w:val="18"/>
        </w:rPr>
      </w:pPr>
      <w:r>
        <w:rPr>
          <w:rFonts w:ascii="Times New Roman" w:hAnsi="Times New Roman" w:eastAsia="Batang" w:cs="Times New Roman"/>
          <w:sz w:val="18"/>
          <w:szCs w:val="18"/>
        </w:rPr>
        <w:t>To support per TRP closed-loop power control for PUCCH with DCI formats 1_1 / 1_2, a second TPC field can be configured via RRC.  </w:t>
      </w:r>
    </w:p>
    <w:p>
      <w:pPr>
        <w:numPr>
          <w:ilvl w:val="0"/>
          <w:numId w:val="66"/>
        </w:numPr>
        <w:rPr>
          <w:rFonts w:ascii="Times New Roman" w:hAnsi="Times New Roman" w:eastAsia="Batang" w:cs="Times New Roman"/>
          <w:sz w:val="18"/>
          <w:szCs w:val="18"/>
        </w:rPr>
      </w:pPr>
      <w:r>
        <w:rPr>
          <w:rFonts w:ascii="Times New Roman" w:hAnsi="Times New Roman" w:eastAsia="Batang" w:cs="Times New Roman"/>
          <w:sz w:val="18"/>
          <w:szCs w:val="18"/>
        </w:rPr>
        <w:t>When the second field is configured by RRC, a second TPC field (similar to the existing TPC field) is added in DCI formats 1_1 / 1_2 (option 3).</w:t>
      </w:r>
    </w:p>
    <w:p>
      <w:pPr>
        <w:numPr>
          <w:ilvl w:val="1"/>
          <w:numId w:val="66"/>
        </w:numPr>
        <w:rPr>
          <w:rFonts w:ascii="Times New Roman" w:hAnsi="Times New Roman" w:eastAsia="Batang" w:cs="Times New Roman"/>
          <w:sz w:val="18"/>
          <w:szCs w:val="18"/>
        </w:rPr>
      </w:pPr>
      <w:r>
        <w:rPr>
          <w:rFonts w:ascii="Times New Roman" w:hAnsi="Times New Roman" w:eastAsia="Batang" w:cs="Times New Roman"/>
          <w:sz w:val="18"/>
          <w:szCs w:val="18"/>
        </w:rPr>
        <w:t>Each TPC field is for each closed-loop index value respectively</w:t>
      </w:r>
    </w:p>
    <w:p>
      <w:pPr>
        <w:numPr>
          <w:ilvl w:val="2"/>
          <w:numId w:val="66"/>
        </w:numPr>
        <w:rPr>
          <w:rFonts w:ascii="Times New Roman" w:hAnsi="Times New Roman" w:eastAsia="Batang" w:cs="Times New Roman"/>
          <w:sz w:val="18"/>
          <w:szCs w:val="18"/>
        </w:rPr>
      </w:pPr>
      <w:r>
        <w:rPr>
          <w:rFonts w:ascii="Times New Roman" w:hAnsi="Times New Roman" w:eastAsia="Batang" w:cs="Times New Roman"/>
          <w:sz w:val="18"/>
          <w:szCs w:val="18"/>
        </w:rPr>
        <w:t>FFS: Whether or not the mapping between the TPC field and the PUCCH transmissions is needed</w:t>
      </w:r>
    </w:p>
    <w:p>
      <w:pPr>
        <w:numPr>
          <w:ilvl w:val="0"/>
          <w:numId w:val="66"/>
        </w:numPr>
        <w:rPr>
          <w:rFonts w:ascii="Times New Roman" w:hAnsi="Times New Roman" w:eastAsia="Batang" w:cs="Times New Roman"/>
          <w:sz w:val="18"/>
          <w:szCs w:val="18"/>
        </w:rPr>
      </w:pPr>
      <w:r>
        <w:rPr>
          <w:rFonts w:ascii="Times New Roman" w:hAnsi="Times New Roman" w:eastAsia="Batang" w:cs="Times New Roman"/>
          <w:sz w:val="18"/>
          <w:szCs w:val="18"/>
        </w:rPr>
        <w:t>When the second field is not configured by RRC, a single TPC field (the existing TPC field) is used in DCI formats 1_1 / 1_2, and the TPC value applied for the closed loop index(es) for the scheduled PUCCH</w:t>
      </w:r>
    </w:p>
    <w:p>
      <w:pPr>
        <w:numPr>
          <w:ilvl w:val="0"/>
          <w:numId w:val="66"/>
        </w:numPr>
        <w:rPr>
          <w:rFonts w:ascii="Times New Roman" w:hAnsi="Times New Roman" w:eastAsia="Batang" w:cs="Times New Roman"/>
          <w:sz w:val="18"/>
          <w:szCs w:val="18"/>
        </w:rPr>
      </w:pPr>
      <w:r>
        <w:rPr>
          <w:rFonts w:ascii="Times New Roman" w:hAnsi="Times New Roman" w:eastAsia="Batang" w:cs="Times New Roman"/>
          <w:sz w:val="18"/>
          <w:szCs w:val="18"/>
        </w:rPr>
        <w:t>To support per TRP closed-loop power control for PUSCH with DCI formats 0_1 / 0_2, adopt the same solution as with M-TRP PUCCH schemes.</w:t>
      </w:r>
    </w:p>
    <w:p>
      <w:pPr>
        <w:numPr>
          <w:ilvl w:val="1"/>
          <w:numId w:val="66"/>
        </w:numPr>
        <w:rPr>
          <w:rFonts w:ascii="Times New Roman" w:hAnsi="Times New Roman" w:eastAsia="Batang" w:cs="Times New Roman"/>
          <w:sz w:val="18"/>
          <w:szCs w:val="18"/>
        </w:rPr>
      </w:pPr>
      <w:r>
        <w:rPr>
          <w:rFonts w:ascii="Times New Roman" w:hAnsi="Times New Roman" w:eastAsia="Batang" w:cs="Times New Roman"/>
          <w:sz w:val="18"/>
          <w:szCs w:val="18"/>
        </w:rPr>
        <w:t>FFS: any additional considerations</w:t>
      </w:r>
    </w:p>
    <w:p>
      <w:pPr>
        <w:numPr>
          <w:ilvl w:val="0"/>
          <w:numId w:val="66"/>
        </w:numPr>
        <w:rPr>
          <w:rFonts w:ascii="Times New Roman" w:hAnsi="Times New Roman" w:eastAsia="Batang" w:cs="Times New Roman"/>
          <w:sz w:val="18"/>
          <w:szCs w:val="18"/>
        </w:rPr>
      </w:pPr>
      <w:r>
        <w:rPr>
          <w:rFonts w:ascii="Times New Roman" w:hAnsi="Times New Roman" w:eastAsia="Batang" w:cs="Times New Roman"/>
          <w:sz w:val="18"/>
          <w:szCs w:val="18"/>
        </w:rPr>
        <w:t xml:space="preserve">Support UE to report the capability on whether it supports the second TPC field </w:t>
      </w:r>
    </w:p>
    <w:p>
      <w:pPr>
        <w:numPr>
          <w:ilvl w:val="0"/>
          <w:numId w:val="66"/>
        </w:numPr>
        <w:rPr>
          <w:rFonts w:ascii="Times New Roman" w:hAnsi="Times New Roman" w:eastAsia="Batang" w:cs="Times New Roman"/>
          <w:sz w:val="18"/>
          <w:szCs w:val="18"/>
        </w:rPr>
      </w:pPr>
      <w:r>
        <w:rPr>
          <w:rFonts w:ascii="Times New Roman" w:hAnsi="Times New Roman" w:eastAsia="Batang" w:cs="Times New Roman"/>
          <w:sz w:val="18"/>
          <w:szCs w:val="18"/>
        </w:rPr>
        <w:t>Note1: Per TRP closed-loop power control is only applicable when the “closedLoopIndex” values are not the same for TRPs.</w:t>
      </w:r>
    </w:p>
    <w:p>
      <w:pPr>
        <w:contextualSpacing/>
        <w:rPr>
          <w:rFonts w:ascii="Times New Roman" w:hAnsi="Times New Roman" w:eastAsia="Times New Roman" w:cs="Times New Roman"/>
          <w:sz w:val="18"/>
          <w:szCs w:val="18"/>
          <w:lang w:eastAsia="zh-CN"/>
        </w:rPr>
      </w:pPr>
      <w:bookmarkStart w:id="16" w:name="_Hlk79917505"/>
    </w:p>
    <w:p>
      <w:pPr>
        <w:rPr>
          <w:rFonts w:ascii="Times New Roman" w:hAnsi="Times New Roman" w:eastAsia="Calibri" w:cs="Times New Roman"/>
          <w:sz w:val="18"/>
          <w:szCs w:val="18"/>
        </w:rPr>
      </w:pPr>
      <w:r>
        <w:rPr>
          <w:rFonts w:ascii="Times New Roman" w:hAnsi="Times New Roman" w:eastAsia="Calibri" w:cs="Times New Roman"/>
          <w:b/>
          <w:bCs/>
          <w:sz w:val="18"/>
          <w:szCs w:val="18"/>
          <w:highlight w:val="green"/>
        </w:rPr>
        <w:t>Agreement</w:t>
      </w:r>
    </w:p>
    <w:p>
      <w:pPr>
        <w:rPr>
          <w:rFonts w:ascii="Times New Roman" w:hAnsi="Times New Roman" w:eastAsia="Calibri" w:cs="Times New Roman"/>
          <w:sz w:val="18"/>
          <w:szCs w:val="18"/>
        </w:rPr>
      </w:pPr>
      <w:r>
        <w:rPr>
          <w:rFonts w:ascii="Times New Roman" w:hAnsi="Times New Roman" w:eastAsia="Calibri" w:cs="Times New Roman"/>
          <w:sz w:val="18"/>
          <w:szCs w:val="18"/>
        </w:rPr>
        <w:t>For single-DCI based M-TRP PUSCH repetition schemes, when one SRS resource per SRS resource set is configured (i.e., when two SRI fields are absent in DCI formats 0_1 / 0_2), default P0, alpha, PL-RS, and closed loop index is defined per TRP. Select one from the following in RAN1 #106-e meeting,</w:t>
      </w:r>
    </w:p>
    <w:p>
      <w:pPr>
        <w:numPr>
          <w:ilvl w:val="0"/>
          <w:numId w:val="66"/>
        </w:numPr>
        <w:rPr>
          <w:rFonts w:ascii="Times New Roman" w:hAnsi="Times New Roman" w:eastAsia="Batang" w:cs="Times New Roman"/>
          <w:sz w:val="18"/>
          <w:szCs w:val="18"/>
        </w:rPr>
      </w:pPr>
      <w:r>
        <w:rPr>
          <w:rFonts w:ascii="Times New Roman" w:hAnsi="Times New Roman" w:eastAsia="Batang" w:cs="Times New Roman"/>
          <w:sz w:val="18"/>
          <w:szCs w:val="18"/>
        </w:rPr>
        <w:t>Alt.1   </w:t>
      </w:r>
    </w:p>
    <w:p>
      <w:pPr>
        <w:numPr>
          <w:ilvl w:val="1"/>
          <w:numId w:val="66"/>
        </w:numPr>
        <w:rPr>
          <w:rFonts w:ascii="Times New Roman" w:hAnsi="Times New Roman" w:eastAsia="Batang" w:cs="Times New Roman"/>
          <w:sz w:val="18"/>
          <w:szCs w:val="18"/>
        </w:rPr>
      </w:pPr>
      <w:r>
        <w:rPr>
          <w:rFonts w:ascii="Times New Roman" w:hAnsi="Times New Roman" w:eastAsia="Batang" w:cs="Times New Roman"/>
          <w:sz w:val="18"/>
          <w:szCs w:val="18"/>
          <w:lang w:eastAsia="zh-CN"/>
        </w:rPr>
        <w:t>The first P0/alpha, PL-RS, and closed loop index are determined by </w:t>
      </w:r>
      <w:r>
        <w:rPr>
          <w:rFonts w:ascii="Times New Roman" w:hAnsi="Times New Roman" w:eastAsia="Batang" w:cs="Times New Roman"/>
          <w:i/>
          <w:iCs/>
          <w:sz w:val="18"/>
          <w:szCs w:val="18"/>
          <w:lang w:eastAsia="zh-CN"/>
        </w:rPr>
        <w:t>sri-PUSCH-PathlossReferenceRS-Id</w:t>
      </w:r>
      <w:r>
        <w:rPr>
          <w:rFonts w:ascii="Times New Roman" w:hAnsi="Times New Roman" w:eastAsia="Batang" w:cs="Times New Roman"/>
          <w:sz w:val="18"/>
          <w:szCs w:val="18"/>
          <w:lang w:eastAsia="zh-CN"/>
        </w:rPr>
        <w:t>, </w:t>
      </w:r>
      <w:r>
        <w:rPr>
          <w:rFonts w:ascii="Times New Roman" w:hAnsi="Times New Roman" w:eastAsia="Batang" w:cs="Times New Roman"/>
          <w:i/>
          <w:iCs/>
          <w:sz w:val="18"/>
          <w:szCs w:val="18"/>
          <w:lang w:eastAsia="zh-CN"/>
        </w:rPr>
        <w:t>sri-P0-PUSCH-AlphaSetId</w:t>
      </w:r>
      <w:r>
        <w:rPr>
          <w:rFonts w:ascii="Times New Roman" w:hAnsi="Times New Roman" w:eastAsia="Batang" w:cs="Times New Roman"/>
          <w:sz w:val="18"/>
          <w:szCs w:val="18"/>
          <w:lang w:eastAsia="zh-CN"/>
        </w:rPr>
        <w:t>, and </w:t>
      </w:r>
      <w:r>
        <w:rPr>
          <w:rFonts w:ascii="Times New Roman" w:hAnsi="Times New Roman" w:eastAsia="Batang" w:cs="Times New Roman"/>
          <w:i/>
          <w:iCs/>
          <w:sz w:val="18"/>
          <w:szCs w:val="18"/>
          <w:lang w:eastAsia="zh-CN"/>
        </w:rPr>
        <w:t>sri-PUSCH-ClosedLoopIndex</w:t>
      </w:r>
      <w:r>
        <w:rPr>
          <w:rFonts w:ascii="Times New Roman" w:hAnsi="Times New Roman" w:eastAsia="Batang" w:cs="Times New Roman"/>
          <w:sz w:val="18"/>
          <w:szCs w:val="18"/>
          <w:lang w:eastAsia="zh-CN"/>
        </w:rPr>
        <w:t> mapped to the first </w:t>
      </w:r>
      <w:r>
        <w:rPr>
          <w:rFonts w:ascii="Times New Roman" w:hAnsi="Times New Roman" w:eastAsia="Batang" w:cs="Times New Roman"/>
          <w:i/>
          <w:iCs/>
          <w:sz w:val="18"/>
          <w:szCs w:val="18"/>
          <w:lang w:eastAsia="zh-CN"/>
        </w:rPr>
        <w:t>sri-PUSCH-PowerControl</w:t>
      </w:r>
      <w:r>
        <w:rPr>
          <w:rFonts w:ascii="Times New Roman" w:hAnsi="Times New Roman" w:eastAsia="Batang" w:cs="Times New Roman"/>
          <w:sz w:val="18"/>
          <w:szCs w:val="18"/>
          <w:lang w:eastAsia="zh-CN"/>
        </w:rPr>
        <w:t> associated with the first SRS resource set.</w:t>
      </w:r>
    </w:p>
    <w:p>
      <w:pPr>
        <w:numPr>
          <w:ilvl w:val="1"/>
          <w:numId w:val="66"/>
        </w:numPr>
        <w:rPr>
          <w:rFonts w:ascii="Times New Roman" w:hAnsi="Times New Roman" w:eastAsia="Batang" w:cs="Times New Roman"/>
          <w:sz w:val="18"/>
          <w:szCs w:val="18"/>
        </w:rPr>
      </w:pPr>
      <w:r>
        <w:rPr>
          <w:rFonts w:ascii="Times New Roman" w:hAnsi="Times New Roman" w:eastAsia="Batang" w:cs="Times New Roman"/>
          <w:sz w:val="18"/>
          <w:szCs w:val="18"/>
          <w:lang w:eastAsia="zh-CN"/>
        </w:rPr>
        <w:t>The second P0/alpha, PL-RS, and closed loop index are determined by </w:t>
      </w:r>
      <w:r>
        <w:rPr>
          <w:rFonts w:ascii="Times New Roman" w:hAnsi="Times New Roman" w:eastAsia="Batang" w:cs="Times New Roman"/>
          <w:i/>
          <w:iCs/>
          <w:sz w:val="18"/>
          <w:szCs w:val="18"/>
          <w:lang w:eastAsia="zh-CN"/>
        </w:rPr>
        <w:t>sri-PUSCH-PathlossReferenceRS-Id</w:t>
      </w:r>
      <w:r>
        <w:rPr>
          <w:rFonts w:ascii="Times New Roman" w:hAnsi="Times New Roman" w:eastAsia="Batang" w:cs="Times New Roman"/>
          <w:sz w:val="18"/>
          <w:szCs w:val="18"/>
          <w:lang w:eastAsia="zh-CN"/>
        </w:rPr>
        <w:t>, </w:t>
      </w:r>
      <w:r>
        <w:rPr>
          <w:rFonts w:ascii="Times New Roman" w:hAnsi="Times New Roman" w:eastAsia="Batang" w:cs="Times New Roman"/>
          <w:i/>
          <w:iCs/>
          <w:sz w:val="18"/>
          <w:szCs w:val="18"/>
          <w:lang w:eastAsia="zh-CN"/>
        </w:rPr>
        <w:t>sri-P0-PUSCH-AlphaSetId</w:t>
      </w:r>
      <w:r>
        <w:rPr>
          <w:rFonts w:ascii="Times New Roman" w:hAnsi="Times New Roman" w:eastAsia="Batang" w:cs="Times New Roman"/>
          <w:sz w:val="18"/>
          <w:szCs w:val="18"/>
          <w:lang w:eastAsia="zh-CN"/>
        </w:rPr>
        <w:t>, and </w:t>
      </w:r>
      <w:r>
        <w:rPr>
          <w:rFonts w:ascii="Times New Roman" w:hAnsi="Times New Roman" w:eastAsia="Batang" w:cs="Times New Roman"/>
          <w:i/>
          <w:iCs/>
          <w:sz w:val="18"/>
          <w:szCs w:val="18"/>
          <w:lang w:eastAsia="zh-CN"/>
        </w:rPr>
        <w:t>sri-PUSCH-ClosedLoopIndex</w:t>
      </w:r>
      <w:r>
        <w:rPr>
          <w:rFonts w:ascii="Times New Roman" w:hAnsi="Times New Roman" w:eastAsia="Batang" w:cs="Times New Roman"/>
          <w:sz w:val="18"/>
          <w:szCs w:val="18"/>
          <w:lang w:eastAsia="zh-CN"/>
        </w:rPr>
        <w:t> mapped to the first </w:t>
      </w:r>
      <w:r>
        <w:rPr>
          <w:rFonts w:ascii="Times New Roman" w:hAnsi="Times New Roman" w:eastAsia="Batang" w:cs="Times New Roman"/>
          <w:i/>
          <w:iCs/>
          <w:sz w:val="18"/>
          <w:szCs w:val="18"/>
          <w:lang w:eastAsia="zh-CN"/>
        </w:rPr>
        <w:t>sri-PUSCH-PowerControl</w:t>
      </w:r>
      <w:r>
        <w:rPr>
          <w:rFonts w:ascii="Times New Roman" w:hAnsi="Times New Roman" w:eastAsia="Batang" w:cs="Times New Roman"/>
          <w:sz w:val="18"/>
          <w:szCs w:val="18"/>
          <w:lang w:eastAsia="zh-CN"/>
        </w:rPr>
        <w:t> associated with the second SRS resource set.</w:t>
      </w:r>
    </w:p>
    <w:p>
      <w:pPr>
        <w:numPr>
          <w:ilvl w:val="1"/>
          <w:numId w:val="66"/>
        </w:numPr>
        <w:rPr>
          <w:rFonts w:ascii="Times New Roman" w:hAnsi="Times New Roman" w:eastAsia="Batang" w:cs="Times New Roman"/>
          <w:sz w:val="18"/>
          <w:szCs w:val="18"/>
        </w:rPr>
      </w:pPr>
      <w:r>
        <w:rPr>
          <w:rFonts w:ascii="Times New Roman" w:hAnsi="Times New Roman" w:eastAsia="Batang" w:cs="Times New Roman"/>
          <w:sz w:val="18"/>
          <w:szCs w:val="18"/>
          <w:lang w:eastAsia="zh-CN"/>
        </w:rPr>
        <w:t>Note: How to design the signaling link </w:t>
      </w:r>
      <w:r>
        <w:rPr>
          <w:rFonts w:ascii="Times New Roman" w:hAnsi="Times New Roman" w:eastAsia="Batang" w:cs="Times New Roman"/>
          <w:i/>
          <w:iCs/>
          <w:sz w:val="18"/>
          <w:szCs w:val="18"/>
          <w:lang w:eastAsia="zh-CN"/>
        </w:rPr>
        <w:t>sri-PUSCH-PowerControl with </w:t>
      </w:r>
      <w:r>
        <w:rPr>
          <w:rFonts w:ascii="Times New Roman" w:hAnsi="Times New Roman" w:eastAsia="Batang" w:cs="Times New Roman"/>
          <w:sz w:val="18"/>
          <w:szCs w:val="18"/>
          <w:lang w:eastAsia="zh-CN"/>
        </w:rPr>
        <w:t>two SRS resource sets is up to RAN2. </w:t>
      </w:r>
    </w:p>
    <w:p>
      <w:pPr>
        <w:numPr>
          <w:ilvl w:val="0"/>
          <w:numId w:val="66"/>
        </w:numPr>
        <w:rPr>
          <w:rFonts w:ascii="Times New Roman" w:hAnsi="Times New Roman" w:eastAsia="Batang" w:cs="Times New Roman"/>
          <w:sz w:val="18"/>
          <w:szCs w:val="18"/>
        </w:rPr>
      </w:pPr>
      <w:r>
        <w:rPr>
          <w:rFonts w:ascii="Times New Roman" w:hAnsi="Times New Roman" w:eastAsia="Batang" w:cs="Times New Roman"/>
          <w:sz w:val="18"/>
          <w:szCs w:val="18"/>
        </w:rPr>
        <w:t>Alt.2  </w:t>
      </w:r>
    </w:p>
    <w:p>
      <w:pPr>
        <w:numPr>
          <w:ilvl w:val="1"/>
          <w:numId w:val="66"/>
        </w:numPr>
        <w:rPr>
          <w:rFonts w:ascii="Times New Roman" w:hAnsi="Times New Roman" w:eastAsia="Batang" w:cs="Times New Roman"/>
          <w:sz w:val="18"/>
          <w:szCs w:val="18"/>
        </w:rPr>
      </w:pPr>
      <w:r>
        <w:rPr>
          <w:rFonts w:ascii="Times New Roman" w:hAnsi="Times New Roman" w:eastAsia="Batang" w:cs="Times New Roman"/>
          <w:sz w:val="18"/>
          <w:szCs w:val="18"/>
          <w:lang w:eastAsia="zh-CN"/>
        </w:rPr>
        <w:t>The first set of values {the first value in P0-AlphaSet, the PL-RS corresponded to </w:t>
      </w:r>
      <w:r>
        <w:rPr>
          <w:rFonts w:ascii="Times New Roman" w:hAnsi="Times New Roman" w:eastAsia="Batang" w:cs="Times New Roman"/>
          <w:i/>
          <w:iCs/>
          <w:sz w:val="18"/>
          <w:szCs w:val="18"/>
          <w:lang w:eastAsia="zh-CN"/>
        </w:rPr>
        <w:t>PUSCH-PathlossReferenceRS-Id</w:t>
      </w:r>
      <w:r>
        <w:rPr>
          <w:rFonts w:ascii="Times New Roman" w:hAnsi="Times New Roman" w:eastAsia="Batang" w:cs="Times New Roman"/>
          <w:sz w:val="18"/>
          <w:szCs w:val="18"/>
          <w:lang w:eastAsia="zh-CN"/>
        </w:rPr>
        <w:t> = 0 and closed-loop index l = 0} can be used for TRP1, and the second set of values {the second value in P0-AlphaSet, the PL-RS corresponded to </w:t>
      </w:r>
      <w:r>
        <w:rPr>
          <w:rFonts w:ascii="Times New Roman" w:hAnsi="Times New Roman" w:eastAsia="Batang" w:cs="Times New Roman"/>
          <w:i/>
          <w:iCs/>
          <w:sz w:val="18"/>
          <w:szCs w:val="18"/>
          <w:lang w:eastAsia="zh-CN"/>
        </w:rPr>
        <w:t>PUSCH-PathlossReferenceRS-Id</w:t>
      </w:r>
      <w:r>
        <w:rPr>
          <w:rFonts w:ascii="Times New Roman" w:hAnsi="Times New Roman" w:eastAsia="Batang" w:cs="Times New Roman"/>
          <w:sz w:val="18"/>
          <w:szCs w:val="18"/>
          <w:lang w:eastAsia="zh-CN"/>
        </w:rPr>
        <w:t> = 1 and closed-loop index l = 1 if  </w:t>
      </w:r>
      <w:r>
        <w:rPr>
          <w:rFonts w:ascii="Times New Roman" w:hAnsi="Times New Roman" w:eastAsia="Batang" w:cs="Times New Roman"/>
          <w:i/>
          <w:iCs/>
          <w:sz w:val="18"/>
          <w:szCs w:val="18"/>
          <w:lang w:eastAsia="zh-CN"/>
        </w:rPr>
        <w:t>twoPUSCH-PC-AdjustmentStates</w:t>
      </w:r>
      <w:r>
        <w:rPr>
          <w:rFonts w:ascii="Times New Roman" w:hAnsi="Times New Roman" w:eastAsia="Batang" w:cs="Times New Roman"/>
          <w:sz w:val="18"/>
          <w:szCs w:val="18"/>
          <w:lang w:eastAsia="zh-CN"/>
        </w:rPr>
        <w:t> is configured, </w:t>
      </w:r>
      <w:r>
        <w:rPr>
          <w:rFonts w:ascii="Times New Roman" w:hAnsi="Times New Roman" w:eastAsia="Batang" w:cs="Times New Roman"/>
          <w:i/>
          <w:iCs/>
          <w:sz w:val="18"/>
          <w:szCs w:val="18"/>
          <w:lang w:eastAsia="zh-CN"/>
        </w:rPr>
        <w:t>l</w:t>
      </w:r>
      <w:r>
        <w:rPr>
          <w:rFonts w:ascii="Times New Roman" w:hAnsi="Times New Roman" w:eastAsia="Batang" w:cs="Times New Roman"/>
          <w:sz w:val="18"/>
          <w:szCs w:val="18"/>
          <w:lang w:eastAsia="zh-CN"/>
        </w:rPr>
        <w:t>=0 otherwise } can be used for TRP2.</w:t>
      </w:r>
    </w:p>
    <w:p>
      <w:pPr>
        <w:numPr>
          <w:ilvl w:val="1"/>
          <w:numId w:val="66"/>
        </w:numPr>
        <w:rPr>
          <w:rFonts w:ascii="Times New Roman" w:hAnsi="Times New Roman" w:eastAsia="Batang" w:cs="Times New Roman"/>
          <w:sz w:val="18"/>
          <w:szCs w:val="18"/>
        </w:rPr>
      </w:pPr>
      <w:r>
        <w:rPr>
          <w:rFonts w:ascii="Times New Roman" w:hAnsi="Times New Roman" w:eastAsia="Batang" w:cs="Times New Roman"/>
          <w:sz w:val="18"/>
          <w:szCs w:val="18"/>
          <w:lang w:eastAsia="zh-CN"/>
        </w:rPr>
        <w:t>Note: How to design the signaling link sri-PUSCH-PowerControl with two SRS resource sets is up to RAN2.</w:t>
      </w:r>
    </w:p>
    <w:p>
      <w:pPr>
        <w:numPr>
          <w:ilvl w:val="0"/>
          <w:numId w:val="66"/>
        </w:numPr>
        <w:rPr>
          <w:rFonts w:ascii="Times New Roman" w:hAnsi="Times New Roman" w:eastAsia="Batang" w:cs="Times New Roman"/>
          <w:sz w:val="18"/>
          <w:szCs w:val="18"/>
        </w:rPr>
      </w:pPr>
      <w:r>
        <w:rPr>
          <w:rFonts w:ascii="Times New Roman" w:hAnsi="Times New Roman" w:eastAsia="Batang" w:cs="Times New Roman"/>
          <w:sz w:val="18"/>
          <w:szCs w:val="18"/>
        </w:rPr>
        <w:t>Alt.3  </w:t>
      </w:r>
    </w:p>
    <w:p>
      <w:pPr>
        <w:numPr>
          <w:ilvl w:val="1"/>
          <w:numId w:val="66"/>
        </w:numPr>
        <w:rPr>
          <w:rFonts w:ascii="Times New Roman" w:hAnsi="Times New Roman" w:eastAsia="Batang" w:cs="Times New Roman"/>
          <w:sz w:val="18"/>
          <w:szCs w:val="18"/>
        </w:rPr>
      </w:pPr>
      <w:r>
        <w:rPr>
          <w:rFonts w:ascii="Times New Roman" w:hAnsi="Times New Roman" w:eastAsia="Batang" w:cs="Times New Roman"/>
          <w:sz w:val="18"/>
          <w:szCs w:val="18"/>
          <w:lang w:eastAsia="zh-CN"/>
        </w:rPr>
        <w:t>If the UE is provided</w:t>
      </w:r>
      <w:r>
        <w:rPr>
          <w:rFonts w:ascii="Times New Roman" w:hAnsi="Times New Roman" w:eastAsia="Batang" w:cs="Times New Roman"/>
          <w:i/>
          <w:iCs/>
          <w:sz w:val="18"/>
          <w:szCs w:val="18"/>
          <w:lang w:eastAsia="zh-CN"/>
        </w:rPr>
        <w:t> enablePL-RS-UpdateForPUSCH-SRS</w:t>
      </w:r>
      <w:r>
        <w:rPr>
          <w:rFonts w:ascii="Times New Roman" w:hAnsi="Times New Roman" w:eastAsia="Batang" w:cs="Times New Roman"/>
          <w:sz w:val="18"/>
          <w:szCs w:val="18"/>
          <w:lang w:eastAsia="zh-CN"/>
        </w:rPr>
        <w:t>, the first set of values {the first value in </w:t>
      </w:r>
      <w:r>
        <w:rPr>
          <w:rFonts w:ascii="Times New Roman" w:hAnsi="Times New Roman" w:eastAsia="Batang" w:cs="Times New Roman"/>
          <w:i/>
          <w:iCs/>
          <w:sz w:val="18"/>
          <w:szCs w:val="18"/>
          <w:lang w:eastAsia="zh-CN"/>
        </w:rPr>
        <w:t>P0-AlphaSet</w:t>
      </w:r>
      <w:r>
        <w:rPr>
          <w:rFonts w:ascii="Times New Roman" w:hAnsi="Times New Roman" w:eastAsia="Batang" w:cs="Times New Roman"/>
          <w:sz w:val="18"/>
          <w:szCs w:val="18"/>
          <w:lang w:eastAsia="zh-CN"/>
        </w:rPr>
        <w:t>, the PL-RS corresponding to the first </w:t>
      </w:r>
      <w:r>
        <w:rPr>
          <w:rFonts w:ascii="Times New Roman" w:hAnsi="Times New Roman" w:eastAsia="Batang" w:cs="Times New Roman"/>
          <w:i/>
          <w:iCs/>
          <w:sz w:val="18"/>
          <w:szCs w:val="18"/>
          <w:lang w:eastAsia="zh-CN"/>
        </w:rPr>
        <w:t>sri-PUSCH-PowerControl</w:t>
      </w:r>
      <w:r>
        <w:rPr>
          <w:rFonts w:ascii="Times New Roman" w:hAnsi="Times New Roman" w:eastAsia="Batang" w:cs="Times New Roman"/>
          <w:sz w:val="18"/>
          <w:szCs w:val="18"/>
          <w:lang w:eastAsia="zh-CN"/>
        </w:rPr>
        <w:t> associated with the first SRS resource set and closed-loop index </w:t>
      </w:r>
      <w:r>
        <w:rPr>
          <w:rFonts w:ascii="Times New Roman" w:hAnsi="Times New Roman" w:eastAsia="Batang" w:cs="Times New Roman"/>
          <w:i/>
          <w:iCs/>
          <w:sz w:val="18"/>
          <w:szCs w:val="18"/>
          <w:lang w:eastAsia="zh-CN"/>
        </w:rPr>
        <w:t>l</w:t>
      </w:r>
      <w:r>
        <w:rPr>
          <w:rFonts w:ascii="Times New Roman" w:hAnsi="Times New Roman" w:eastAsia="Batang" w:cs="Times New Roman"/>
          <w:sz w:val="18"/>
          <w:szCs w:val="18"/>
          <w:lang w:eastAsia="zh-CN"/>
        </w:rPr>
        <w:t> = 0} is used for TRP1, and the second set of values {the second value in </w:t>
      </w:r>
      <w:r>
        <w:rPr>
          <w:rFonts w:ascii="Times New Roman" w:hAnsi="Times New Roman" w:eastAsia="Batang" w:cs="Times New Roman"/>
          <w:i/>
          <w:iCs/>
          <w:sz w:val="18"/>
          <w:szCs w:val="18"/>
          <w:lang w:eastAsia="zh-CN"/>
        </w:rPr>
        <w:t>P0-AlphaSet</w:t>
      </w:r>
      <w:r>
        <w:rPr>
          <w:rFonts w:ascii="Times New Roman" w:hAnsi="Times New Roman" w:eastAsia="Batang" w:cs="Times New Roman"/>
          <w:sz w:val="18"/>
          <w:szCs w:val="18"/>
          <w:lang w:eastAsia="zh-CN"/>
        </w:rPr>
        <w:t>, the PL-RS corresponding to the first </w:t>
      </w:r>
      <w:r>
        <w:rPr>
          <w:rFonts w:ascii="Times New Roman" w:hAnsi="Times New Roman" w:eastAsia="Batang" w:cs="Times New Roman"/>
          <w:i/>
          <w:iCs/>
          <w:sz w:val="18"/>
          <w:szCs w:val="18"/>
          <w:lang w:eastAsia="zh-CN"/>
        </w:rPr>
        <w:t xml:space="preserve">sri-PUSCH-PowerControl </w:t>
      </w:r>
      <w:r>
        <w:rPr>
          <w:rFonts w:ascii="Times New Roman" w:hAnsi="Times New Roman" w:eastAsia="Batang" w:cs="Times New Roman"/>
          <w:sz w:val="18"/>
          <w:szCs w:val="18"/>
          <w:lang w:eastAsia="zh-CN"/>
        </w:rPr>
        <w:t>associated with the second SRS resource set and closed-loop index </w:t>
      </w:r>
      <w:r>
        <w:rPr>
          <w:rFonts w:ascii="Times New Roman" w:hAnsi="Times New Roman" w:eastAsia="Batang" w:cs="Times New Roman"/>
          <w:i/>
          <w:iCs/>
          <w:sz w:val="18"/>
          <w:szCs w:val="18"/>
          <w:lang w:eastAsia="zh-CN"/>
        </w:rPr>
        <w:t>l</w:t>
      </w:r>
      <w:r>
        <w:rPr>
          <w:rFonts w:ascii="Times New Roman" w:hAnsi="Times New Roman" w:eastAsia="Batang" w:cs="Times New Roman"/>
          <w:sz w:val="18"/>
          <w:szCs w:val="18"/>
          <w:lang w:eastAsia="zh-CN"/>
        </w:rPr>
        <w:t> = 1 if  </w:t>
      </w:r>
      <w:r>
        <w:rPr>
          <w:rFonts w:ascii="Times New Roman" w:hAnsi="Times New Roman" w:eastAsia="Batang" w:cs="Times New Roman"/>
          <w:i/>
          <w:iCs/>
          <w:sz w:val="18"/>
          <w:szCs w:val="18"/>
          <w:lang w:eastAsia="zh-CN"/>
        </w:rPr>
        <w:t>twoPUSCH-PC-AdjustmentStates</w:t>
      </w:r>
      <w:r>
        <w:rPr>
          <w:rFonts w:ascii="Times New Roman" w:hAnsi="Times New Roman" w:eastAsia="Batang" w:cs="Times New Roman"/>
          <w:sz w:val="18"/>
          <w:szCs w:val="18"/>
          <w:lang w:eastAsia="zh-CN"/>
        </w:rPr>
        <w:t> is configured, </w:t>
      </w:r>
      <w:r>
        <w:rPr>
          <w:rFonts w:ascii="Times New Roman" w:hAnsi="Times New Roman" w:eastAsia="Batang" w:cs="Times New Roman"/>
          <w:i/>
          <w:iCs/>
          <w:sz w:val="18"/>
          <w:szCs w:val="18"/>
          <w:lang w:eastAsia="zh-CN"/>
        </w:rPr>
        <w:t>l</w:t>
      </w:r>
      <w:r>
        <w:rPr>
          <w:rFonts w:ascii="Times New Roman" w:hAnsi="Times New Roman" w:eastAsia="Batang" w:cs="Times New Roman"/>
          <w:sz w:val="18"/>
          <w:szCs w:val="18"/>
          <w:lang w:eastAsia="zh-CN"/>
        </w:rPr>
        <w:t>=0 otherwise} is used for TRP2.</w:t>
      </w:r>
    </w:p>
    <w:p>
      <w:pPr>
        <w:numPr>
          <w:ilvl w:val="1"/>
          <w:numId w:val="66"/>
        </w:numPr>
        <w:rPr>
          <w:rFonts w:ascii="Times New Roman" w:hAnsi="Times New Roman" w:eastAsia="Batang" w:cs="Times New Roman"/>
          <w:sz w:val="18"/>
          <w:szCs w:val="18"/>
        </w:rPr>
      </w:pPr>
      <w:r>
        <w:rPr>
          <w:rFonts w:ascii="Times New Roman" w:hAnsi="Times New Roman" w:eastAsia="Batang" w:cs="Times New Roman"/>
          <w:sz w:val="18"/>
          <w:szCs w:val="18"/>
          <w:lang w:eastAsia="zh-CN"/>
        </w:rPr>
        <w:t>Otherwise, the first set of values {the first value in </w:t>
      </w:r>
      <w:r>
        <w:rPr>
          <w:rFonts w:ascii="Times New Roman" w:hAnsi="Times New Roman" w:eastAsia="Batang" w:cs="Times New Roman"/>
          <w:i/>
          <w:iCs/>
          <w:sz w:val="18"/>
          <w:szCs w:val="18"/>
          <w:lang w:eastAsia="zh-CN"/>
        </w:rPr>
        <w:t>P0-AlphaSet</w:t>
      </w:r>
      <w:r>
        <w:rPr>
          <w:rFonts w:ascii="Times New Roman" w:hAnsi="Times New Roman" w:eastAsia="Batang" w:cs="Times New Roman"/>
          <w:sz w:val="18"/>
          <w:szCs w:val="18"/>
          <w:lang w:eastAsia="zh-CN"/>
        </w:rPr>
        <w:t>, the PL-RS with </w:t>
      </w:r>
      <w:r>
        <w:rPr>
          <w:rFonts w:ascii="Times New Roman" w:hAnsi="Times New Roman" w:eastAsia="Batang" w:cs="Times New Roman"/>
          <w:i/>
          <w:iCs/>
          <w:sz w:val="18"/>
          <w:szCs w:val="18"/>
          <w:lang w:eastAsia="zh-CN"/>
        </w:rPr>
        <w:t>PUSCH-PathlossReferenceRS-Id=0</w:t>
      </w:r>
      <w:r>
        <w:rPr>
          <w:rFonts w:ascii="Times New Roman" w:hAnsi="Times New Roman" w:eastAsia="Batang" w:cs="Times New Roman"/>
          <w:sz w:val="18"/>
          <w:szCs w:val="18"/>
          <w:lang w:eastAsia="zh-CN"/>
        </w:rPr>
        <w:t> and closed-loop index </w:t>
      </w:r>
      <w:r>
        <w:rPr>
          <w:rFonts w:ascii="Times New Roman" w:hAnsi="Times New Roman" w:eastAsia="Batang" w:cs="Times New Roman"/>
          <w:i/>
          <w:iCs/>
          <w:sz w:val="18"/>
          <w:szCs w:val="18"/>
          <w:lang w:eastAsia="zh-CN"/>
        </w:rPr>
        <w:t>l</w:t>
      </w:r>
      <w:r>
        <w:rPr>
          <w:rFonts w:ascii="Times New Roman" w:hAnsi="Times New Roman" w:eastAsia="Batang" w:cs="Times New Roman"/>
          <w:sz w:val="18"/>
          <w:szCs w:val="18"/>
          <w:lang w:eastAsia="zh-CN"/>
        </w:rPr>
        <w:t> = 0} can be used for TRP1, and the second set of values {the second value in P0-AlphaSet, the PL-RS with </w:t>
      </w:r>
      <w:r>
        <w:rPr>
          <w:rFonts w:ascii="Times New Roman" w:hAnsi="Times New Roman" w:eastAsia="Batang" w:cs="Times New Roman"/>
          <w:i/>
          <w:iCs/>
          <w:sz w:val="18"/>
          <w:szCs w:val="18"/>
          <w:lang w:eastAsia="zh-CN"/>
        </w:rPr>
        <w:t>PUSCH-PathlossReferenceRS-Id </w:t>
      </w:r>
      <w:r>
        <w:rPr>
          <w:rFonts w:ascii="Times New Roman" w:hAnsi="Times New Roman" w:eastAsia="Batang" w:cs="Times New Roman"/>
          <w:sz w:val="18"/>
          <w:szCs w:val="18"/>
          <w:lang w:eastAsia="zh-CN"/>
        </w:rPr>
        <w:t>= 1 and closed-loop index </w:t>
      </w:r>
      <w:r>
        <w:rPr>
          <w:rFonts w:ascii="Times New Roman" w:hAnsi="Times New Roman" w:eastAsia="Batang" w:cs="Times New Roman"/>
          <w:i/>
          <w:iCs/>
          <w:sz w:val="18"/>
          <w:szCs w:val="18"/>
          <w:lang w:eastAsia="zh-CN"/>
        </w:rPr>
        <w:t>l</w:t>
      </w:r>
      <w:r>
        <w:rPr>
          <w:rFonts w:ascii="Times New Roman" w:hAnsi="Times New Roman" w:eastAsia="Batang" w:cs="Times New Roman"/>
          <w:sz w:val="18"/>
          <w:szCs w:val="18"/>
          <w:lang w:eastAsia="zh-CN"/>
        </w:rPr>
        <w:t> = 1 if  </w:t>
      </w:r>
      <w:r>
        <w:rPr>
          <w:rFonts w:ascii="Times New Roman" w:hAnsi="Times New Roman" w:eastAsia="Batang" w:cs="Times New Roman"/>
          <w:i/>
          <w:iCs/>
          <w:sz w:val="18"/>
          <w:szCs w:val="18"/>
          <w:lang w:eastAsia="zh-CN"/>
        </w:rPr>
        <w:t>twoPUSCH-PC-AdjustmentStates</w:t>
      </w:r>
      <w:r>
        <w:rPr>
          <w:rFonts w:ascii="Times New Roman" w:hAnsi="Times New Roman" w:eastAsia="Batang" w:cs="Times New Roman"/>
          <w:sz w:val="18"/>
          <w:szCs w:val="18"/>
          <w:lang w:eastAsia="zh-CN"/>
        </w:rPr>
        <w:t> is configured, </w:t>
      </w:r>
      <w:r>
        <w:rPr>
          <w:rFonts w:ascii="Times New Roman" w:hAnsi="Times New Roman" w:eastAsia="Batang" w:cs="Times New Roman"/>
          <w:i/>
          <w:iCs/>
          <w:sz w:val="18"/>
          <w:szCs w:val="18"/>
          <w:lang w:eastAsia="zh-CN"/>
        </w:rPr>
        <w:t>l</w:t>
      </w:r>
      <w:r>
        <w:rPr>
          <w:rFonts w:ascii="Times New Roman" w:hAnsi="Times New Roman" w:eastAsia="Batang" w:cs="Times New Roman"/>
          <w:sz w:val="18"/>
          <w:szCs w:val="18"/>
          <w:lang w:eastAsia="zh-CN"/>
        </w:rPr>
        <w:t>=0 otherwise } can be used for TRP2.</w:t>
      </w:r>
    </w:p>
    <w:p>
      <w:pPr>
        <w:numPr>
          <w:ilvl w:val="1"/>
          <w:numId w:val="66"/>
        </w:numPr>
        <w:rPr>
          <w:rFonts w:ascii="Times New Roman" w:hAnsi="Times New Roman" w:eastAsia="Batang" w:cs="Times New Roman"/>
          <w:sz w:val="18"/>
          <w:szCs w:val="18"/>
        </w:rPr>
      </w:pPr>
      <w:r>
        <w:rPr>
          <w:rFonts w:ascii="Times New Roman" w:hAnsi="Times New Roman" w:eastAsia="Batang" w:cs="Times New Roman"/>
          <w:sz w:val="18"/>
          <w:szCs w:val="18"/>
          <w:lang w:eastAsia="zh-CN"/>
        </w:rPr>
        <w:t>Note: How to design the signaling link sri-PUSCH-PowerControl with two SRS resource sets is up to RAN2.</w:t>
      </w:r>
    </w:p>
    <w:bookmarkEnd w:id="16"/>
    <w:p>
      <w:pPr>
        <w:wordWrap w:val="0"/>
        <w:rPr>
          <w:rFonts w:ascii="Times New Roman" w:hAnsi="Times New Roman" w:eastAsia="Batang" w:cs="Times New Roman"/>
          <w:color w:val="1F497D"/>
          <w:sz w:val="18"/>
          <w:szCs w:val="18"/>
        </w:rPr>
      </w:pPr>
    </w:p>
    <w:p>
      <w:pPr>
        <w:rPr>
          <w:rFonts w:ascii="Times New Roman" w:hAnsi="Times New Roman" w:eastAsia="Calibri" w:cs="Times New Roman"/>
          <w:b/>
          <w:bCs/>
          <w:sz w:val="18"/>
          <w:szCs w:val="18"/>
        </w:rPr>
      </w:pPr>
      <w:r>
        <w:rPr>
          <w:rFonts w:ascii="Times New Roman" w:hAnsi="Times New Roman" w:eastAsia="Calibri" w:cs="Times New Roman"/>
          <w:b/>
          <w:bCs/>
          <w:sz w:val="18"/>
          <w:szCs w:val="18"/>
        </w:rPr>
        <w:t>For further study in future meetings:</w:t>
      </w:r>
    </w:p>
    <w:p>
      <w:pPr>
        <w:rPr>
          <w:rFonts w:ascii="Times New Roman" w:hAnsi="Times New Roman" w:eastAsia="Calibri" w:cs="Times New Roman"/>
          <w:sz w:val="18"/>
          <w:szCs w:val="18"/>
        </w:rPr>
      </w:pPr>
      <w:r>
        <w:rPr>
          <w:rFonts w:ascii="Times New Roman" w:hAnsi="Times New Roman" w:eastAsia="Calibri" w:cs="Times New Roman"/>
          <w:sz w:val="18"/>
          <w:szCs w:val="18"/>
        </w:rPr>
        <w:t>For PHR reporting related to M-TRP PUSCH repetition, study following aspects related to option 4, </w:t>
      </w:r>
    </w:p>
    <w:p>
      <w:pPr>
        <w:numPr>
          <w:ilvl w:val="0"/>
          <w:numId w:val="84"/>
        </w:numPr>
        <w:rPr>
          <w:rFonts w:ascii="Times New Roman" w:hAnsi="Times New Roman" w:eastAsia="Calibri" w:cs="Times New Roman"/>
          <w:sz w:val="18"/>
          <w:szCs w:val="18"/>
        </w:rPr>
      </w:pPr>
      <w:r>
        <w:rPr>
          <w:rFonts w:ascii="Times New Roman" w:hAnsi="Times New Roman" w:eastAsia="Calibri" w:cs="Times New Roman"/>
          <w:sz w:val="18"/>
          <w:szCs w:val="18"/>
        </w:rPr>
        <w:t>Option 4: Calculate two PHRs (at least corresponding to the CC that applies m-TRP PUSCH repetitions), each associated with a first PUSCH occasion to each TRP, and report two PHRs.</w:t>
      </w:r>
    </w:p>
    <w:p>
      <w:pPr>
        <w:numPr>
          <w:ilvl w:val="0"/>
          <w:numId w:val="84"/>
        </w:numPr>
        <w:rPr>
          <w:rFonts w:ascii="Times New Roman" w:hAnsi="Times New Roman" w:eastAsia="Calibri" w:cs="Times New Roman"/>
          <w:sz w:val="18"/>
          <w:szCs w:val="18"/>
        </w:rPr>
      </w:pPr>
      <w:r>
        <w:rPr>
          <w:rFonts w:ascii="Times New Roman" w:hAnsi="Times New Roman" w:eastAsia="Calibri" w:cs="Times New Roman"/>
          <w:sz w:val="18"/>
          <w:szCs w:val="18"/>
        </w:rPr>
        <w:t>FFS1: How the PHRs are calculated for reporting (actual PHR or virtual PHR)</w:t>
      </w:r>
    </w:p>
    <w:p>
      <w:pPr>
        <w:numPr>
          <w:ilvl w:val="0"/>
          <w:numId w:val="84"/>
        </w:numPr>
        <w:rPr>
          <w:rFonts w:ascii="Times New Roman" w:hAnsi="Times New Roman" w:eastAsia="Calibri" w:cs="Times New Roman"/>
          <w:sz w:val="18"/>
          <w:szCs w:val="18"/>
        </w:rPr>
      </w:pPr>
      <w:r>
        <w:rPr>
          <w:rFonts w:ascii="Times New Roman" w:hAnsi="Times New Roman" w:eastAsia="Calibri" w:cs="Times New Roman"/>
          <w:sz w:val="18"/>
          <w:szCs w:val="18"/>
        </w:rPr>
        <w:t>FFS2: How the PHRs are calculated for reporting for other CCs if the multi-cell PHR MAC CE is applied.</w:t>
      </w:r>
    </w:p>
    <w:p>
      <w:pPr>
        <w:numPr>
          <w:ilvl w:val="0"/>
          <w:numId w:val="84"/>
        </w:numPr>
        <w:rPr>
          <w:rFonts w:ascii="Times New Roman" w:hAnsi="Times New Roman" w:eastAsia="Calibri" w:cs="Times New Roman"/>
          <w:sz w:val="18"/>
          <w:szCs w:val="18"/>
        </w:rPr>
      </w:pPr>
      <w:r>
        <w:rPr>
          <w:rFonts w:ascii="Times New Roman" w:hAnsi="Times New Roman" w:eastAsia="Calibri" w:cs="Times New Roman"/>
          <w:sz w:val="18"/>
          <w:szCs w:val="18"/>
        </w:rPr>
        <w:t>FFS3: Required changes to triggering conditions including the required higher layer parameters (e.g.,’phr-PeriodicTimer’, ‘phr-ProhibitTimer’, ‘phr-Tx-PowerFactorChange’ as TRP specific).</w:t>
      </w:r>
    </w:p>
    <w:p>
      <w:pPr>
        <w:numPr>
          <w:ilvl w:val="0"/>
          <w:numId w:val="84"/>
        </w:numPr>
        <w:rPr>
          <w:rFonts w:ascii="Times New Roman" w:hAnsi="Times New Roman" w:eastAsia="Calibri" w:cs="Times New Roman"/>
          <w:sz w:val="18"/>
          <w:szCs w:val="18"/>
        </w:rPr>
      </w:pPr>
      <w:r>
        <w:rPr>
          <w:rFonts w:ascii="Times New Roman" w:hAnsi="Times New Roman" w:eastAsia="Calibri" w:cs="Times New Roman"/>
          <w:sz w:val="18"/>
          <w:szCs w:val="18"/>
        </w:rPr>
        <w:t>FFS4: Report P-MPR and MPE per TRP within the same MAC-CE extension.</w:t>
      </w:r>
    </w:p>
    <w:p>
      <w:pPr>
        <w:rPr>
          <w:rFonts w:ascii="Times New Roman" w:hAnsi="Times New Roman" w:eastAsia="Calibri" w:cs="Times New Roman"/>
          <w:sz w:val="18"/>
          <w:szCs w:val="18"/>
        </w:rPr>
      </w:pPr>
      <w:r>
        <w:rPr>
          <w:rFonts w:ascii="Times New Roman" w:hAnsi="Times New Roman" w:eastAsia="Calibri" w:cs="Times New Roman"/>
          <w:sz w:val="18"/>
          <w:szCs w:val="18"/>
        </w:rPr>
        <w:t>Note: Down-selection between Options 1-5 will be based on this study as well as the trade-off between benefit versus UE complexity.</w:t>
      </w:r>
    </w:p>
    <w:p>
      <w:pPr>
        <w:rPr>
          <w:rFonts w:ascii="Times New Roman" w:hAnsi="Times New Roman" w:cs="Times New Roman"/>
          <w:sz w:val="18"/>
          <w:szCs w:val="18"/>
        </w:rPr>
      </w:pPr>
    </w:p>
    <w:p>
      <w:pPr>
        <w:pStyle w:val="4"/>
        <w:spacing w:before="0"/>
        <w:rPr>
          <w:color w:val="auto"/>
        </w:rPr>
      </w:pPr>
      <w:r>
        <w:rPr>
          <w:color w:val="auto"/>
        </w:rPr>
        <w:t>106-e (August 2021)</w:t>
      </w:r>
    </w:p>
    <w:p>
      <w:pPr>
        <w:rPr>
          <w:rFonts w:ascii="Times New Roman" w:hAnsi="Times New Roman" w:cs="Times New Roman"/>
          <w:sz w:val="18"/>
          <w:szCs w:val="18"/>
        </w:rPr>
      </w:pPr>
    </w:p>
    <w:p>
      <w:pPr>
        <w:adjustRightInd w:val="0"/>
        <w:snapToGrid w:val="0"/>
        <w:rPr>
          <w:rFonts w:ascii="Times New Roman" w:hAnsi="Times New Roman" w:eastAsia="Batang" w:cs="Times New Roman"/>
          <w:b/>
          <w:bCs/>
          <w:sz w:val="18"/>
          <w:szCs w:val="18"/>
          <w:highlight w:val="green"/>
        </w:rPr>
      </w:pPr>
      <w:r>
        <w:rPr>
          <w:rFonts w:ascii="Times New Roman" w:hAnsi="Times New Roman" w:eastAsia="Batang" w:cs="Times New Roman"/>
          <w:b/>
          <w:bCs/>
          <w:sz w:val="18"/>
          <w:szCs w:val="18"/>
          <w:highlight w:val="green"/>
        </w:rPr>
        <w:t>Agreement</w:t>
      </w:r>
    </w:p>
    <w:p>
      <w:pPr>
        <w:adjustRightInd w:val="0"/>
        <w:snapToGrid w:val="0"/>
        <w:rPr>
          <w:rFonts w:ascii="Times New Roman" w:hAnsi="Times New Roman" w:eastAsia="Batang" w:cs="Times New Roman"/>
          <w:bCs/>
          <w:iCs/>
          <w:sz w:val="18"/>
          <w:szCs w:val="18"/>
        </w:rPr>
      </w:pPr>
      <w:r>
        <w:rPr>
          <w:rFonts w:ascii="Times New Roman" w:hAnsi="Times New Roman" w:eastAsia="Batang" w:cs="Times New Roman"/>
          <w:bCs/>
          <w:iCs/>
          <w:sz w:val="18"/>
          <w:szCs w:val="18"/>
        </w:rPr>
        <w:t>When DCI schedules a retransmission of CG-PUSCH for type 1 CG or type 2 CG (DCI with CRC scrambled with CS-RNTI and NDI=1) while the CG configuration is RRC-configured with two fields of power control parameters, apply the same procedure as DCI activation for CG type 2 agreed before, i.e.,</w:t>
      </w:r>
    </w:p>
    <w:p>
      <w:pPr>
        <w:numPr>
          <w:ilvl w:val="0"/>
          <w:numId w:val="48"/>
        </w:numPr>
        <w:rPr>
          <w:rFonts w:ascii="Times New Roman" w:hAnsi="Times New Roman" w:eastAsia="Times New Roman" w:cs="Times New Roman"/>
          <w:bCs/>
          <w:sz w:val="18"/>
          <w:szCs w:val="18"/>
        </w:rPr>
      </w:pPr>
      <w:r>
        <w:rPr>
          <w:rFonts w:ascii="Times New Roman" w:hAnsi="Times New Roman" w:eastAsia="Times New Roman" w:cs="Times New Roman"/>
          <w:bCs/>
          <w:sz w:val="18"/>
          <w:szCs w:val="18"/>
        </w:rPr>
        <w:t>The first (legacy) RRC-configured fields ‘</w:t>
      </w:r>
      <w:r>
        <w:rPr>
          <w:rFonts w:ascii="Times New Roman" w:hAnsi="Times New Roman" w:eastAsia="Times New Roman" w:cs="Times New Roman"/>
          <w:bCs/>
          <w:i/>
          <w:iCs/>
          <w:sz w:val="18"/>
          <w:szCs w:val="18"/>
        </w:rPr>
        <w:t>p0-PUSCH-Alpha</w:t>
      </w:r>
      <w:r>
        <w:rPr>
          <w:rFonts w:ascii="Times New Roman" w:hAnsi="Times New Roman" w:eastAsia="Times New Roman" w:cs="Times New Roman"/>
          <w:bCs/>
          <w:sz w:val="18"/>
          <w:szCs w:val="18"/>
        </w:rPr>
        <w:t>’ and ‘</w:t>
      </w:r>
      <w:r>
        <w:rPr>
          <w:rFonts w:ascii="Times New Roman" w:hAnsi="Times New Roman" w:eastAsia="Times New Roman" w:cs="Times New Roman"/>
          <w:bCs/>
          <w:i/>
          <w:iCs/>
          <w:sz w:val="18"/>
          <w:szCs w:val="18"/>
        </w:rPr>
        <w:t>powerControlLoopToUse</w:t>
      </w:r>
      <w:r>
        <w:rPr>
          <w:rFonts w:ascii="Times New Roman" w:hAnsi="Times New Roman" w:eastAsia="Times New Roman" w:cs="Times New Roman"/>
          <w:bCs/>
          <w:sz w:val="18"/>
          <w:szCs w:val="18"/>
        </w:rPr>
        <w:t>’ are associated with the first SRS resource set.</w:t>
      </w:r>
    </w:p>
    <w:p>
      <w:pPr>
        <w:numPr>
          <w:ilvl w:val="0"/>
          <w:numId w:val="48"/>
        </w:numPr>
        <w:rPr>
          <w:rFonts w:ascii="Times New Roman" w:hAnsi="Times New Roman" w:eastAsia="Times New Roman" w:cs="Times New Roman"/>
          <w:bCs/>
          <w:sz w:val="18"/>
          <w:szCs w:val="18"/>
        </w:rPr>
      </w:pPr>
      <w:r>
        <w:rPr>
          <w:rFonts w:ascii="Times New Roman" w:hAnsi="Times New Roman" w:eastAsia="Times New Roman" w:cs="Times New Roman"/>
          <w:bCs/>
          <w:sz w:val="18"/>
          <w:szCs w:val="18"/>
        </w:rPr>
        <w:t>The second (new) RRC-configured fields ‘</w:t>
      </w:r>
      <w:r>
        <w:rPr>
          <w:rFonts w:ascii="Times New Roman" w:hAnsi="Times New Roman" w:eastAsia="Times New Roman" w:cs="Times New Roman"/>
          <w:bCs/>
          <w:i/>
          <w:iCs/>
          <w:sz w:val="18"/>
          <w:szCs w:val="18"/>
        </w:rPr>
        <w:t>p0-PUSCH-Alpha</w:t>
      </w:r>
      <w:r>
        <w:rPr>
          <w:rFonts w:ascii="Times New Roman" w:hAnsi="Times New Roman" w:eastAsia="Times New Roman" w:cs="Times New Roman"/>
          <w:bCs/>
          <w:sz w:val="18"/>
          <w:szCs w:val="18"/>
        </w:rPr>
        <w:t>’ and ‘</w:t>
      </w:r>
      <w:r>
        <w:rPr>
          <w:rFonts w:ascii="Times New Roman" w:hAnsi="Times New Roman" w:eastAsia="Times New Roman" w:cs="Times New Roman"/>
          <w:bCs/>
          <w:i/>
          <w:iCs/>
          <w:sz w:val="18"/>
          <w:szCs w:val="18"/>
        </w:rPr>
        <w:t>powerControlLoopToUse</w:t>
      </w:r>
      <w:r>
        <w:rPr>
          <w:rFonts w:ascii="Times New Roman" w:hAnsi="Times New Roman" w:eastAsia="Times New Roman" w:cs="Times New Roman"/>
          <w:bCs/>
          <w:sz w:val="18"/>
          <w:szCs w:val="18"/>
        </w:rPr>
        <w:t>’ are associated with the second SRS resource set.</w:t>
      </w:r>
    </w:p>
    <w:p>
      <w:pPr>
        <w:numPr>
          <w:ilvl w:val="0"/>
          <w:numId w:val="48"/>
        </w:numPr>
        <w:contextualSpacing/>
        <w:rPr>
          <w:rFonts w:ascii="Times New Roman" w:hAnsi="Times New Roman" w:eastAsia="Times New Roman" w:cs="Times New Roman"/>
          <w:bCs/>
          <w:sz w:val="18"/>
          <w:szCs w:val="18"/>
        </w:rPr>
      </w:pPr>
      <w:r>
        <w:rPr>
          <w:rFonts w:ascii="Times New Roman" w:hAnsi="Times New Roman" w:eastAsia="Batang" w:cs="Times New Roman"/>
          <w:bCs/>
          <w:sz w:val="18"/>
          <w:szCs w:val="18"/>
        </w:rPr>
        <w:t>Applying the first, second, or both first and second RRC-configured fields ‘</w:t>
      </w:r>
      <w:r>
        <w:rPr>
          <w:rFonts w:ascii="Times New Roman" w:hAnsi="Times New Roman" w:eastAsia="Batang" w:cs="Times New Roman"/>
          <w:bCs/>
          <w:i/>
          <w:iCs/>
          <w:sz w:val="18"/>
          <w:szCs w:val="18"/>
        </w:rPr>
        <w:t>p0-PUSCH-Alpha</w:t>
      </w:r>
      <w:r>
        <w:rPr>
          <w:rFonts w:ascii="Times New Roman" w:hAnsi="Times New Roman" w:eastAsia="Batang" w:cs="Times New Roman"/>
          <w:bCs/>
          <w:sz w:val="18"/>
          <w:szCs w:val="18"/>
        </w:rPr>
        <w:t>’ and ‘</w:t>
      </w:r>
      <w:r>
        <w:rPr>
          <w:rFonts w:ascii="Times New Roman" w:hAnsi="Times New Roman" w:eastAsia="Batang" w:cs="Times New Roman"/>
          <w:bCs/>
          <w:i/>
          <w:iCs/>
          <w:sz w:val="18"/>
          <w:szCs w:val="18"/>
        </w:rPr>
        <w:t>powerControlLoopToUse</w:t>
      </w:r>
      <w:r>
        <w:rPr>
          <w:rFonts w:ascii="Times New Roman" w:hAnsi="Times New Roman" w:eastAsia="Batang" w:cs="Times New Roman"/>
          <w:bCs/>
          <w:sz w:val="18"/>
          <w:szCs w:val="18"/>
        </w:rPr>
        <w:t>’ is determined from the new DCI field (for dynamic switching) of the activating DCI similar to the case of DG-PUSCH.</w:t>
      </w:r>
    </w:p>
    <w:p>
      <w:pPr>
        <w:adjustRightInd w:val="0"/>
        <w:snapToGrid w:val="0"/>
        <w:rPr>
          <w:rFonts w:ascii="Times New Roman" w:hAnsi="Times New Roman" w:eastAsia="Batang" w:cs="Times New Roman"/>
          <w:iCs/>
          <w:sz w:val="18"/>
          <w:szCs w:val="18"/>
        </w:rPr>
      </w:pPr>
    </w:p>
    <w:p>
      <w:pPr>
        <w:adjustRightInd w:val="0"/>
        <w:snapToGrid w:val="0"/>
        <w:rPr>
          <w:rFonts w:ascii="Times New Roman" w:hAnsi="Times New Roman" w:eastAsia="Batang" w:cs="Times New Roman"/>
          <w:b/>
          <w:bCs/>
          <w:sz w:val="18"/>
          <w:szCs w:val="18"/>
          <w:highlight w:val="green"/>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iCs/>
          <w:sz w:val="18"/>
          <w:szCs w:val="18"/>
        </w:rPr>
      </w:pPr>
      <w:r>
        <w:rPr>
          <w:rFonts w:ascii="Times New Roman" w:hAnsi="Times New Roman" w:eastAsia="Batang" w:cs="Times New Roman"/>
          <w:iCs/>
          <w:sz w:val="18"/>
          <w:szCs w:val="18"/>
        </w:rPr>
        <w:t>When fallback DCI (DCI format 0_0) activates a type 2 CG or schedules a retransmission of a type 1 or type 2 CG, and the CG configuration is RRC-configured with 2 sets of power control parameters (two ‘</w:t>
      </w:r>
      <w:r>
        <w:rPr>
          <w:rFonts w:ascii="Times New Roman" w:hAnsi="Times New Roman" w:eastAsia="Batang" w:cs="Times New Roman"/>
          <w:i/>
          <w:sz w:val="18"/>
          <w:szCs w:val="18"/>
        </w:rPr>
        <w:t>p0-PUSCH-Alpha</w:t>
      </w:r>
      <w:r>
        <w:rPr>
          <w:rFonts w:ascii="Times New Roman" w:hAnsi="Times New Roman" w:eastAsia="Batang" w:cs="Times New Roman"/>
          <w:iCs/>
          <w:sz w:val="18"/>
          <w:szCs w:val="18"/>
        </w:rPr>
        <w:t>’ and ‘</w:t>
      </w:r>
      <w:r>
        <w:rPr>
          <w:rFonts w:ascii="Times New Roman" w:hAnsi="Times New Roman" w:eastAsia="Batang" w:cs="Times New Roman"/>
          <w:i/>
          <w:sz w:val="18"/>
          <w:szCs w:val="18"/>
        </w:rPr>
        <w:t>powerControlLoopToUse</w:t>
      </w:r>
      <w:r>
        <w:rPr>
          <w:rFonts w:ascii="Times New Roman" w:hAnsi="Times New Roman" w:eastAsia="Batang" w:cs="Times New Roman"/>
          <w:iCs/>
          <w:sz w:val="18"/>
          <w:szCs w:val="18"/>
        </w:rPr>
        <w:t>’):</w:t>
      </w:r>
    </w:p>
    <w:p>
      <w:pPr>
        <w:numPr>
          <w:ilvl w:val="0"/>
          <w:numId w:val="48"/>
        </w:numPr>
        <w:rPr>
          <w:rFonts w:ascii="Times New Roman" w:hAnsi="Times New Roman" w:eastAsia="Batang" w:cs="Times New Roman"/>
          <w:iCs/>
          <w:sz w:val="18"/>
          <w:szCs w:val="18"/>
          <w:lang w:eastAsia="zh-CN"/>
        </w:rPr>
      </w:pPr>
      <w:r>
        <w:rPr>
          <w:rFonts w:ascii="Times New Roman" w:hAnsi="Times New Roman" w:eastAsia="Batang" w:cs="Times New Roman"/>
          <w:iCs/>
          <w:sz w:val="18"/>
          <w:szCs w:val="18"/>
          <w:lang w:eastAsia="zh-CN"/>
        </w:rPr>
        <w:t>The UE uses the first set of values for power control (first RRC-configured ‘</w:t>
      </w:r>
      <w:r>
        <w:rPr>
          <w:rFonts w:ascii="Times New Roman" w:hAnsi="Times New Roman" w:eastAsia="Batang" w:cs="Times New Roman"/>
          <w:i/>
          <w:sz w:val="18"/>
          <w:szCs w:val="18"/>
          <w:lang w:eastAsia="zh-CN"/>
        </w:rPr>
        <w:t>p0-PUSCH-Alpha</w:t>
      </w:r>
      <w:r>
        <w:rPr>
          <w:rFonts w:ascii="Times New Roman" w:hAnsi="Times New Roman" w:eastAsia="Batang" w:cs="Times New Roman"/>
          <w:iCs/>
          <w:sz w:val="18"/>
          <w:szCs w:val="18"/>
          <w:lang w:eastAsia="zh-CN"/>
        </w:rPr>
        <w:t>’ and ‘</w:t>
      </w:r>
      <w:r>
        <w:rPr>
          <w:rFonts w:ascii="Times New Roman" w:hAnsi="Times New Roman" w:eastAsia="Batang" w:cs="Times New Roman"/>
          <w:i/>
          <w:sz w:val="18"/>
          <w:szCs w:val="18"/>
          <w:lang w:eastAsia="zh-CN"/>
        </w:rPr>
        <w:t>powerControlLoopToUse</w:t>
      </w:r>
      <w:r>
        <w:rPr>
          <w:rFonts w:ascii="Times New Roman" w:hAnsi="Times New Roman" w:eastAsia="Batang" w:cs="Times New Roman"/>
          <w:iCs/>
          <w:sz w:val="18"/>
          <w:szCs w:val="18"/>
          <w:lang w:eastAsia="zh-CN"/>
        </w:rPr>
        <w:t>’).</w:t>
      </w:r>
    </w:p>
    <w:p>
      <w:pPr>
        <w:rPr>
          <w:rFonts w:ascii="Times New Roman" w:hAnsi="Times New Roman" w:eastAsia="Batang" w:cs="Times New Roman"/>
          <w:iCs/>
          <w:sz w:val="18"/>
          <w:szCs w:val="18"/>
        </w:rPr>
      </w:pPr>
    </w:p>
    <w:p>
      <w:pPr>
        <w:adjustRightInd w:val="0"/>
        <w:snapToGrid w:val="0"/>
        <w:rPr>
          <w:rFonts w:ascii="Times New Roman" w:hAnsi="Times New Roman" w:eastAsia="Batang" w:cs="Times New Roman"/>
          <w:b/>
          <w:bCs/>
          <w:sz w:val="18"/>
          <w:szCs w:val="18"/>
          <w:highlight w:val="green"/>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iCs/>
          <w:sz w:val="18"/>
          <w:szCs w:val="18"/>
        </w:rPr>
      </w:pPr>
      <w:r>
        <w:rPr>
          <w:rFonts w:ascii="Times New Roman" w:hAnsi="Times New Roman" w:eastAsia="Batang" w:cs="Times New Roman"/>
          <w:iCs/>
          <w:sz w:val="18"/>
          <w:szCs w:val="18"/>
        </w:rPr>
        <w:t>When a DCI that includes the new 2-bits DCI field for dynamic switching activates a type 2 CG or schedules a retransmission of a type 1 or type 2 CG, and the CG configuration is RRC-configured with only one set of power control parameters (one ‘</w:t>
      </w:r>
      <w:r>
        <w:rPr>
          <w:rFonts w:ascii="Times New Roman" w:hAnsi="Times New Roman" w:eastAsia="Batang" w:cs="Times New Roman"/>
          <w:i/>
          <w:sz w:val="18"/>
          <w:szCs w:val="18"/>
        </w:rPr>
        <w:t>p0-PUSCH-Alpha</w:t>
      </w:r>
      <w:r>
        <w:rPr>
          <w:rFonts w:ascii="Times New Roman" w:hAnsi="Times New Roman" w:eastAsia="Batang" w:cs="Times New Roman"/>
          <w:iCs/>
          <w:sz w:val="18"/>
          <w:szCs w:val="18"/>
        </w:rPr>
        <w:t>’ and ‘</w:t>
      </w:r>
      <w:r>
        <w:rPr>
          <w:rFonts w:ascii="Times New Roman" w:hAnsi="Times New Roman" w:eastAsia="Batang" w:cs="Times New Roman"/>
          <w:i/>
          <w:sz w:val="18"/>
          <w:szCs w:val="18"/>
        </w:rPr>
        <w:t>powerControlLoopToUse</w:t>
      </w:r>
      <w:r>
        <w:rPr>
          <w:rFonts w:ascii="Times New Roman" w:hAnsi="Times New Roman" w:eastAsia="Batang" w:cs="Times New Roman"/>
          <w:iCs/>
          <w:sz w:val="18"/>
          <w:szCs w:val="18"/>
        </w:rPr>
        <w:t>’):</w:t>
      </w:r>
    </w:p>
    <w:p>
      <w:pPr>
        <w:numPr>
          <w:ilvl w:val="0"/>
          <w:numId w:val="48"/>
        </w:numPr>
        <w:rPr>
          <w:rFonts w:ascii="Times New Roman" w:hAnsi="Times New Roman" w:eastAsia="Batang" w:cs="Times New Roman"/>
          <w:iCs/>
          <w:sz w:val="18"/>
          <w:szCs w:val="18"/>
          <w:lang w:eastAsia="zh-CN"/>
        </w:rPr>
      </w:pPr>
      <w:r>
        <w:rPr>
          <w:rFonts w:ascii="Times New Roman" w:hAnsi="Times New Roman" w:eastAsia="Batang" w:cs="Times New Roman"/>
          <w:iCs/>
          <w:sz w:val="18"/>
          <w:szCs w:val="18"/>
          <w:lang w:eastAsia="zh-CN"/>
        </w:rPr>
        <w:t>The UE expects the new DCI field for dynamic switching is set to “00”, and all PUSCH repetitions are associated with the first SRS resource set.</w:t>
      </w:r>
    </w:p>
    <w:p>
      <w:pPr>
        <w:rPr>
          <w:rFonts w:ascii="Times New Roman" w:hAnsi="Times New Roman" w:eastAsia="Batang" w:cs="Times New Roman"/>
          <w:sz w:val="18"/>
          <w:szCs w:val="18"/>
          <w:lang w:eastAsia="zh-CN"/>
        </w:rPr>
      </w:pPr>
    </w:p>
    <w:p>
      <w:pPr>
        <w:adjustRightInd w:val="0"/>
        <w:snapToGrid w:val="0"/>
        <w:rPr>
          <w:rFonts w:ascii="Times New Roman" w:hAnsi="Times New Roman" w:eastAsia="Batang" w:cs="Times New Roman"/>
          <w:b/>
          <w:bCs/>
          <w:sz w:val="18"/>
          <w:szCs w:val="18"/>
          <w:highlight w:val="green"/>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iCs/>
          <w:sz w:val="18"/>
          <w:szCs w:val="18"/>
        </w:rPr>
      </w:pPr>
      <w:r>
        <w:rPr>
          <w:rFonts w:ascii="Times New Roman" w:hAnsi="Times New Roman" w:eastAsia="Batang" w:cs="Times New Roman"/>
          <w:iCs/>
          <w:sz w:val="18"/>
          <w:szCs w:val="18"/>
        </w:rPr>
        <w:t xml:space="preserve">For the new field in DCI for dynamic switching, </w:t>
      </w:r>
    </w:p>
    <w:p>
      <w:pPr>
        <w:numPr>
          <w:ilvl w:val="0"/>
          <w:numId w:val="48"/>
        </w:numPr>
        <w:contextualSpacing/>
        <w:rPr>
          <w:rFonts w:ascii="Times New Roman" w:hAnsi="Times New Roman" w:eastAsia="Batang" w:cs="Times New Roman"/>
          <w:iCs/>
          <w:sz w:val="18"/>
          <w:szCs w:val="18"/>
          <w:lang w:eastAsia="zh-CN"/>
        </w:rPr>
      </w:pPr>
      <w:r>
        <w:rPr>
          <w:rFonts w:ascii="Times New Roman" w:hAnsi="Times New Roman" w:eastAsia="Batang" w:cs="Times New Roman"/>
          <w:iCs/>
          <w:sz w:val="18"/>
          <w:szCs w:val="18"/>
          <w:lang w:eastAsia="zh-CN"/>
        </w:rPr>
        <w:t>For Codepoint “11”, the 1</w:t>
      </w:r>
      <w:r>
        <w:rPr>
          <w:rFonts w:ascii="Times New Roman" w:hAnsi="Times New Roman" w:eastAsia="Batang" w:cs="Times New Roman"/>
          <w:iCs/>
          <w:sz w:val="18"/>
          <w:szCs w:val="18"/>
          <w:vertAlign w:val="superscript"/>
          <w:lang w:eastAsia="zh-CN"/>
        </w:rPr>
        <w:t>st</w:t>
      </w:r>
      <w:r>
        <w:rPr>
          <w:rFonts w:ascii="Times New Roman" w:hAnsi="Times New Roman" w:eastAsia="Batang" w:cs="Times New Roman"/>
          <w:iCs/>
          <w:sz w:val="18"/>
          <w:szCs w:val="18"/>
          <w:lang w:eastAsia="zh-CN"/>
        </w:rPr>
        <w:t xml:space="preserve"> SRI/TPMI field associate with the 1</w:t>
      </w:r>
      <w:r>
        <w:rPr>
          <w:rFonts w:ascii="Times New Roman" w:hAnsi="Times New Roman" w:eastAsia="Batang" w:cs="Times New Roman"/>
          <w:iCs/>
          <w:sz w:val="18"/>
          <w:szCs w:val="18"/>
          <w:vertAlign w:val="superscript"/>
          <w:lang w:eastAsia="zh-CN"/>
        </w:rPr>
        <w:t>st</w:t>
      </w:r>
      <w:r>
        <w:rPr>
          <w:rFonts w:ascii="Times New Roman" w:hAnsi="Times New Roman" w:eastAsia="Batang" w:cs="Times New Roman"/>
          <w:iCs/>
          <w:sz w:val="18"/>
          <w:szCs w:val="18"/>
          <w:lang w:eastAsia="zh-CN"/>
        </w:rPr>
        <w:t xml:space="preserve"> SRS resource set while the 2</w:t>
      </w:r>
      <w:r>
        <w:rPr>
          <w:rFonts w:ascii="Times New Roman" w:hAnsi="Times New Roman" w:eastAsia="Batang" w:cs="Times New Roman"/>
          <w:iCs/>
          <w:sz w:val="18"/>
          <w:szCs w:val="18"/>
          <w:vertAlign w:val="superscript"/>
          <w:lang w:eastAsia="zh-CN"/>
        </w:rPr>
        <w:t>nd</w:t>
      </w:r>
      <w:r>
        <w:rPr>
          <w:rFonts w:ascii="Times New Roman" w:hAnsi="Times New Roman" w:eastAsia="Batang" w:cs="Times New Roman"/>
          <w:iCs/>
          <w:sz w:val="18"/>
          <w:szCs w:val="18"/>
          <w:lang w:eastAsia="zh-CN"/>
        </w:rPr>
        <w:t xml:space="preserve"> SRI/TPMI field associate with the 2</w:t>
      </w:r>
      <w:r>
        <w:rPr>
          <w:rFonts w:ascii="Times New Roman" w:hAnsi="Times New Roman" w:eastAsia="Batang" w:cs="Times New Roman"/>
          <w:iCs/>
          <w:sz w:val="18"/>
          <w:szCs w:val="18"/>
          <w:vertAlign w:val="superscript"/>
          <w:lang w:eastAsia="zh-CN"/>
        </w:rPr>
        <w:t>nd</w:t>
      </w:r>
      <w:r>
        <w:rPr>
          <w:rFonts w:ascii="Times New Roman" w:hAnsi="Times New Roman" w:eastAsia="Batang" w:cs="Times New Roman"/>
          <w:iCs/>
          <w:sz w:val="18"/>
          <w:szCs w:val="18"/>
          <w:lang w:eastAsia="zh-CN"/>
        </w:rPr>
        <w:t xml:space="preserve"> SRS resource set. i.e.,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998"/>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 w:hRule="atLeast"/>
          <w:jc w:val="center"/>
        </w:trPr>
        <w:tc>
          <w:tcPr>
            <w:tcW w:w="1419"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Batang" w:cs="Times New Roman"/>
                <w:b/>
                <w:bCs/>
                <w:sz w:val="18"/>
                <w:szCs w:val="18"/>
                <w:lang w:eastAsia="ja-JP"/>
              </w:rPr>
            </w:pPr>
            <w:r>
              <w:rPr>
                <w:rFonts w:ascii="Times New Roman" w:hAnsi="Times New Roman" w:eastAsia="Batang" w:cs="Times New Roman"/>
                <w:b/>
                <w:bCs/>
                <w:sz w:val="18"/>
                <w:szCs w:val="18"/>
                <w:lang w:eastAsia="ja-JP"/>
              </w:rPr>
              <w:t>Codepoint</w:t>
            </w:r>
          </w:p>
        </w:tc>
        <w:tc>
          <w:tcPr>
            <w:tcW w:w="2998"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Batang" w:cs="Times New Roman"/>
                <w:b/>
                <w:bCs/>
                <w:sz w:val="18"/>
                <w:szCs w:val="18"/>
                <w:lang w:eastAsia="ja-JP"/>
              </w:rPr>
            </w:pPr>
            <w:r>
              <w:rPr>
                <w:rFonts w:ascii="Times New Roman" w:hAnsi="Times New Roman" w:eastAsia="Batang" w:cs="Times New Roman"/>
                <w:b/>
                <w:bCs/>
                <w:sz w:val="18"/>
                <w:szCs w:val="18"/>
                <w:lang w:eastAsia="ja-JP"/>
              </w:rPr>
              <w:t>SRS resource set(s)</w:t>
            </w:r>
          </w:p>
        </w:tc>
        <w:tc>
          <w:tcPr>
            <w:tcW w:w="2808"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Batang" w:cs="Times New Roman"/>
                <w:b/>
                <w:bCs/>
                <w:sz w:val="18"/>
                <w:szCs w:val="18"/>
                <w:lang w:eastAsia="ja-JP"/>
              </w:rPr>
            </w:pPr>
            <w:r>
              <w:rPr>
                <w:rFonts w:ascii="Times New Roman" w:hAnsi="Times New Roman" w:eastAsia="Batang" w:cs="Times New Roman"/>
                <w:b/>
                <w:bCs/>
                <w:sz w:val="18"/>
                <w:szCs w:val="18"/>
                <w:lang w:eastAsia="ja-JP"/>
              </w:rPr>
              <w:t>SRI (for both CB and NCB)/TPMI (CB only)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419"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Batang" w:cs="Times New Roman"/>
                <w:sz w:val="18"/>
                <w:szCs w:val="18"/>
                <w:lang w:eastAsia="ja-JP"/>
              </w:rPr>
            </w:pPr>
            <w:r>
              <w:rPr>
                <w:rFonts w:ascii="Times New Roman" w:hAnsi="Times New Roman" w:eastAsia="Batang" w:cs="Times New Roman"/>
                <w:sz w:val="18"/>
                <w:szCs w:val="18"/>
                <w:lang w:eastAsia="ja-JP"/>
              </w:rPr>
              <w:t>11</w:t>
            </w:r>
          </w:p>
        </w:tc>
        <w:tc>
          <w:tcPr>
            <w:tcW w:w="2998"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Batang" w:cs="Times New Roman"/>
                <w:sz w:val="18"/>
                <w:szCs w:val="18"/>
                <w:lang w:eastAsia="ja-JP"/>
              </w:rPr>
            </w:pPr>
            <w:r>
              <w:rPr>
                <w:rFonts w:ascii="Times New Roman" w:hAnsi="Times New Roman" w:eastAsia="Batang" w:cs="Times New Roman"/>
                <w:sz w:val="18"/>
                <w:szCs w:val="18"/>
                <w:lang w:eastAsia="ja-JP"/>
              </w:rPr>
              <w:t>m-TRP mode with (TRP2,TRP1 order)</w:t>
            </w:r>
          </w:p>
          <w:p>
            <w:pPr>
              <w:rPr>
                <w:rFonts w:ascii="Times New Roman" w:hAnsi="Times New Roman" w:eastAsia="Batang" w:cs="Times New Roman"/>
                <w:sz w:val="18"/>
                <w:szCs w:val="18"/>
                <w:lang w:eastAsia="ja-JP"/>
              </w:rPr>
            </w:pPr>
            <w:r>
              <w:rPr>
                <w:rFonts w:ascii="Times New Roman" w:hAnsi="Times New Roman" w:eastAsia="Batang" w:cs="Times New Roman"/>
                <w:sz w:val="18"/>
                <w:szCs w:val="18"/>
                <w:lang w:eastAsia="ja-JP"/>
              </w:rPr>
              <w:t>1</w:t>
            </w:r>
            <w:r>
              <w:rPr>
                <w:rFonts w:ascii="Times New Roman" w:hAnsi="Times New Roman" w:eastAsia="Batang" w:cs="Times New Roman"/>
                <w:sz w:val="18"/>
                <w:szCs w:val="18"/>
                <w:vertAlign w:val="superscript"/>
                <w:lang w:eastAsia="ja-JP"/>
              </w:rPr>
              <w:t>st</w:t>
            </w:r>
            <w:r>
              <w:rPr>
                <w:rFonts w:ascii="Times New Roman" w:hAnsi="Times New Roman" w:eastAsia="Batang" w:cs="Times New Roman"/>
                <w:sz w:val="18"/>
                <w:szCs w:val="18"/>
                <w:lang w:eastAsia="ja-JP"/>
              </w:rPr>
              <w:t xml:space="preserve"> SRI/TPMI field: 1</w:t>
            </w:r>
            <w:r>
              <w:rPr>
                <w:rFonts w:ascii="Times New Roman" w:hAnsi="Times New Roman" w:eastAsia="Batang" w:cs="Times New Roman"/>
                <w:sz w:val="18"/>
                <w:szCs w:val="18"/>
                <w:vertAlign w:val="superscript"/>
                <w:lang w:eastAsia="ja-JP"/>
              </w:rPr>
              <w:t xml:space="preserve">st </w:t>
            </w:r>
            <w:r>
              <w:rPr>
                <w:rFonts w:ascii="Times New Roman" w:hAnsi="Times New Roman" w:eastAsia="Batang" w:cs="Times New Roman"/>
                <w:sz w:val="18"/>
                <w:szCs w:val="18"/>
                <w:lang w:eastAsia="ja-JP"/>
              </w:rPr>
              <w:t xml:space="preserve"> SRS resource set</w:t>
            </w:r>
          </w:p>
          <w:p>
            <w:pPr>
              <w:rPr>
                <w:rFonts w:ascii="Times New Roman" w:hAnsi="Times New Roman" w:eastAsia="Batang" w:cs="Times New Roman"/>
                <w:sz w:val="18"/>
                <w:szCs w:val="18"/>
                <w:lang w:eastAsia="ja-JP"/>
              </w:rPr>
            </w:pPr>
            <w:r>
              <w:rPr>
                <w:rFonts w:ascii="Times New Roman" w:hAnsi="Times New Roman" w:eastAsia="Batang" w:cs="Times New Roman"/>
                <w:sz w:val="18"/>
                <w:szCs w:val="18"/>
                <w:lang w:eastAsia="ja-JP"/>
              </w:rPr>
              <w:t>2</w:t>
            </w:r>
            <w:r>
              <w:rPr>
                <w:rFonts w:ascii="Times New Roman" w:hAnsi="Times New Roman" w:eastAsia="Batang" w:cs="Times New Roman"/>
                <w:sz w:val="18"/>
                <w:szCs w:val="18"/>
                <w:vertAlign w:val="superscript"/>
                <w:lang w:eastAsia="ja-JP"/>
              </w:rPr>
              <w:t>nd</w:t>
            </w:r>
            <w:r>
              <w:rPr>
                <w:rFonts w:ascii="Times New Roman" w:hAnsi="Times New Roman" w:eastAsia="Batang" w:cs="Times New Roman"/>
                <w:sz w:val="18"/>
                <w:szCs w:val="18"/>
                <w:lang w:eastAsia="ja-JP"/>
              </w:rPr>
              <w:t xml:space="preserve"> SRI/TPMI field: 2</w:t>
            </w:r>
            <w:r>
              <w:rPr>
                <w:rFonts w:ascii="Times New Roman" w:hAnsi="Times New Roman" w:eastAsia="Batang" w:cs="Times New Roman"/>
                <w:sz w:val="18"/>
                <w:szCs w:val="18"/>
                <w:vertAlign w:val="superscript"/>
                <w:lang w:eastAsia="ja-JP"/>
              </w:rPr>
              <w:t xml:space="preserve">nd </w:t>
            </w:r>
            <w:r>
              <w:rPr>
                <w:rFonts w:ascii="Times New Roman" w:hAnsi="Times New Roman" w:eastAsia="Batang" w:cs="Times New Roman"/>
                <w:sz w:val="18"/>
                <w:szCs w:val="18"/>
                <w:lang w:eastAsia="ja-JP"/>
              </w:rPr>
              <w:t>SRS resource set</w:t>
            </w:r>
          </w:p>
        </w:tc>
        <w:tc>
          <w:tcPr>
            <w:tcW w:w="2808"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Batang" w:cs="Times New Roman"/>
                <w:sz w:val="18"/>
                <w:szCs w:val="18"/>
                <w:lang w:eastAsia="ja-JP"/>
              </w:rPr>
            </w:pPr>
            <w:r>
              <w:rPr>
                <w:rFonts w:ascii="Times New Roman" w:hAnsi="Times New Roman" w:eastAsia="Batang" w:cs="Times New Roman"/>
                <w:sz w:val="18"/>
                <w:szCs w:val="18"/>
                <w:lang w:eastAsia="ja-JP"/>
              </w:rPr>
              <w:t>Both 1</w:t>
            </w:r>
            <w:r>
              <w:rPr>
                <w:rFonts w:ascii="Times New Roman" w:hAnsi="Times New Roman" w:eastAsia="Batang" w:cs="Times New Roman"/>
                <w:sz w:val="18"/>
                <w:szCs w:val="18"/>
                <w:vertAlign w:val="superscript"/>
                <w:lang w:eastAsia="ja-JP"/>
              </w:rPr>
              <w:t>st</w:t>
            </w:r>
            <w:r>
              <w:rPr>
                <w:rFonts w:ascii="Times New Roman" w:hAnsi="Times New Roman" w:eastAsia="Batang" w:cs="Times New Roman"/>
                <w:sz w:val="18"/>
                <w:szCs w:val="18"/>
                <w:lang w:eastAsia="ja-JP"/>
              </w:rPr>
              <w:t xml:space="preserve"> and 2</w:t>
            </w:r>
            <w:r>
              <w:rPr>
                <w:rFonts w:ascii="Times New Roman" w:hAnsi="Times New Roman" w:eastAsia="Batang" w:cs="Times New Roman"/>
                <w:sz w:val="18"/>
                <w:szCs w:val="18"/>
                <w:vertAlign w:val="superscript"/>
                <w:lang w:eastAsia="ja-JP"/>
              </w:rPr>
              <w:t>nd</w:t>
            </w:r>
            <w:r>
              <w:rPr>
                <w:rFonts w:ascii="Times New Roman" w:hAnsi="Times New Roman" w:eastAsia="Batang" w:cs="Times New Roman"/>
                <w:sz w:val="18"/>
                <w:szCs w:val="18"/>
                <w:lang w:eastAsia="ja-JP"/>
              </w:rPr>
              <w:t xml:space="preserve"> SRI/TPMI fields</w:t>
            </w:r>
          </w:p>
        </w:tc>
      </w:tr>
    </w:tbl>
    <w:p>
      <w:pPr>
        <w:numPr>
          <w:ilvl w:val="0"/>
          <w:numId w:val="48"/>
        </w:numPr>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For Codepoint “11”, the first repetition in time is associated with the second SRS resource set, and the remaining repetitions follow the configured mapping pattern (cyclic or sequential).</w:t>
      </w:r>
    </w:p>
    <w:p>
      <w:pPr>
        <w:numPr>
          <w:ilvl w:val="0"/>
          <w:numId w:val="48"/>
        </w:numPr>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For Codepoint “10”, the first repetition in time is associated with the first SRS resource set, and the remaining repetitions follow the configured mapping pattern (cyclic or sequential).</w:t>
      </w:r>
    </w:p>
    <w:p>
      <w:pPr>
        <w:rPr>
          <w:rFonts w:ascii="Times New Roman" w:hAnsi="Times New Roman" w:eastAsia="Batang" w:cs="Times New Roman"/>
          <w:sz w:val="18"/>
          <w:szCs w:val="18"/>
          <w:lang w:eastAsia="zh-CN"/>
        </w:rPr>
      </w:pPr>
    </w:p>
    <w:p>
      <w:pPr>
        <w:rPr>
          <w:rFonts w:ascii="Times New Roman" w:hAnsi="Times New Roman" w:eastAsia="Batang" w:cs="Times New Roman"/>
          <w:b/>
          <w:bCs/>
          <w:sz w:val="18"/>
          <w:szCs w:val="18"/>
          <w:highlight w:val="green"/>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For PHR reporting related to M-TRP PUSCH repetition, support Option 4 as UE optional capability for a UE that supports mTRP PUSCH, </w:t>
      </w:r>
    </w:p>
    <w:p>
      <w:pPr>
        <w:numPr>
          <w:ilvl w:val="0"/>
          <w:numId w:val="48"/>
        </w:numPr>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Option 4: Calculate two PHRs (at least corresponding to the CC that applies m-TRP PUSCH repetitions), each associated with a first PUSCH occasion to each TRP, and report two PHRs.</w:t>
      </w:r>
    </w:p>
    <w:p>
      <w:pPr>
        <w:rPr>
          <w:rFonts w:ascii="Times New Roman" w:hAnsi="Times New Roman" w:eastAsia="Batang" w:cs="Times New Roman"/>
          <w:sz w:val="18"/>
          <w:szCs w:val="18"/>
          <w:lang w:eastAsia="zh-CN"/>
        </w:rPr>
      </w:pPr>
    </w:p>
    <w:p>
      <w:pPr>
        <w:rPr>
          <w:rFonts w:ascii="Times New Roman" w:hAnsi="Times New Roman" w:eastAsia="Batang" w:cs="Times New Roman"/>
          <w:b/>
          <w:bCs/>
          <w:sz w:val="18"/>
          <w:szCs w:val="18"/>
          <w:highlight w:val="green"/>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For SP-CSI report on mTRP PUSCH repetition Type A and B activated by a DCI, support the use of a similar mechanism to A-CSI multiplexing on M-TRP PUSCH without a TB, which includes the following,</w:t>
      </w:r>
    </w:p>
    <w:p>
      <w:pPr>
        <w:numPr>
          <w:ilvl w:val="0"/>
          <w:numId w:val="48"/>
        </w:numPr>
        <w:rPr>
          <w:rFonts w:ascii="Times New Roman" w:hAnsi="Times New Roman" w:eastAsia="Times New Roman" w:cs="Times New Roman"/>
          <w:sz w:val="18"/>
          <w:szCs w:val="18"/>
        </w:rPr>
      </w:pPr>
      <w:r>
        <w:rPr>
          <w:rFonts w:ascii="Times New Roman" w:hAnsi="Times New Roman" w:eastAsia="Times New Roman" w:cs="Times New Roman"/>
          <w:sz w:val="18"/>
          <w:szCs w:val="18"/>
        </w:rPr>
        <w:t>When SP-CSI multiplexed on m-TRP PUSCH, SP-CSI multiplexed on the two repetitions associated with the two TRPs, and the number of repetitions is always assumed to be 2, regardless of the value indicated.</w:t>
      </w:r>
    </w:p>
    <w:p>
      <w:pPr>
        <w:numPr>
          <w:ilvl w:val="0"/>
          <w:numId w:val="48"/>
        </w:numPr>
        <w:rPr>
          <w:rFonts w:ascii="Times New Roman" w:hAnsi="Times New Roman" w:eastAsia="Times New Roman" w:cs="Times New Roman"/>
          <w:sz w:val="18"/>
          <w:szCs w:val="18"/>
        </w:rPr>
      </w:pPr>
      <w:r>
        <w:rPr>
          <w:rFonts w:ascii="Times New Roman" w:hAnsi="Times New Roman" w:eastAsia="Batang" w:cs="Times New Roman"/>
          <w:bCs/>
          <w:iCs/>
          <w:sz w:val="18"/>
          <w:szCs w:val="18"/>
        </w:rPr>
        <w:t>For mTRP PUSCH repetition Type A, or for the first PUSCH after activation for PUSCH repetition Type B</w:t>
      </w:r>
      <w:r>
        <w:rPr>
          <w:rFonts w:ascii="Times New Roman" w:hAnsi="Times New Roman" w:eastAsia="Batang" w:cs="Times New Roman"/>
          <w:b/>
          <w:iCs/>
          <w:sz w:val="18"/>
          <w:szCs w:val="18"/>
        </w:rPr>
        <w:t>,</w:t>
      </w:r>
      <w:r>
        <w:rPr>
          <w:rFonts w:ascii="Times New Roman" w:hAnsi="Times New Roman" w:eastAsia="Times New Roman" w:cs="Times New Roman"/>
          <w:sz w:val="18"/>
          <w:szCs w:val="18"/>
        </w:rPr>
        <w:t xml:space="preserve"> reuse similar conditions to support SP-CSI multiplexing on m-TRP PUSCH as defined in A-CSI multiplexing on M-TRP PUSCH, i.e., </w:t>
      </w:r>
    </w:p>
    <w:p>
      <w:pPr>
        <w:numPr>
          <w:ilvl w:val="1"/>
          <w:numId w:val="85"/>
        </w:numPr>
        <w:overflowPunct w:val="0"/>
        <w:spacing w:line="25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The UE is expected to follow the above operation for transmitting SP-CSI on two PUSCH repetitions only if </w:t>
      </w:r>
    </w:p>
    <w:p>
      <w:pPr>
        <w:numPr>
          <w:ilvl w:val="2"/>
          <w:numId w:val="85"/>
        </w:numPr>
        <w:overflowPunct w:val="0"/>
        <w:spacing w:line="25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For the first PUSCH after activation for PUSCH repetition Type B, the first and second nominal repetitions are expected to be the same as the first and second actual repetitions, respectively (no segmentation). </w:t>
      </w:r>
    </w:p>
    <w:p>
      <w:pPr>
        <w:numPr>
          <w:ilvl w:val="2"/>
          <w:numId w:val="85"/>
        </w:numPr>
        <w:overflowPunct w:val="0"/>
        <w:spacing w:line="25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For PUSCH repetition Type A and B, UCIs other than the SP-CSI are not multiplexed on any of the two PUSCH repetitions.</w:t>
      </w:r>
    </w:p>
    <w:p>
      <w:pPr>
        <w:numPr>
          <w:ilvl w:val="1"/>
          <w:numId w:val="85"/>
        </w:numPr>
        <w:overflowPunct w:val="0"/>
        <w:spacing w:line="25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When the UE does not follow the above operation, UE transmits SP-CSI only on the first PUSCH repetition similar to Rel. 15/16.</w:t>
      </w:r>
    </w:p>
    <w:p>
      <w:pPr>
        <w:numPr>
          <w:ilvl w:val="0"/>
          <w:numId w:val="48"/>
        </w:numPr>
        <w:rPr>
          <w:rFonts w:ascii="Times New Roman" w:hAnsi="Times New Roman" w:eastAsia="Batang" w:cs="Times New Roman"/>
          <w:iCs/>
          <w:sz w:val="18"/>
          <w:szCs w:val="18"/>
        </w:rPr>
      </w:pPr>
      <w:r>
        <w:rPr>
          <w:rFonts w:ascii="Times New Roman" w:hAnsi="Times New Roman" w:eastAsia="Calibri" w:cs="Times New Roman"/>
          <w:iCs/>
          <w:sz w:val="18"/>
          <w:szCs w:val="18"/>
        </w:rPr>
        <w:t>For subsequent PUSCHs after activation (without corresponding PDCCH) for PUSCH repetition Type B</w:t>
      </w:r>
      <w:r>
        <w:rPr>
          <w:rFonts w:ascii="Times New Roman" w:hAnsi="Times New Roman" w:eastAsia="Batang" w:cs="Times New Roman"/>
          <w:bCs/>
          <w:iCs/>
          <w:sz w:val="18"/>
          <w:szCs w:val="18"/>
        </w:rPr>
        <w:t>,</w:t>
      </w:r>
      <w:r>
        <w:rPr>
          <w:rFonts w:ascii="Times New Roman" w:hAnsi="Times New Roman" w:eastAsia="Times New Roman" w:cs="Times New Roman"/>
          <w:sz w:val="18"/>
          <w:szCs w:val="18"/>
        </w:rPr>
        <w:t xml:space="preserve"> use the following criteria, </w:t>
      </w:r>
    </w:p>
    <w:p>
      <w:pPr>
        <w:numPr>
          <w:ilvl w:val="1"/>
          <w:numId w:val="83"/>
        </w:numPr>
        <w:rPr>
          <w:rFonts w:ascii="Times New Roman" w:hAnsi="Times New Roman" w:eastAsia="Batang" w:cs="Times New Roman"/>
          <w:iCs/>
          <w:sz w:val="18"/>
          <w:szCs w:val="18"/>
        </w:rPr>
      </w:pPr>
      <w:r>
        <w:rPr>
          <w:rFonts w:ascii="Times New Roman" w:hAnsi="Times New Roman" w:eastAsia="Batang" w:cs="Times New Roman"/>
          <w:iCs/>
          <w:sz w:val="18"/>
          <w:szCs w:val="18"/>
        </w:rPr>
        <w:t>If the first / second nominal repetition is not the same as the first / second actual repetition, the first / second nominal repetition is dropped</w:t>
      </w:r>
    </w:p>
    <w:p>
      <w:pPr>
        <w:numPr>
          <w:ilvl w:val="2"/>
          <w:numId w:val="86"/>
        </w:numPr>
        <w:rPr>
          <w:rFonts w:ascii="Times New Roman" w:hAnsi="Times New Roman" w:eastAsia="Batang" w:cs="Times New Roman"/>
          <w:iCs/>
          <w:sz w:val="18"/>
          <w:szCs w:val="18"/>
          <w:lang w:eastAsia="zh-CN"/>
        </w:rPr>
      </w:pPr>
      <w:r>
        <w:rPr>
          <w:rFonts w:ascii="Times New Roman" w:hAnsi="Times New Roman" w:eastAsia="Batang" w:cs="Times New Roman"/>
          <w:iCs/>
          <w:sz w:val="18"/>
          <w:szCs w:val="18"/>
          <w:lang w:eastAsia="zh-CN"/>
        </w:rPr>
        <w:t>If one of the first or second nominal repetitions is not dropped, SP-CSI is multiplexed on that repetition</w:t>
      </w:r>
    </w:p>
    <w:p>
      <w:pPr>
        <w:numPr>
          <w:ilvl w:val="1"/>
          <w:numId w:val="86"/>
        </w:numPr>
        <w:rPr>
          <w:rFonts w:ascii="Times New Roman" w:hAnsi="Times New Roman" w:eastAsia="Batang" w:cs="Times New Roman"/>
          <w:iCs/>
          <w:sz w:val="18"/>
          <w:szCs w:val="18"/>
          <w:lang w:eastAsia="zh-CN"/>
        </w:rPr>
      </w:pPr>
      <w:r>
        <w:rPr>
          <w:rFonts w:ascii="Times New Roman" w:hAnsi="Times New Roman" w:eastAsia="Batang" w:cs="Times New Roman"/>
          <w:iCs/>
          <w:sz w:val="18"/>
          <w:szCs w:val="18"/>
          <w:lang w:eastAsia="zh-CN"/>
        </w:rPr>
        <w:t xml:space="preserve">Else (the first and second nominal repetitions are the same as the first and second actual repetitions) </w:t>
      </w:r>
    </w:p>
    <w:p>
      <w:pPr>
        <w:numPr>
          <w:ilvl w:val="2"/>
          <w:numId w:val="86"/>
        </w:numPr>
        <w:rPr>
          <w:rFonts w:ascii="Times New Roman" w:hAnsi="Times New Roman" w:eastAsia="Batang" w:cs="Times New Roman"/>
          <w:iCs/>
          <w:sz w:val="18"/>
          <w:szCs w:val="18"/>
          <w:lang w:eastAsia="zh-CN"/>
        </w:rPr>
      </w:pPr>
      <w:r>
        <w:rPr>
          <w:rFonts w:ascii="Times New Roman" w:hAnsi="Times New Roman" w:eastAsia="Batang" w:cs="Times New Roman"/>
          <w:iCs/>
          <w:sz w:val="18"/>
          <w:szCs w:val="18"/>
          <w:lang w:eastAsia="zh-CN"/>
        </w:rPr>
        <w:t>If UCIs other than the SP-CSI are not multiplexed on any of the two PUSCH repetitions, SP-CSI is multiplexed on both repetitions.</w:t>
      </w:r>
    </w:p>
    <w:p>
      <w:pPr>
        <w:numPr>
          <w:ilvl w:val="2"/>
          <w:numId w:val="86"/>
        </w:numPr>
        <w:rPr>
          <w:rFonts w:ascii="Times New Roman" w:hAnsi="Times New Roman" w:eastAsia="Batang" w:cs="Times New Roman"/>
          <w:iCs/>
          <w:sz w:val="18"/>
          <w:szCs w:val="18"/>
          <w:lang w:eastAsia="zh-CN"/>
        </w:rPr>
      </w:pPr>
      <w:r>
        <w:rPr>
          <w:rFonts w:ascii="Times New Roman" w:hAnsi="Times New Roman" w:eastAsia="Batang" w:cs="Times New Roman"/>
          <w:iCs/>
          <w:sz w:val="18"/>
          <w:szCs w:val="18"/>
          <w:lang w:eastAsia="zh-CN"/>
        </w:rPr>
        <w:t>Otherwise, UE transmits SP-CSI only on the first PUSCH repetition similar to Rel. 15/16 (and the second repetition is dropped)</w:t>
      </w:r>
    </w:p>
    <w:p>
      <w:pPr>
        <w:rPr>
          <w:rFonts w:ascii="Times New Roman" w:hAnsi="Times New Roman" w:eastAsia="Batang" w:cs="Times New Roman"/>
          <w:sz w:val="18"/>
          <w:szCs w:val="18"/>
          <w:lang w:eastAsia="zh-CN"/>
        </w:rPr>
      </w:pPr>
    </w:p>
    <w:p>
      <w:pPr>
        <w:rPr>
          <w:rFonts w:ascii="Times New Roman" w:hAnsi="Times New Roman" w:eastAsia="Batang" w:cs="Times New Roman"/>
          <w:b/>
          <w:bCs/>
          <w:sz w:val="18"/>
          <w:szCs w:val="18"/>
          <w:highlight w:val="green"/>
          <w:lang w:eastAsia="zh-CN"/>
        </w:rPr>
      </w:pPr>
      <w:r>
        <w:rPr>
          <w:rFonts w:ascii="Times New Roman" w:hAnsi="Times New Roman" w:eastAsia="Batang" w:cs="Times New Roman"/>
          <w:b/>
          <w:bCs/>
          <w:sz w:val="18"/>
          <w:szCs w:val="18"/>
          <w:highlight w:val="green"/>
          <w:lang w:eastAsia="zh-CN"/>
        </w:rPr>
        <w:t>Agreement</w:t>
      </w:r>
    </w:p>
    <w:p>
      <w:pPr>
        <w:rPr>
          <w:rFonts w:ascii="Times New Roman" w:hAnsi="Times New Roman" w:eastAsia="Batang" w:cs="Times New Roman"/>
          <w:sz w:val="18"/>
          <w:szCs w:val="18"/>
        </w:rPr>
      </w:pPr>
      <w:r>
        <w:rPr>
          <w:rFonts w:ascii="Times New Roman" w:hAnsi="Times New Roman" w:eastAsia="Batang" w:cs="Times New Roman"/>
          <w:color w:val="000000"/>
          <w:sz w:val="18"/>
          <w:szCs w:val="18"/>
        </w:rPr>
        <w:t>For indicating per-TRP OLPC set in DCI format 0_1/0_2, i</w:t>
      </w:r>
      <w:r>
        <w:rPr>
          <w:rFonts w:ascii="Times New Roman" w:hAnsi="Times New Roman" w:eastAsia="Batang" w:cs="Times New Roman"/>
          <w:sz w:val="18"/>
          <w:szCs w:val="18"/>
        </w:rPr>
        <w:t xml:space="preserve">f no SRI field presents in the DCI, </w:t>
      </w:r>
    </w:p>
    <w:p>
      <w:pPr>
        <w:numPr>
          <w:ilvl w:val="0"/>
          <w:numId w:val="65"/>
        </w:numPr>
        <w:overflowPunct w:val="0"/>
        <w:spacing w:line="25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Use the existing field (1 or 2 bits) for OLPC set indication and the second p0-PUSCH-SetList-r16. </w:t>
      </w:r>
    </w:p>
    <w:p>
      <w:pPr>
        <w:numPr>
          <w:ilvl w:val="1"/>
          <w:numId w:val="65"/>
        </w:numPr>
        <w:overflowPunct w:val="0"/>
        <w:spacing w:line="252" w:lineRule="auto"/>
        <w:rPr>
          <w:rFonts w:ascii="Times New Roman" w:hAnsi="Times New Roman" w:eastAsia="Times New Roman" w:cs="Times New Roman"/>
          <w:sz w:val="18"/>
          <w:szCs w:val="18"/>
        </w:rPr>
      </w:pPr>
      <w:r>
        <w:rPr>
          <w:rFonts w:ascii="Times New Roman" w:hAnsi="Times New Roman" w:eastAsia="Batang" w:cs="Times New Roman"/>
          <w:sz w:val="18"/>
          <w:szCs w:val="18"/>
        </w:rPr>
        <w:t xml:space="preserve">if value of the field equals to ‘0’ or ‘00’, the UE determine two values of </w:t>
      </w:r>
      <w:r>
        <w:rPr>
          <w:rFonts w:ascii="Times New Roman" w:hAnsi="Times New Roman" w:eastAsia="Malgun Gothic" w:cs="Times New Roman"/>
          <w:bCs/>
          <w:sz w:val="18"/>
          <w:szCs w:val="18"/>
        </w:rPr>
        <w:t>P0 for two TRPs (one P0 value for each TRP) from the first and the second default P0 values.</w:t>
      </w:r>
    </w:p>
    <w:p>
      <w:pPr>
        <w:numPr>
          <w:ilvl w:val="2"/>
          <w:numId w:val="65"/>
        </w:numPr>
        <w:overflowPunct w:val="0"/>
        <w:spacing w:line="252" w:lineRule="auto"/>
        <w:rPr>
          <w:rFonts w:ascii="Times New Roman" w:hAnsi="Times New Roman" w:eastAsia="Times New Roman" w:cs="Times New Roman"/>
          <w:sz w:val="18"/>
          <w:szCs w:val="18"/>
        </w:rPr>
      </w:pPr>
      <w:r>
        <w:rPr>
          <w:rFonts w:ascii="Times New Roman" w:hAnsi="Times New Roman" w:eastAsia="Batang" w:cs="Times New Roman"/>
          <w:sz w:val="18"/>
          <w:szCs w:val="18"/>
        </w:rPr>
        <w:t xml:space="preserve">Note: per TRP default P0 values to be decided in separate discussion (alt.1, alt.2, alt.3 in default power control parameter sets).  </w:t>
      </w:r>
    </w:p>
    <w:p>
      <w:pPr>
        <w:numPr>
          <w:ilvl w:val="1"/>
          <w:numId w:val="65"/>
        </w:numPr>
        <w:overflowPunct w:val="0"/>
        <w:spacing w:line="252" w:lineRule="auto"/>
        <w:rPr>
          <w:rFonts w:ascii="Times New Roman" w:hAnsi="Times New Roman" w:eastAsia="Times New Roman" w:cs="Times New Roman"/>
          <w:sz w:val="18"/>
          <w:szCs w:val="18"/>
        </w:rPr>
      </w:pPr>
      <w:r>
        <w:rPr>
          <w:rFonts w:ascii="Times New Roman" w:hAnsi="Times New Roman" w:eastAsia="Batang" w:cs="Times New Roman"/>
          <w:sz w:val="18"/>
          <w:szCs w:val="18"/>
        </w:rPr>
        <w:t xml:space="preserve">if value of the field equals to ‘1’ or ‘01’, the UE determine two values of P0 for two TRPs </w:t>
      </w:r>
      <w:r>
        <w:rPr>
          <w:rFonts w:ascii="Times New Roman" w:hAnsi="Times New Roman" w:eastAsia="Malgun Gothic" w:cs="Times New Roman"/>
          <w:bCs/>
          <w:sz w:val="18"/>
          <w:szCs w:val="18"/>
        </w:rPr>
        <w:t xml:space="preserve">(one P0 value for each TRP) </w:t>
      </w:r>
      <w:r>
        <w:rPr>
          <w:rFonts w:ascii="Times New Roman" w:hAnsi="Times New Roman" w:eastAsia="Batang" w:cs="Times New Roman"/>
          <w:sz w:val="18"/>
          <w:szCs w:val="18"/>
        </w:rPr>
        <w:t xml:space="preserve">from the </w:t>
      </w:r>
      <w:r>
        <w:rPr>
          <w:rFonts w:ascii="Times New Roman" w:hAnsi="Times New Roman" w:eastAsia="Batang" w:cs="Times New Roman"/>
          <w:b/>
          <w:bCs/>
          <w:sz w:val="18"/>
          <w:szCs w:val="18"/>
        </w:rPr>
        <w:t>first value</w:t>
      </w:r>
      <w:r>
        <w:rPr>
          <w:rFonts w:ascii="Times New Roman" w:hAnsi="Times New Roman" w:eastAsia="Batang" w:cs="Times New Roman"/>
          <w:sz w:val="18"/>
          <w:szCs w:val="18"/>
        </w:rPr>
        <w:t xml:space="preserve"> in the first </w:t>
      </w:r>
      <w:r>
        <w:rPr>
          <w:rFonts w:ascii="Times New Roman" w:hAnsi="Times New Roman" w:eastAsia="Batang" w:cs="Times New Roman"/>
          <w:i/>
          <w:iCs/>
          <w:sz w:val="18"/>
          <w:szCs w:val="18"/>
        </w:rPr>
        <w:t>P0-PUSCH-Set-r16_list</w:t>
      </w:r>
      <w:r>
        <w:rPr>
          <w:rFonts w:ascii="Times New Roman" w:hAnsi="Times New Roman" w:eastAsia="Batang" w:cs="Times New Roman"/>
          <w:sz w:val="18"/>
          <w:szCs w:val="18"/>
        </w:rPr>
        <w:t xml:space="preserve"> and the </w:t>
      </w:r>
      <w:r>
        <w:rPr>
          <w:rFonts w:ascii="Times New Roman" w:hAnsi="Times New Roman" w:eastAsia="Batang" w:cs="Times New Roman"/>
          <w:b/>
          <w:bCs/>
          <w:sz w:val="18"/>
          <w:szCs w:val="18"/>
        </w:rPr>
        <w:t>first value</w:t>
      </w:r>
      <w:r>
        <w:rPr>
          <w:rFonts w:ascii="Times New Roman" w:hAnsi="Times New Roman" w:eastAsia="Batang" w:cs="Times New Roman"/>
          <w:sz w:val="18"/>
          <w:szCs w:val="18"/>
        </w:rPr>
        <w:t xml:space="preserve"> in the </w:t>
      </w:r>
      <w:r>
        <w:rPr>
          <w:rFonts w:ascii="Times New Roman" w:hAnsi="Times New Roman" w:eastAsia="Batang" w:cs="Times New Roman"/>
          <w:b/>
          <w:bCs/>
          <w:sz w:val="18"/>
          <w:szCs w:val="18"/>
        </w:rPr>
        <w:t>second</w:t>
      </w:r>
      <w:r>
        <w:rPr>
          <w:rFonts w:ascii="Times New Roman" w:hAnsi="Times New Roman" w:eastAsia="Batang" w:cs="Times New Roman"/>
          <w:sz w:val="18"/>
          <w:szCs w:val="18"/>
        </w:rPr>
        <w:t xml:space="preserve"> </w:t>
      </w:r>
      <w:r>
        <w:rPr>
          <w:rFonts w:ascii="Times New Roman" w:hAnsi="Times New Roman" w:eastAsia="Batang" w:cs="Times New Roman"/>
          <w:i/>
          <w:iCs/>
          <w:sz w:val="18"/>
          <w:szCs w:val="18"/>
        </w:rPr>
        <w:t>P0-PUSCH-Set-r16_list</w:t>
      </w:r>
      <w:r>
        <w:rPr>
          <w:rFonts w:ascii="Times New Roman" w:hAnsi="Times New Roman" w:eastAsia="Batang" w:cs="Times New Roman"/>
          <w:sz w:val="18"/>
          <w:szCs w:val="18"/>
        </w:rPr>
        <w:t>.</w:t>
      </w:r>
    </w:p>
    <w:p>
      <w:pPr>
        <w:numPr>
          <w:ilvl w:val="1"/>
          <w:numId w:val="65"/>
        </w:numPr>
        <w:adjustRightInd w:val="0"/>
        <w:snapToGrid w:val="0"/>
        <w:contextualSpacing/>
        <w:rPr>
          <w:rFonts w:ascii="Times New Roman" w:hAnsi="Times New Roman" w:eastAsia="宋体" w:cs="Times New Roman"/>
          <w:b/>
          <w:bCs/>
          <w:color w:val="3B3838"/>
          <w:sz w:val="18"/>
          <w:szCs w:val="18"/>
          <w:lang w:eastAsia="zh-CN"/>
        </w:rPr>
      </w:pPr>
      <w:r>
        <w:rPr>
          <w:rFonts w:ascii="Times New Roman" w:hAnsi="Times New Roman" w:eastAsia="Batang" w:cs="Times New Roman"/>
          <w:sz w:val="18"/>
          <w:szCs w:val="18"/>
          <w:lang w:eastAsia="zh-CN"/>
        </w:rPr>
        <w:t xml:space="preserve">if value of the field equals to ‘10’ or ‘11’, the UE determine two values of P0 for two TRPs </w:t>
      </w:r>
      <w:r>
        <w:rPr>
          <w:rFonts w:ascii="Times New Roman" w:hAnsi="Times New Roman" w:eastAsia="Malgun Gothic" w:cs="Times New Roman"/>
          <w:bCs/>
          <w:sz w:val="18"/>
          <w:szCs w:val="18"/>
          <w:lang w:eastAsia="zh-CN"/>
        </w:rPr>
        <w:t xml:space="preserve">(one P0 value for each TRP) </w:t>
      </w:r>
      <w:r>
        <w:rPr>
          <w:rFonts w:ascii="Times New Roman" w:hAnsi="Times New Roman" w:eastAsia="Batang" w:cs="Times New Roman"/>
          <w:sz w:val="18"/>
          <w:szCs w:val="18"/>
          <w:lang w:eastAsia="zh-CN"/>
        </w:rPr>
        <w:t xml:space="preserve">from the </w:t>
      </w:r>
      <w:r>
        <w:rPr>
          <w:rFonts w:ascii="Times New Roman" w:hAnsi="Times New Roman" w:eastAsia="Batang" w:cs="Times New Roman"/>
          <w:b/>
          <w:bCs/>
          <w:sz w:val="18"/>
          <w:szCs w:val="18"/>
          <w:lang w:eastAsia="zh-CN"/>
        </w:rPr>
        <w:t>second value</w:t>
      </w:r>
      <w:r>
        <w:rPr>
          <w:rFonts w:ascii="Times New Roman" w:hAnsi="Times New Roman" w:eastAsia="Batang" w:cs="Times New Roman"/>
          <w:sz w:val="18"/>
          <w:szCs w:val="18"/>
          <w:lang w:eastAsia="zh-CN"/>
        </w:rPr>
        <w:t xml:space="preserve"> in the first </w:t>
      </w:r>
      <w:r>
        <w:rPr>
          <w:rFonts w:ascii="Times New Roman" w:hAnsi="Times New Roman" w:eastAsia="Batang" w:cs="Times New Roman"/>
          <w:i/>
          <w:iCs/>
          <w:sz w:val="18"/>
          <w:szCs w:val="18"/>
          <w:lang w:eastAsia="zh-CN"/>
        </w:rPr>
        <w:t xml:space="preserve">P0-PUSCH-Set-r16_list </w:t>
      </w:r>
      <w:r>
        <w:rPr>
          <w:rFonts w:ascii="Times New Roman" w:hAnsi="Times New Roman" w:eastAsia="Batang" w:cs="Times New Roman"/>
          <w:sz w:val="18"/>
          <w:szCs w:val="18"/>
          <w:lang w:eastAsia="zh-CN"/>
        </w:rPr>
        <w:t xml:space="preserve">and the </w:t>
      </w:r>
      <w:r>
        <w:rPr>
          <w:rFonts w:ascii="Times New Roman" w:hAnsi="Times New Roman" w:eastAsia="Batang" w:cs="Times New Roman"/>
          <w:b/>
          <w:bCs/>
          <w:sz w:val="18"/>
          <w:szCs w:val="18"/>
          <w:lang w:eastAsia="zh-CN"/>
        </w:rPr>
        <w:t>second value</w:t>
      </w:r>
      <w:r>
        <w:rPr>
          <w:rFonts w:ascii="Times New Roman" w:hAnsi="Times New Roman" w:eastAsia="Batang" w:cs="Times New Roman"/>
          <w:sz w:val="18"/>
          <w:szCs w:val="18"/>
          <w:lang w:eastAsia="zh-CN"/>
        </w:rPr>
        <w:t xml:space="preserve"> in the </w:t>
      </w:r>
      <w:r>
        <w:rPr>
          <w:rFonts w:ascii="Times New Roman" w:hAnsi="Times New Roman" w:eastAsia="Batang" w:cs="Times New Roman"/>
          <w:b/>
          <w:bCs/>
          <w:sz w:val="18"/>
          <w:szCs w:val="18"/>
          <w:lang w:eastAsia="zh-CN"/>
        </w:rPr>
        <w:t>second</w:t>
      </w:r>
      <w:r>
        <w:rPr>
          <w:rFonts w:ascii="Times New Roman" w:hAnsi="Times New Roman" w:eastAsia="Batang" w:cs="Times New Roman"/>
          <w:sz w:val="18"/>
          <w:szCs w:val="18"/>
          <w:lang w:eastAsia="zh-CN"/>
        </w:rPr>
        <w:t xml:space="preserve"> </w:t>
      </w:r>
      <w:r>
        <w:rPr>
          <w:rFonts w:ascii="Times New Roman" w:hAnsi="Times New Roman" w:eastAsia="Batang" w:cs="Times New Roman"/>
          <w:i/>
          <w:iCs/>
          <w:sz w:val="18"/>
          <w:szCs w:val="18"/>
          <w:lang w:eastAsia="zh-CN"/>
        </w:rPr>
        <w:t xml:space="preserve">P0-PUSCH-Set-r16_list. </w:t>
      </w:r>
    </w:p>
    <w:p>
      <w:pPr>
        <w:rPr>
          <w:rFonts w:ascii="Times New Roman" w:hAnsi="Times New Roman" w:eastAsia="Batang" w:cs="Times New Roman"/>
          <w:sz w:val="18"/>
          <w:szCs w:val="18"/>
          <w:lang w:eastAsia="zh-CN"/>
        </w:rPr>
      </w:pPr>
    </w:p>
    <w:p>
      <w:pPr>
        <w:rPr>
          <w:rFonts w:ascii="Times New Roman" w:hAnsi="Times New Roman" w:eastAsia="Batang" w:cs="Times New Roman"/>
          <w:b/>
          <w:bCs/>
          <w:sz w:val="18"/>
          <w:szCs w:val="18"/>
        </w:rPr>
      </w:pPr>
      <w:r>
        <w:rPr>
          <w:rFonts w:ascii="Times New Roman" w:hAnsi="Times New Roman" w:eastAsia="Batang" w:cs="Times New Roman"/>
          <w:b/>
          <w:bCs/>
          <w:color w:val="000000"/>
          <w:sz w:val="18"/>
          <w:szCs w:val="18"/>
          <w:highlight w:val="darkYellow"/>
        </w:rPr>
        <w:t>Working assumption</w:t>
      </w:r>
    </w:p>
    <w:p>
      <w:pPr>
        <w:rPr>
          <w:rFonts w:ascii="Times New Roman" w:hAnsi="Times New Roman" w:eastAsia="Batang" w:cs="Times New Roman"/>
          <w:sz w:val="18"/>
          <w:szCs w:val="18"/>
        </w:rPr>
      </w:pPr>
      <w:r>
        <w:rPr>
          <w:rFonts w:ascii="Times New Roman" w:hAnsi="Times New Roman" w:eastAsia="Batang" w:cs="Times New Roman"/>
          <w:sz w:val="18"/>
          <w:szCs w:val="18"/>
        </w:rPr>
        <w:t>For non-codebook based multi-TRP PUSCH repetition, select Alt.2. </w:t>
      </w:r>
    </w:p>
    <w:p>
      <w:pPr>
        <w:numPr>
          <w:ilvl w:val="0"/>
          <w:numId w:val="48"/>
        </w:numPr>
        <w:rPr>
          <w:rFonts w:ascii="Times New Roman" w:hAnsi="Times New Roman" w:eastAsia="Times New Roman" w:cs="Times New Roman"/>
          <w:sz w:val="18"/>
          <w:szCs w:val="18"/>
        </w:rPr>
      </w:pPr>
      <w:r>
        <w:rPr>
          <w:rFonts w:ascii="Times New Roman" w:hAnsi="Times New Roman" w:eastAsia="Times New Roman" w:cs="Times New Roman"/>
          <w:sz w:val="18"/>
          <w:szCs w:val="18"/>
        </w:rPr>
        <w:t>Alt. 2: the actual number of PT-RS ports corresponding to the 1st SRS resource set can be different from the actual number of PT-RS ports corresponding to the 2nd SRS resource set.</w:t>
      </w:r>
    </w:p>
    <w:p>
      <w:pPr>
        <w:numPr>
          <w:ilvl w:val="0"/>
          <w:numId w:val="48"/>
        </w:numPr>
        <w:rPr>
          <w:rFonts w:ascii="Times New Roman" w:hAnsi="Times New Roman" w:eastAsia="Times New Roman" w:cs="Times New Roman"/>
          <w:sz w:val="18"/>
          <w:szCs w:val="18"/>
        </w:rPr>
      </w:pPr>
      <w:r>
        <w:rPr>
          <w:rFonts w:ascii="Times New Roman" w:hAnsi="Times New Roman" w:eastAsia="Times New Roman" w:cs="Times New Roman"/>
          <w:sz w:val="18"/>
          <w:szCs w:val="18"/>
        </w:rPr>
        <w:t>FFS: Whether specification change is needed due to this working assumption</w:t>
      </w:r>
    </w:p>
    <w:p>
      <w:pPr>
        <w:rPr>
          <w:rFonts w:ascii="Times New Roman" w:hAnsi="Times New Roman" w:eastAsia="Batang" w:cs="Times New Roman"/>
          <w:sz w:val="18"/>
          <w:szCs w:val="18"/>
          <w:lang w:eastAsia="zh-CN"/>
        </w:rPr>
      </w:pPr>
    </w:p>
    <w:p>
      <w:pPr>
        <w:snapToGrid w:val="0"/>
        <w:rPr>
          <w:rFonts w:ascii="Times New Roman" w:hAnsi="Times New Roman" w:eastAsia="Malgun Gothic" w:cs="Times New Roman"/>
          <w:b/>
          <w:bCs/>
          <w:sz w:val="18"/>
          <w:szCs w:val="18"/>
        </w:rPr>
      </w:pPr>
      <w:r>
        <w:rPr>
          <w:rFonts w:ascii="Times New Roman" w:hAnsi="Times New Roman" w:eastAsia="Batang" w:cs="Times New Roman"/>
          <w:b/>
          <w:bCs/>
          <w:sz w:val="18"/>
          <w:szCs w:val="18"/>
          <w:highlight w:val="green"/>
        </w:rPr>
        <w:t>Agreement</w:t>
      </w:r>
    </w:p>
    <w:p>
      <w:pPr>
        <w:snapToGrid w:val="0"/>
        <w:rPr>
          <w:rFonts w:ascii="Times New Roman" w:hAnsi="Times New Roman" w:eastAsia="Batang" w:cs="Times New Roman"/>
          <w:sz w:val="18"/>
          <w:szCs w:val="18"/>
        </w:rPr>
      </w:pPr>
      <w:r>
        <w:rPr>
          <w:rFonts w:ascii="Times New Roman" w:hAnsi="Times New Roman" w:eastAsia="Batang" w:cs="Times New Roman"/>
          <w:sz w:val="18"/>
          <w:szCs w:val="18"/>
        </w:rPr>
        <w:t>For RV mapping of type 1 or type 2 CG based multi-TRP PUSCH repetition, support, </w:t>
      </w:r>
    </w:p>
    <w:p>
      <w:pPr>
        <w:numPr>
          <w:ilvl w:val="0"/>
          <w:numId w:val="48"/>
        </w:numPr>
        <w:rPr>
          <w:rFonts w:ascii="Times New Roman" w:hAnsi="Times New Roman" w:eastAsia="Times New Roman" w:cs="Times New Roman"/>
          <w:i/>
          <w:iCs/>
          <w:sz w:val="18"/>
          <w:szCs w:val="18"/>
        </w:rPr>
      </w:pPr>
      <w:r>
        <w:rPr>
          <w:rFonts w:ascii="Times New Roman" w:hAnsi="Times New Roman" w:eastAsia="Times New Roman" w:cs="Times New Roman"/>
          <w:sz w:val="18"/>
          <w:szCs w:val="18"/>
        </w:rPr>
        <w:t>the configured RV sequence (via “</w:t>
      </w:r>
      <w:r>
        <w:rPr>
          <w:rFonts w:ascii="Times New Roman" w:hAnsi="Times New Roman" w:eastAsia="Times New Roman" w:cs="Times New Roman"/>
          <w:i/>
          <w:iCs/>
          <w:sz w:val="18"/>
          <w:szCs w:val="18"/>
        </w:rPr>
        <w:t>repK-RV</w:t>
      </w:r>
      <w:r>
        <w:rPr>
          <w:rFonts w:ascii="Times New Roman" w:hAnsi="Times New Roman" w:eastAsia="Times New Roman" w:cs="Times New Roman"/>
          <w:sz w:val="18"/>
          <w:szCs w:val="18"/>
        </w:rPr>
        <w:t>”) is applied separately for PUSCH repetitions corresponding to the first TRP and the second TRP with a an RV offset for the starting RV corresponding to the second TRP (similar to the case of dynamic multi-TRP PUSCH repetition).</w:t>
      </w:r>
    </w:p>
    <w:p>
      <w:pPr>
        <w:numPr>
          <w:ilvl w:val="0"/>
          <w:numId w:val="48"/>
        </w:numP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if </w:t>
      </w:r>
      <w:r>
        <w:rPr>
          <w:rFonts w:ascii="Times New Roman" w:hAnsi="Times New Roman" w:eastAsia="Times New Roman" w:cs="Times New Roman"/>
          <w:i/>
          <w:iCs/>
          <w:sz w:val="18"/>
          <w:szCs w:val="18"/>
        </w:rPr>
        <w:t>startingFromRV0</w:t>
      </w:r>
      <w:r>
        <w:rPr>
          <w:rFonts w:ascii="Times New Roman" w:hAnsi="Times New Roman" w:eastAsia="Times New Roman" w:cs="Times New Roman"/>
          <w:sz w:val="18"/>
          <w:szCs w:val="18"/>
        </w:rPr>
        <w:t xml:space="preserve"> set to ‘on’, support that the initial transmission of a transport block may start at:</w:t>
      </w:r>
    </w:p>
    <w:p>
      <w:pPr>
        <w:numPr>
          <w:ilvl w:val="1"/>
          <w:numId w:val="48"/>
        </w:numPr>
        <w:rPr>
          <w:rFonts w:ascii="Times New Roman" w:hAnsi="Times New Roman" w:eastAsia="Times New Roman" w:cs="Times New Roman"/>
          <w:sz w:val="18"/>
          <w:szCs w:val="18"/>
        </w:rPr>
      </w:pPr>
      <w:r>
        <w:rPr>
          <w:rFonts w:ascii="Times New Roman" w:hAnsi="Times New Roman" w:eastAsia="Times New Roman" w:cs="Times New Roman"/>
          <w:sz w:val="18"/>
          <w:szCs w:val="18"/>
        </w:rPr>
        <w:t>the first RV0 transmission occasion of any TRP if the configured RV sequence is {0 2 3 1},</w:t>
      </w:r>
    </w:p>
    <w:p>
      <w:pPr>
        <w:numPr>
          <w:ilvl w:val="1"/>
          <w:numId w:val="48"/>
        </w:numPr>
        <w:rPr>
          <w:rFonts w:ascii="Times New Roman" w:hAnsi="Times New Roman" w:eastAsia="Times New Roman" w:cs="Times New Roman"/>
          <w:sz w:val="18"/>
          <w:szCs w:val="18"/>
        </w:rPr>
      </w:pPr>
      <w:r>
        <w:rPr>
          <w:rFonts w:ascii="Times New Roman" w:hAnsi="Times New Roman" w:eastAsia="Times New Roman" w:cs="Times New Roman"/>
          <w:sz w:val="18"/>
          <w:szCs w:val="18"/>
        </w:rPr>
        <w:t>any of the transmission occasions of the K repetitions that are associated with RV = 0 if the configured RV sequence is {0 3 0 3}, (same as Rel-15/16).</w:t>
      </w:r>
    </w:p>
    <w:p>
      <w:pPr>
        <w:numPr>
          <w:ilvl w:val="1"/>
          <w:numId w:val="48"/>
        </w:numPr>
        <w:rPr>
          <w:rFonts w:ascii="Times New Roman" w:hAnsi="Times New Roman" w:eastAsia="Times New Roman" w:cs="Times New Roman"/>
          <w:sz w:val="18"/>
          <w:szCs w:val="18"/>
        </w:rPr>
      </w:pPr>
      <w:r>
        <w:rPr>
          <w:rFonts w:ascii="Times New Roman" w:hAnsi="Times New Roman" w:eastAsia="Times New Roman" w:cs="Times New Roman"/>
          <w:sz w:val="18"/>
          <w:szCs w:val="18"/>
        </w:rPr>
        <w:t>any of the transmission occasions of the K repetitions if the configured RV sequence is {0,0,0,0}, except the last transmission occasion when K≥8. (same as Rel-15/16).   </w:t>
      </w:r>
    </w:p>
    <w:p>
      <w:pPr>
        <w:numPr>
          <w:ilvl w:val="0"/>
          <w:numId w:val="48"/>
        </w:numP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if </w:t>
      </w:r>
      <w:r>
        <w:rPr>
          <w:rFonts w:ascii="Times New Roman" w:hAnsi="Times New Roman" w:eastAsia="Times New Roman" w:cs="Times New Roman"/>
          <w:i/>
          <w:iCs/>
          <w:sz w:val="18"/>
          <w:szCs w:val="18"/>
        </w:rPr>
        <w:t>startingFromRV0</w:t>
      </w:r>
      <w:r>
        <w:rPr>
          <w:rFonts w:ascii="Times New Roman" w:hAnsi="Times New Roman" w:eastAsia="Times New Roman" w:cs="Times New Roman"/>
          <w:sz w:val="18"/>
          <w:szCs w:val="18"/>
        </w:rPr>
        <w:t xml:space="preserve"> set to ‘off’, the initial transmission of a transport block may only start at the first transmission occasion of the K repetitions (same as Rel-15/16).</w:t>
      </w:r>
    </w:p>
    <w:p>
      <w:pPr>
        <w:rPr>
          <w:rFonts w:ascii="Times New Roman" w:hAnsi="Times New Roman" w:eastAsia="Batang" w:cs="Times New Roman"/>
          <w:sz w:val="18"/>
          <w:szCs w:val="18"/>
          <w:lang w:eastAsia="zh-CN"/>
        </w:rPr>
      </w:pPr>
    </w:p>
    <w:p>
      <w:pPr>
        <w:adjustRightInd w:val="0"/>
        <w:snapToGrid w:val="0"/>
        <w:rPr>
          <w:rFonts w:ascii="Times New Roman" w:hAnsi="Times New Roman" w:eastAsia="Batang" w:cs="Times New Roman"/>
          <w:b/>
          <w:bCs/>
          <w:sz w:val="18"/>
          <w:szCs w:val="18"/>
          <w:highlight w:val="green"/>
        </w:rPr>
      </w:pPr>
      <w:r>
        <w:rPr>
          <w:rFonts w:ascii="Times New Roman" w:hAnsi="Times New Roman" w:eastAsia="Batang" w:cs="Times New Roman"/>
          <w:b/>
          <w:bCs/>
          <w:sz w:val="18"/>
          <w:szCs w:val="18"/>
          <w:highlight w:val="green"/>
        </w:rPr>
        <w:t>Agreement</w:t>
      </w:r>
    </w:p>
    <w:p>
      <w:pPr>
        <w:adjustRightInd w:val="0"/>
        <w:snapToGrid w:val="0"/>
        <w:rPr>
          <w:rFonts w:ascii="Times New Roman" w:hAnsi="Times New Roman" w:eastAsia="Batang" w:cs="Times New Roman"/>
          <w:sz w:val="18"/>
          <w:szCs w:val="18"/>
        </w:rPr>
      </w:pPr>
      <w:r>
        <w:rPr>
          <w:rFonts w:ascii="Times New Roman" w:hAnsi="Times New Roman" w:eastAsia="Batang" w:cs="Times New Roman"/>
          <w:sz w:val="18"/>
          <w:szCs w:val="18"/>
        </w:rPr>
        <w:t xml:space="preserve">For option 4, support the following: </w:t>
      </w:r>
    </w:p>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 xml:space="preserve">When PHR MAC-CE is reported in slot n, for a CC that is configured with mTRP PUSCH repetition, PHR value(s) are determined as, </w:t>
      </w:r>
    </w:p>
    <w:p>
      <w:pPr>
        <w:numPr>
          <w:ilvl w:val="0"/>
          <w:numId w:val="87"/>
        </w:numPr>
        <w:adjustRightInd w:val="0"/>
        <w:snapToGrid w:val="0"/>
        <w:spacing w:line="256" w:lineRule="auto"/>
        <w:contextualSpacing/>
        <w:rPr>
          <w:rFonts w:ascii="Times New Roman" w:hAnsi="Times New Roman" w:eastAsia="Batang" w:cs="Times New Roman"/>
          <w:sz w:val="18"/>
          <w:szCs w:val="18"/>
          <w:lang w:eastAsia="zh-CN"/>
        </w:rPr>
      </w:pPr>
      <w:r>
        <w:rPr>
          <w:rFonts w:ascii="Times New Roman" w:hAnsi="Times New Roman" w:eastAsia="宋体" w:cs="Times New Roman"/>
          <w:sz w:val="18"/>
          <w:szCs w:val="18"/>
          <w:lang w:eastAsia="zh-CN"/>
        </w:rPr>
        <w:t>The first PHR value is reported same as Rel. 15/16.</w:t>
      </w:r>
    </w:p>
    <w:p>
      <w:pPr>
        <w:numPr>
          <w:ilvl w:val="0"/>
          <w:numId w:val="87"/>
        </w:numPr>
        <w:adjustRightInd w:val="0"/>
        <w:snapToGrid w:val="0"/>
        <w:spacing w:line="256" w:lineRule="auto"/>
        <w:contextualSpacing/>
        <w:rPr>
          <w:rFonts w:ascii="Times New Roman" w:hAnsi="Times New Roman" w:eastAsia="Batang" w:cs="Times New Roman"/>
          <w:sz w:val="18"/>
          <w:szCs w:val="18"/>
          <w:lang w:eastAsia="zh-CN"/>
        </w:rPr>
      </w:pPr>
      <w:r>
        <w:rPr>
          <w:rFonts w:ascii="Times New Roman" w:hAnsi="Times New Roman" w:eastAsia="宋体" w:cs="Times New Roman"/>
          <w:sz w:val="18"/>
          <w:szCs w:val="18"/>
          <w:lang w:eastAsia="zh-CN"/>
        </w:rPr>
        <w:t>If the first PHR value is actual PHR (based on Rel. 15/16) corresponding to a repetition among mTRP PUSCH repetitions associated with a given TRP, t</w:t>
      </w:r>
      <w:r>
        <w:rPr>
          <w:rFonts w:ascii="Times New Roman" w:hAnsi="Times New Roman" w:eastAsia="Batang" w:cs="Times New Roman"/>
          <w:sz w:val="18"/>
          <w:szCs w:val="18"/>
          <w:lang w:eastAsia="zh-CN"/>
        </w:rPr>
        <w:t xml:space="preserve">he second PHR value, select Alt. 1A or Alt. 2A </w:t>
      </w:r>
    </w:p>
    <w:p>
      <w:pPr>
        <w:numPr>
          <w:ilvl w:val="1"/>
          <w:numId w:val="87"/>
        </w:numPr>
        <w:adjustRightInd w:val="0"/>
        <w:snapToGrid w:val="0"/>
        <w:spacing w:line="256" w:lineRule="auto"/>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Alt.1A: Is always actual. When there are more than one repetitions associated with the other TRP, the second PHR is calculated considering on the following repetition, </w:t>
      </w:r>
    </w:p>
    <w:p>
      <w:pPr>
        <w:numPr>
          <w:ilvl w:val="2"/>
          <w:numId w:val="87"/>
        </w:numPr>
        <w:adjustRightInd w:val="0"/>
        <w:snapToGrid w:val="0"/>
        <w:spacing w:line="256" w:lineRule="auto"/>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If there are repetition(s) towards the other TRP which transmit after the repetition used to calculate first PHR, the UE select the earliest repetition among them.</w:t>
      </w:r>
    </w:p>
    <w:p>
      <w:pPr>
        <w:numPr>
          <w:ilvl w:val="2"/>
          <w:numId w:val="87"/>
        </w:numPr>
        <w:adjustRightInd w:val="0"/>
        <w:snapToGrid w:val="0"/>
        <w:spacing w:line="256" w:lineRule="auto"/>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Otherwise, the UE select the latest repetition which transmitted before the repetition used to calculate first PHR.  </w:t>
      </w:r>
    </w:p>
    <w:p>
      <w:pPr>
        <w:numPr>
          <w:ilvl w:val="1"/>
          <w:numId w:val="87"/>
        </w:numPr>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Alt.2A: Is actual only when a repetition associated with the other TRP is transmitted in slot n. Otherwise, it is virtual.</w:t>
      </w:r>
    </w:p>
    <w:p>
      <w:pPr>
        <w:numPr>
          <w:ilvl w:val="2"/>
          <w:numId w:val="87"/>
        </w:numPr>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If there are multiple repetitions associated with the other TRP in slot n, the earliest one in slot n is selected.</w:t>
      </w:r>
    </w:p>
    <w:p>
      <w:pPr>
        <w:numPr>
          <w:ilvl w:val="0"/>
          <w:numId w:val="87"/>
        </w:numPr>
        <w:adjustRightInd w:val="0"/>
        <w:snapToGrid w:val="0"/>
        <w:contextualSpacing/>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 xml:space="preserve">If the first PHR value is actual PHR (based on Rel. 15/16) but not corresponding to a repetition among mTRP PUSCH repetitions (corresponds to sTRP PUSCH), </w:t>
      </w:r>
      <w:r>
        <w:rPr>
          <w:rFonts w:ascii="Times New Roman" w:hAnsi="Times New Roman" w:eastAsia="Batang" w:cs="Times New Roman"/>
          <w:sz w:val="18"/>
          <w:szCs w:val="18"/>
          <w:lang w:eastAsia="zh-CN"/>
        </w:rPr>
        <w:t>select Alt. 1B or Alt. 2B</w:t>
      </w:r>
    </w:p>
    <w:p>
      <w:pPr>
        <w:numPr>
          <w:ilvl w:val="1"/>
          <w:numId w:val="87"/>
        </w:numPr>
        <w:adjustRightInd w:val="0"/>
        <w:snapToGrid w:val="0"/>
        <w:contextualSpacing/>
        <w:rPr>
          <w:rFonts w:ascii="Times New Roman" w:hAnsi="Times New Roman" w:eastAsia="宋体" w:cs="Times New Roman"/>
          <w:sz w:val="18"/>
          <w:szCs w:val="18"/>
          <w:lang w:eastAsia="zh-CN"/>
        </w:rPr>
      </w:pPr>
      <w:r>
        <w:rPr>
          <w:rFonts w:ascii="Times New Roman" w:hAnsi="Times New Roman" w:eastAsia="Batang" w:cs="Times New Roman"/>
          <w:sz w:val="18"/>
          <w:szCs w:val="18"/>
          <w:lang w:eastAsia="zh-CN"/>
        </w:rPr>
        <w:t>Alt1B: a second PHR value is reported as virtual PHR.</w:t>
      </w:r>
    </w:p>
    <w:p>
      <w:pPr>
        <w:numPr>
          <w:ilvl w:val="1"/>
          <w:numId w:val="87"/>
        </w:numPr>
        <w:adjustRightInd w:val="0"/>
        <w:snapToGrid w:val="0"/>
        <w:contextualSpacing/>
        <w:rPr>
          <w:rFonts w:ascii="Times New Roman" w:hAnsi="Times New Roman" w:eastAsia="宋体" w:cs="Times New Roman"/>
          <w:sz w:val="18"/>
          <w:szCs w:val="18"/>
          <w:lang w:eastAsia="zh-CN"/>
        </w:rPr>
      </w:pPr>
      <w:r>
        <w:rPr>
          <w:rFonts w:ascii="Times New Roman" w:hAnsi="Times New Roman" w:eastAsia="Batang" w:cs="Times New Roman"/>
          <w:sz w:val="18"/>
          <w:szCs w:val="18"/>
          <w:lang w:eastAsia="zh-CN"/>
        </w:rPr>
        <w:t>Alt2B: a second PHR is not reported</w:t>
      </w:r>
    </w:p>
    <w:p>
      <w:pPr>
        <w:numPr>
          <w:ilvl w:val="0"/>
          <w:numId w:val="87"/>
        </w:numPr>
        <w:adjustRightInd w:val="0"/>
        <w:snapToGrid w:val="0"/>
        <w:contextualSpacing/>
        <w:rPr>
          <w:rFonts w:ascii="Times New Roman" w:hAnsi="Times New Roman" w:eastAsia="宋体" w:cs="Times New Roman"/>
          <w:sz w:val="18"/>
          <w:szCs w:val="18"/>
          <w:lang w:eastAsia="zh-CN"/>
        </w:rPr>
      </w:pPr>
      <w:r>
        <w:rPr>
          <w:rFonts w:ascii="Times New Roman" w:hAnsi="Times New Roman" w:eastAsia="Batang" w:cs="Times New Roman"/>
          <w:sz w:val="18"/>
          <w:szCs w:val="18"/>
          <w:lang w:eastAsia="zh-CN"/>
        </w:rPr>
        <w:t>If the first PHR value is virtual,</w:t>
      </w:r>
      <w:r>
        <w:rPr>
          <w:rFonts w:ascii="Times New Roman" w:hAnsi="Times New Roman" w:eastAsia="宋体" w:cs="Times New Roman"/>
          <w:sz w:val="18"/>
          <w:szCs w:val="18"/>
          <w:lang w:eastAsia="zh-CN"/>
        </w:rPr>
        <w:t xml:space="preserve"> </w:t>
      </w:r>
      <w:r>
        <w:rPr>
          <w:rFonts w:ascii="Times New Roman" w:hAnsi="Times New Roman" w:eastAsia="Batang" w:cs="Times New Roman"/>
          <w:sz w:val="18"/>
          <w:szCs w:val="18"/>
          <w:lang w:eastAsia="zh-CN"/>
        </w:rPr>
        <w:t>select Alt. 1C or Alt. 2C</w:t>
      </w:r>
    </w:p>
    <w:p>
      <w:pPr>
        <w:numPr>
          <w:ilvl w:val="1"/>
          <w:numId w:val="87"/>
        </w:numPr>
        <w:adjustRightInd w:val="0"/>
        <w:snapToGrid w:val="0"/>
        <w:contextualSpacing/>
        <w:rPr>
          <w:rFonts w:ascii="Times New Roman" w:hAnsi="Times New Roman" w:eastAsia="宋体" w:cs="Times New Roman"/>
          <w:sz w:val="18"/>
          <w:szCs w:val="18"/>
          <w:lang w:eastAsia="zh-CN"/>
        </w:rPr>
      </w:pPr>
      <w:r>
        <w:rPr>
          <w:rFonts w:ascii="Times New Roman" w:hAnsi="Times New Roman" w:eastAsia="Batang" w:cs="Times New Roman"/>
          <w:sz w:val="18"/>
          <w:szCs w:val="18"/>
          <w:lang w:eastAsia="zh-CN"/>
        </w:rPr>
        <w:t>Alt1C: a second PHR value is reported as virtual PHR.</w:t>
      </w:r>
    </w:p>
    <w:p>
      <w:pPr>
        <w:numPr>
          <w:ilvl w:val="1"/>
          <w:numId w:val="87"/>
        </w:numPr>
        <w:adjustRightInd w:val="0"/>
        <w:snapToGrid w:val="0"/>
        <w:contextualSpacing/>
        <w:rPr>
          <w:rFonts w:ascii="Times New Roman" w:hAnsi="Times New Roman" w:eastAsia="宋体" w:cs="Times New Roman"/>
          <w:sz w:val="18"/>
          <w:szCs w:val="18"/>
          <w:lang w:eastAsia="zh-CN"/>
        </w:rPr>
      </w:pPr>
      <w:r>
        <w:rPr>
          <w:rFonts w:ascii="Times New Roman" w:hAnsi="Times New Roman" w:eastAsia="Batang" w:cs="Times New Roman"/>
          <w:sz w:val="18"/>
          <w:szCs w:val="18"/>
          <w:lang w:eastAsia="zh-CN"/>
        </w:rPr>
        <w:t>Alt2C: a second PHR is not reported</w:t>
      </w:r>
    </w:p>
    <w:p>
      <w:pPr>
        <w:numPr>
          <w:ilvl w:val="0"/>
          <w:numId w:val="87"/>
        </w:numPr>
        <w:adjustRightInd w:val="0"/>
        <w:snapToGrid w:val="0"/>
        <w:contextualSpacing/>
        <w:rPr>
          <w:rFonts w:ascii="Times New Roman" w:hAnsi="Times New Roman" w:eastAsia="宋体" w:cs="Times New Roman"/>
          <w:sz w:val="18"/>
          <w:szCs w:val="18"/>
          <w:lang w:eastAsia="zh-CN"/>
        </w:rPr>
      </w:pPr>
      <w:r>
        <w:rPr>
          <w:rFonts w:ascii="Times New Roman" w:hAnsi="Times New Roman" w:eastAsia="Batang" w:cs="Times New Roman"/>
          <w:sz w:val="18"/>
          <w:szCs w:val="18"/>
          <w:lang w:eastAsia="zh-CN"/>
        </w:rPr>
        <w:t xml:space="preserve">When second PHR is virtual, it is </w:t>
      </w:r>
      <w:r>
        <w:rPr>
          <w:rFonts w:ascii="Times New Roman" w:hAnsi="Times New Roman" w:eastAsia="Batang" w:cs="Times New Roman"/>
          <w:iCs/>
          <w:sz w:val="18"/>
          <w:szCs w:val="18"/>
          <w:lang w:eastAsia="zh-CN"/>
        </w:rPr>
        <w:t>calculated based on a set of default power control parameters defined for the other TRP</w:t>
      </w:r>
      <w:r>
        <w:rPr>
          <w:rFonts w:ascii="Times New Roman" w:hAnsi="Times New Roman" w:eastAsia="Batang" w:cs="Times New Roman"/>
          <w:sz w:val="18"/>
          <w:szCs w:val="18"/>
          <w:lang w:eastAsia="zh-CN"/>
        </w:rPr>
        <w:t xml:space="preserve"> (that is not associated with the first PHR)</w:t>
      </w:r>
    </w:p>
    <w:p>
      <w:pPr>
        <w:numPr>
          <w:ilvl w:val="0"/>
          <w:numId w:val="87"/>
        </w:numPr>
        <w:adjustRightInd w:val="0"/>
        <w:snapToGrid w:val="0"/>
        <w:contextualSpacing/>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Note: the above is applicable to both single entry and multi-entry PHR reports</w:t>
      </w:r>
    </w:p>
    <w:p>
      <w:pPr>
        <w:rPr>
          <w:rFonts w:ascii="Times New Roman" w:hAnsi="Times New Roman" w:eastAsia="Batang" w:cs="Times New Roman"/>
          <w:sz w:val="18"/>
          <w:szCs w:val="18"/>
          <w:lang w:eastAsia="zh-CN"/>
        </w:rPr>
      </w:pPr>
    </w:p>
    <w:p>
      <w:pPr>
        <w:rPr>
          <w:rFonts w:ascii="Times New Roman" w:hAnsi="Times New Roman" w:eastAsia="Batang" w:cs="Times New Roman"/>
          <w:sz w:val="18"/>
          <w:szCs w:val="18"/>
          <w:lang w:eastAsia="zh-CN"/>
        </w:rPr>
      </w:pPr>
    </w:p>
    <w:p>
      <w:pPr>
        <w:rPr>
          <w:rFonts w:ascii="Times New Roman" w:hAnsi="Times New Roman" w:eastAsia="Batang" w:cs="Times New Roman"/>
          <w:b/>
          <w:bCs/>
          <w:sz w:val="18"/>
          <w:szCs w:val="18"/>
          <w:highlight w:val="green"/>
        </w:rPr>
      </w:pPr>
      <w:r>
        <w:rPr>
          <w:rFonts w:ascii="Times New Roman" w:hAnsi="Times New Roman" w:eastAsia="Batang" w:cs="Times New Roman"/>
          <w:b/>
          <w:bCs/>
          <w:sz w:val="18"/>
          <w:szCs w:val="18"/>
          <w:highlight w:val="green"/>
        </w:rPr>
        <w:t>Agreement</w:t>
      </w:r>
    </w:p>
    <w:p>
      <w:pPr>
        <w:rPr>
          <w:rFonts w:ascii="Times New Roman" w:hAnsi="Times New Roman" w:eastAsia="Calibri" w:cs="Times New Roman"/>
          <w:sz w:val="18"/>
          <w:szCs w:val="18"/>
        </w:rPr>
      </w:pPr>
      <w:r>
        <w:rPr>
          <w:rFonts w:ascii="Times New Roman" w:hAnsi="Times New Roman" w:eastAsia="Calibri" w:cs="Times New Roman"/>
          <w:sz w:val="18"/>
          <w:szCs w:val="18"/>
        </w:rPr>
        <w:t xml:space="preserve">For single-DCI based M-TRP PUSCH repetition schemes, when one SRS resource per SRS resource set is configured (i.e., when two SRI fields are absent in DCI formats 0_1 / 0_2), per TRP default P0, alpha, PL-RS, and closed loop index is defined by,  </w:t>
      </w:r>
    </w:p>
    <w:p>
      <w:pPr>
        <w:numPr>
          <w:ilvl w:val="0"/>
          <w:numId w:val="67"/>
        </w:numPr>
        <w:rPr>
          <w:rFonts w:ascii="Times New Roman" w:hAnsi="Times New Roman" w:eastAsia="Times New Roman" w:cs="Times New Roman"/>
          <w:sz w:val="18"/>
          <w:szCs w:val="18"/>
        </w:rPr>
      </w:pPr>
      <w:r>
        <w:rPr>
          <w:rFonts w:ascii="Times New Roman" w:hAnsi="Times New Roman" w:eastAsia="Batang" w:cs="Times New Roman"/>
          <w:sz w:val="18"/>
          <w:szCs w:val="18"/>
        </w:rPr>
        <w:t>If the UE is provided</w:t>
      </w:r>
      <w:r>
        <w:rPr>
          <w:rFonts w:ascii="Times New Roman" w:hAnsi="Times New Roman" w:eastAsia="Batang" w:cs="Times New Roman"/>
          <w:i/>
          <w:iCs/>
          <w:sz w:val="18"/>
          <w:szCs w:val="18"/>
        </w:rPr>
        <w:t> enablePL-RS-UpdateForPUSCH-SRS</w:t>
      </w:r>
      <w:r>
        <w:rPr>
          <w:rFonts w:ascii="Times New Roman" w:hAnsi="Times New Roman" w:eastAsia="Batang" w:cs="Times New Roman"/>
          <w:sz w:val="18"/>
          <w:szCs w:val="18"/>
        </w:rPr>
        <w:t>, the first set of values {the first value in </w:t>
      </w:r>
      <w:r>
        <w:rPr>
          <w:rFonts w:ascii="Times New Roman" w:hAnsi="Times New Roman" w:eastAsia="Batang" w:cs="Times New Roman"/>
          <w:i/>
          <w:iCs/>
          <w:sz w:val="18"/>
          <w:szCs w:val="18"/>
        </w:rPr>
        <w:t>P0-AlphaSet</w:t>
      </w:r>
      <w:r>
        <w:rPr>
          <w:rFonts w:ascii="Times New Roman" w:hAnsi="Times New Roman" w:eastAsia="Batang" w:cs="Times New Roman"/>
          <w:sz w:val="18"/>
          <w:szCs w:val="18"/>
        </w:rPr>
        <w:t>, the PL-RS corresponding to the first </w:t>
      </w:r>
      <w:r>
        <w:rPr>
          <w:rFonts w:ascii="Times New Roman" w:hAnsi="Times New Roman" w:eastAsia="Batang" w:cs="Times New Roman"/>
          <w:i/>
          <w:iCs/>
          <w:sz w:val="18"/>
          <w:szCs w:val="18"/>
        </w:rPr>
        <w:t>sri-PUSCH-PowerControl</w:t>
      </w:r>
      <w:r>
        <w:rPr>
          <w:rFonts w:ascii="Times New Roman" w:hAnsi="Times New Roman" w:eastAsia="Batang" w:cs="Times New Roman"/>
          <w:sz w:val="18"/>
          <w:szCs w:val="18"/>
        </w:rPr>
        <w:t> associated with the first SRS resource set and closed-loop index </w:t>
      </w:r>
      <w:r>
        <w:rPr>
          <w:rFonts w:ascii="Times New Roman" w:hAnsi="Times New Roman" w:eastAsia="Batang" w:cs="Times New Roman"/>
          <w:i/>
          <w:iCs/>
          <w:sz w:val="18"/>
          <w:szCs w:val="18"/>
        </w:rPr>
        <w:t>l</w:t>
      </w:r>
      <w:r>
        <w:rPr>
          <w:rFonts w:ascii="Times New Roman" w:hAnsi="Times New Roman" w:eastAsia="Batang" w:cs="Times New Roman"/>
          <w:sz w:val="18"/>
          <w:szCs w:val="18"/>
        </w:rPr>
        <w:t> = 0} is used for TRP1, and the second set of values {the second value in </w:t>
      </w:r>
      <w:r>
        <w:rPr>
          <w:rFonts w:ascii="Times New Roman" w:hAnsi="Times New Roman" w:eastAsia="Batang" w:cs="Times New Roman"/>
          <w:i/>
          <w:iCs/>
          <w:sz w:val="18"/>
          <w:szCs w:val="18"/>
        </w:rPr>
        <w:t>P0-AlphaSet</w:t>
      </w:r>
      <w:r>
        <w:rPr>
          <w:rFonts w:ascii="Times New Roman" w:hAnsi="Times New Roman" w:eastAsia="Batang" w:cs="Times New Roman"/>
          <w:sz w:val="18"/>
          <w:szCs w:val="18"/>
        </w:rPr>
        <w:t>, the PL-RS corresponding to the first </w:t>
      </w:r>
      <w:r>
        <w:rPr>
          <w:rFonts w:ascii="Times New Roman" w:hAnsi="Times New Roman" w:eastAsia="Batang" w:cs="Times New Roman"/>
          <w:i/>
          <w:iCs/>
          <w:sz w:val="18"/>
          <w:szCs w:val="18"/>
        </w:rPr>
        <w:t xml:space="preserve">sri-PUSCH-PowerControl </w:t>
      </w:r>
      <w:r>
        <w:rPr>
          <w:rFonts w:ascii="Times New Roman" w:hAnsi="Times New Roman" w:eastAsia="Batang" w:cs="Times New Roman"/>
          <w:sz w:val="18"/>
          <w:szCs w:val="18"/>
        </w:rPr>
        <w:t>associated with the second SRS resource set and closed-loop index </w:t>
      </w:r>
      <w:r>
        <w:rPr>
          <w:rFonts w:ascii="Times New Roman" w:hAnsi="Times New Roman" w:eastAsia="Batang" w:cs="Times New Roman"/>
          <w:i/>
          <w:iCs/>
          <w:sz w:val="18"/>
          <w:szCs w:val="18"/>
        </w:rPr>
        <w:t>l</w:t>
      </w:r>
      <w:r>
        <w:rPr>
          <w:rFonts w:ascii="Times New Roman" w:hAnsi="Times New Roman" w:eastAsia="Batang" w:cs="Times New Roman"/>
          <w:sz w:val="18"/>
          <w:szCs w:val="18"/>
        </w:rPr>
        <w:t> = 1 if  </w:t>
      </w:r>
      <w:r>
        <w:rPr>
          <w:rFonts w:ascii="Times New Roman" w:hAnsi="Times New Roman" w:eastAsia="Batang" w:cs="Times New Roman"/>
          <w:i/>
          <w:iCs/>
          <w:sz w:val="18"/>
          <w:szCs w:val="18"/>
        </w:rPr>
        <w:t>twoPUSCH-PC-AdjustmentStates</w:t>
      </w:r>
      <w:r>
        <w:rPr>
          <w:rFonts w:ascii="Times New Roman" w:hAnsi="Times New Roman" w:eastAsia="Batang" w:cs="Times New Roman"/>
          <w:sz w:val="18"/>
          <w:szCs w:val="18"/>
        </w:rPr>
        <w:t> is configured, </w:t>
      </w:r>
      <w:r>
        <w:rPr>
          <w:rFonts w:ascii="Times New Roman" w:hAnsi="Times New Roman" w:eastAsia="Batang" w:cs="Times New Roman"/>
          <w:i/>
          <w:iCs/>
          <w:sz w:val="18"/>
          <w:szCs w:val="18"/>
        </w:rPr>
        <w:t>l</w:t>
      </w:r>
      <w:r>
        <w:rPr>
          <w:rFonts w:ascii="Times New Roman" w:hAnsi="Times New Roman" w:eastAsia="Batang" w:cs="Times New Roman"/>
          <w:sz w:val="18"/>
          <w:szCs w:val="18"/>
        </w:rPr>
        <w:t>=0 otherwise} is used for TRP2.</w:t>
      </w:r>
    </w:p>
    <w:p>
      <w:pPr>
        <w:numPr>
          <w:ilvl w:val="0"/>
          <w:numId w:val="67"/>
        </w:numPr>
        <w:rPr>
          <w:rFonts w:ascii="Times New Roman" w:hAnsi="Times New Roman" w:eastAsia="Times New Roman" w:cs="Times New Roman"/>
          <w:sz w:val="18"/>
          <w:szCs w:val="18"/>
        </w:rPr>
      </w:pPr>
      <w:r>
        <w:rPr>
          <w:rFonts w:ascii="Times New Roman" w:hAnsi="Times New Roman" w:eastAsia="Batang" w:cs="Times New Roman"/>
          <w:sz w:val="18"/>
          <w:szCs w:val="18"/>
        </w:rPr>
        <w:t>Otherwise, the first set of values {the first value in </w:t>
      </w:r>
      <w:r>
        <w:rPr>
          <w:rFonts w:ascii="Times New Roman" w:hAnsi="Times New Roman" w:eastAsia="Batang" w:cs="Times New Roman"/>
          <w:i/>
          <w:iCs/>
          <w:sz w:val="18"/>
          <w:szCs w:val="18"/>
        </w:rPr>
        <w:t>P0-AlphaSet</w:t>
      </w:r>
      <w:r>
        <w:rPr>
          <w:rFonts w:ascii="Times New Roman" w:hAnsi="Times New Roman" w:eastAsia="Batang" w:cs="Times New Roman"/>
          <w:sz w:val="18"/>
          <w:szCs w:val="18"/>
        </w:rPr>
        <w:t>, the PL-RS with </w:t>
      </w:r>
      <w:r>
        <w:rPr>
          <w:rFonts w:ascii="Times New Roman" w:hAnsi="Times New Roman" w:eastAsia="Batang" w:cs="Times New Roman"/>
          <w:i/>
          <w:iCs/>
          <w:sz w:val="18"/>
          <w:szCs w:val="18"/>
        </w:rPr>
        <w:t>PUSCH-PathlossReferenceRS-Id=0</w:t>
      </w:r>
      <w:r>
        <w:rPr>
          <w:rFonts w:ascii="Times New Roman" w:hAnsi="Times New Roman" w:eastAsia="Batang" w:cs="Times New Roman"/>
          <w:sz w:val="18"/>
          <w:szCs w:val="18"/>
        </w:rPr>
        <w:t> and closed-loop index </w:t>
      </w:r>
      <w:r>
        <w:rPr>
          <w:rFonts w:ascii="Times New Roman" w:hAnsi="Times New Roman" w:eastAsia="Batang" w:cs="Times New Roman"/>
          <w:i/>
          <w:iCs/>
          <w:sz w:val="18"/>
          <w:szCs w:val="18"/>
        </w:rPr>
        <w:t>l</w:t>
      </w:r>
      <w:r>
        <w:rPr>
          <w:rFonts w:ascii="Times New Roman" w:hAnsi="Times New Roman" w:eastAsia="Batang" w:cs="Times New Roman"/>
          <w:sz w:val="18"/>
          <w:szCs w:val="18"/>
        </w:rPr>
        <w:t> = 0} can be used for TRP1, and the second set of values {the second value in P0-AlphaSet, the PL-RS with </w:t>
      </w:r>
      <w:r>
        <w:rPr>
          <w:rFonts w:ascii="Times New Roman" w:hAnsi="Times New Roman" w:eastAsia="Batang" w:cs="Times New Roman"/>
          <w:i/>
          <w:iCs/>
          <w:sz w:val="18"/>
          <w:szCs w:val="18"/>
        </w:rPr>
        <w:t>PUSCH-PathlossReferenceRS-Id </w:t>
      </w:r>
      <w:r>
        <w:rPr>
          <w:rFonts w:ascii="Times New Roman" w:hAnsi="Times New Roman" w:eastAsia="Batang" w:cs="Times New Roman"/>
          <w:sz w:val="18"/>
          <w:szCs w:val="18"/>
        </w:rPr>
        <w:t>= 1 and closed-loop index </w:t>
      </w:r>
      <w:r>
        <w:rPr>
          <w:rFonts w:ascii="Times New Roman" w:hAnsi="Times New Roman" w:eastAsia="Batang" w:cs="Times New Roman"/>
          <w:i/>
          <w:iCs/>
          <w:sz w:val="18"/>
          <w:szCs w:val="18"/>
        </w:rPr>
        <w:t>l</w:t>
      </w:r>
      <w:r>
        <w:rPr>
          <w:rFonts w:ascii="Times New Roman" w:hAnsi="Times New Roman" w:eastAsia="Batang" w:cs="Times New Roman"/>
          <w:sz w:val="18"/>
          <w:szCs w:val="18"/>
        </w:rPr>
        <w:t xml:space="preserve"> = 1 if </w:t>
      </w:r>
      <w:r>
        <w:rPr>
          <w:rFonts w:ascii="Times New Roman" w:hAnsi="Times New Roman" w:eastAsia="Batang" w:cs="Times New Roman"/>
          <w:i/>
          <w:iCs/>
          <w:sz w:val="18"/>
          <w:szCs w:val="18"/>
        </w:rPr>
        <w:t>twoPUSCH-PC-AdjustmentStates</w:t>
      </w:r>
      <w:r>
        <w:rPr>
          <w:rFonts w:ascii="Times New Roman" w:hAnsi="Times New Roman" w:eastAsia="Batang" w:cs="Times New Roman"/>
          <w:sz w:val="18"/>
          <w:szCs w:val="18"/>
        </w:rPr>
        <w:t> is configured, </w:t>
      </w:r>
      <w:r>
        <w:rPr>
          <w:rFonts w:ascii="Times New Roman" w:hAnsi="Times New Roman" w:eastAsia="Batang" w:cs="Times New Roman"/>
          <w:i/>
          <w:iCs/>
          <w:sz w:val="18"/>
          <w:szCs w:val="18"/>
        </w:rPr>
        <w:t>l</w:t>
      </w:r>
      <w:r>
        <w:rPr>
          <w:rFonts w:ascii="Times New Roman" w:hAnsi="Times New Roman" w:eastAsia="Batang" w:cs="Times New Roman"/>
          <w:sz w:val="18"/>
          <w:szCs w:val="18"/>
        </w:rPr>
        <w:t>=0 otherwise } can be used for TRP2.</w:t>
      </w:r>
    </w:p>
    <w:p>
      <w:pPr>
        <w:numPr>
          <w:ilvl w:val="0"/>
          <w:numId w:val="67"/>
        </w:numPr>
        <w:rPr>
          <w:rFonts w:ascii="Times New Roman" w:hAnsi="Times New Roman" w:eastAsia="Times New Roman" w:cs="Times New Roman"/>
          <w:sz w:val="18"/>
          <w:szCs w:val="18"/>
        </w:rPr>
      </w:pPr>
      <w:r>
        <w:rPr>
          <w:rFonts w:ascii="Times New Roman" w:hAnsi="Times New Roman" w:eastAsia="Batang" w:cs="Times New Roman"/>
          <w:sz w:val="18"/>
          <w:szCs w:val="18"/>
        </w:rPr>
        <w:t>Note: How to design the signaling link sri-PUSCH-PowerControl with two SRS resource sets is up to RAN2.</w:t>
      </w:r>
    </w:p>
    <w:p>
      <w:pPr>
        <w:rPr>
          <w:rFonts w:ascii="Times New Roman" w:hAnsi="Times New Roman" w:eastAsia="Batang" w:cs="Times New Roman"/>
          <w:sz w:val="18"/>
          <w:szCs w:val="18"/>
          <w:lang w:eastAsia="zh-CN"/>
        </w:rPr>
      </w:pPr>
    </w:p>
    <w:p>
      <w:pPr>
        <w:rPr>
          <w:rFonts w:ascii="Times New Roman" w:hAnsi="Times New Roman" w:eastAsia="Batang" w:cs="Times New Roman"/>
          <w:b/>
          <w:bCs/>
          <w:sz w:val="18"/>
          <w:szCs w:val="18"/>
          <w:highlight w:val="green"/>
        </w:rPr>
      </w:pPr>
      <w:r>
        <w:rPr>
          <w:rFonts w:ascii="Times New Roman" w:hAnsi="Times New Roman" w:eastAsia="Batang" w:cs="Times New Roman"/>
          <w:b/>
          <w:bCs/>
          <w:sz w:val="18"/>
          <w:szCs w:val="18"/>
          <w:highlight w:val="green"/>
        </w:rPr>
        <w:t>Agreement</w:t>
      </w:r>
    </w:p>
    <w:p>
      <w:pPr>
        <w:adjustRightInd w:val="0"/>
        <w:snapToGrid w:val="0"/>
        <w:rPr>
          <w:rFonts w:ascii="Times New Roman" w:hAnsi="Times New Roman" w:eastAsia="Batang" w:cs="Times New Roman"/>
          <w:sz w:val="18"/>
          <w:szCs w:val="18"/>
        </w:rPr>
      </w:pPr>
      <w:r>
        <w:rPr>
          <w:rFonts w:ascii="Times New Roman" w:hAnsi="Times New Roman" w:eastAsia="Batang" w:cs="Times New Roman"/>
          <w:sz w:val="18"/>
          <w:szCs w:val="18"/>
        </w:rPr>
        <w:t xml:space="preserve">For option 4, support the following: </w:t>
      </w:r>
    </w:p>
    <w:p>
      <w:pPr>
        <w:numPr>
          <w:ilvl w:val="0"/>
          <w:numId w:val="67"/>
        </w:numPr>
        <w:rPr>
          <w:rFonts w:ascii="Times New Roman" w:hAnsi="Times New Roman" w:eastAsia="Batang" w:cs="Times New Roman"/>
          <w:sz w:val="18"/>
          <w:szCs w:val="18"/>
        </w:rPr>
      </w:pPr>
      <w:r>
        <w:rPr>
          <w:rFonts w:ascii="Times New Roman" w:hAnsi="Times New Roman" w:eastAsia="Batang" w:cs="Times New Roman"/>
          <w:sz w:val="18"/>
          <w:szCs w:val="18"/>
        </w:rPr>
        <w:t xml:space="preserve">When PHR MAC-CE is reported in slot n, for a CC that is configured with mTRP PUSCH repetition, second PHR value is determined as, </w:t>
      </w:r>
    </w:p>
    <w:p>
      <w:pPr>
        <w:numPr>
          <w:ilvl w:val="1"/>
          <w:numId w:val="88"/>
        </w:numPr>
        <w:adjustRightInd w:val="0"/>
        <w:snapToGrid w:val="0"/>
        <w:spacing w:line="256" w:lineRule="auto"/>
        <w:contextualSpacing/>
        <w:rPr>
          <w:rFonts w:ascii="Times New Roman" w:hAnsi="Times New Roman" w:eastAsia="Batang" w:cs="Times New Roman"/>
          <w:sz w:val="18"/>
          <w:szCs w:val="18"/>
          <w:lang w:eastAsia="zh-CN"/>
        </w:rPr>
      </w:pPr>
      <w:r>
        <w:rPr>
          <w:rFonts w:ascii="Times New Roman" w:hAnsi="Times New Roman" w:eastAsia="宋体" w:cs="Times New Roman"/>
          <w:sz w:val="18"/>
          <w:szCs w:val="18"/>
          <w:lang w:eastAsia="zh-CN"/>
        </w:rPr>
        <w:t>If the first PHR value is actual PHR (based on Rel. 15/16) corresponding to a repetition among mTRP PUSCH repetitions associated with a given TRP, t</w:t>
      </w:r>
      <w:r>
        <w:rPr>
          <w:rFonts w:ascii="Times New Roman" w:hAnsi="Times New Roman" w:eastAsia="Batang" w:cs="Times New Roman"/>
          <w:sz w:val="18"/>
          <w:szCs w:val="18"/>
          <w:lang w:eastAsia="zh-CN"/>
        </w:rPr>
        <w:t xml:space="preserve">he second PHR value, select Alt. 2A </w:t>
      </w:r>
    </w:p>
    <w:p>
      <w:pPr>
        <w:numPr>
          <w:ilvl w:val="2"/>
          <w:numId w:val="88"/>
        </w:numPr>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Alt.2A: Is actual only when a repetition associated with the other TRP is transmitted in slot n. Otherwise, it is virtual.</w:t>
      </w:r>
    </w:p>
    <w:p>
      <w:pPr>
        <w:numPr>
          <w:ilvl w:val="3"/>
          <w:numId w:val="88"/>
        </w:numPr>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If there are multiple repetitions associated with the other TRP in slot n, the earliest one in slot n is selected.</w:t>
      </w:r>
    </w:p>
    <w:p>
      <w:pPr>
        <w:numPr>
          <w:ilvl w:val="1"/>
          <w:numId w:val="88"/>
        </w:numPr>
        <w:adjustRightInd w:val="0"/>
        <w:snapToGrid w:val="0"/>
        <w:contextualSpacing/>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 xml:space="preserve">If the first PHR value is actual PHR (based on Rel. 15/16) but not corresponding to a repetition among mTRP PUSCH repetitions (corresponds to sTRP PUSCH), </w:t>
      </w:r>
      <w:r>
        <w:rPr>
          <w:rFonts w:ascii="Times New Roman" w:hAnsi="Times New Roman" w:eastAsia="Batang" w:cs="Times New Roman"/>
          <w:sz w:val="18"/>
          <w:szCs w:val="18"/>
          <w:lang w:eastAsia="zh-CN"/>
        </w:rPr>
        <w:t xml:space="preserve">select Alt. 1B </w:t>
      </w:r>
    </w:p>
    <w:p>
      <w:pPr>
        <w:numPr>
          <w:ilvl w:val="2"/>
          <w:numId w:val="88"/>
        </w:numPr>
        <w:adjustRightInd w:val="0"/>
        <w:snapToGrid w:val="0"/>
        <w:contextualSpacing/>
        <w:rPr>
          <w:rFonts w:ascii="Times New Roman" w:hAnsi="Times New Roman" w:eastAsia="宋体" w:cs="Times New Roman"/>
          <w:sz w:val="18"/>
          <w:szCs w:val="18"/>
          <w:lang w:eastAsia="zh-CN"/>
        </w:rPr>
      </w:pPr>
      <w:r>
        <w:rPr>
          <w:rFonts w:ascii="Times New Roman" w:hAnsi="Times New Roman" w:eastAsia="Batang" w:cs="Times New Roman"/>
          <w:sz w:val="18"/>
          <w:szCs w:val="18"/>
          <w:lang w:eastAsia="zh-CN"/>
        </w:rPr>
        <w:t>Alt1B: a second PHR value is reported as virtual PHR.</w:t>
      </w:r>
    </w:p>
    <w:p>
      <w:pPr>
        <w:numPr>
          <w:ilvl w:val="1"/>
          <w:numId w:val="88"/>
        </w:numPr>
        <w:adjustRightInd w:val="0"/>
        <w:snapToGrid w:val="0"/>
        <w:contextualSpacing/>
        <w:rPr>
          <w:rFonts w:ascii="Times New Roman" w:hAnsi="Times New Roman" w:eastAsia="宋体" w:cs="Times New Roman"/>
          <w:sz w:val="18"/>
          <w:szCs w:val="18"/>
          <w:lang w:eastAsia="zh-CN"/>
        </w:rPr>
      </w:pPr>
      <w:r>
        <w:rPr>
          <w:rFonts w:ascii="Times New Roman" w:hAnsi="Times New Roman" w:eastAsia="Batang" w:cs="Times New Roman"/>
          <w:sz w:val="18"/>
          <w:szCs w:val="18"/>
          <w:lang w:eastAsia="zh-CN"/>
        </w:rPr>
        <w:t>If the first PHR value is virtual,</w:t>
      </w:r>
      <w:r>
        <w:rPr>
          <w:rFonts w:ascii="Times New Roman" w:hAnsi="Times New Roman" w:eastAsia="宋体" w:cs="Times New Roman"/>
          <w:sz w:val="18"/>
          <w:szCs w:val="18"/>
          <w:lang w:eastAsia="zh-CN"/>
        </w:rPr>
        <w:t xml:space="preserve"> </w:t>
      </w:r>
      <w:r>
        <w:rPr>
          <w:rFonts w:ascii="Times New Roman" w:hAnsi="Times New Roman" w:eastAsia="Batang" w:cs="Times New Roman"/>
          <w:sz w:val="18"/>
          <w:szCs w:val="18"/>
          <w:lang w:eastAsia="zh-CN"/>
        </w:rPr>
        <w:t xml:space="preserve">select Alt. 1C </w:t>
      </w:r>
    </w:p>
    <w:p>
      <w:pPr>
        <w:numPr>
          <w:ilvl w:val="2"/>
          <w:numId w:val="88"/>
        </w:numPr>
        <w:adjustRightInd w:val="0"/>
        <w:snapToGrid w:val="0"/>
        <w:contextualSpacing/>
        <w:rPr>
          <w:rFonts w:ascii="Times New Roman" w:hAnsi="Times New Roman" w:eastAsia="宋体" w:cs="Times New Roman"/>
          <w:sz w:val="18"/>
          <w:szCs w:val="18"/>
          <w:lang w:eastAsia="zh-CN"/>
        </w:rPr>
      </w:pPr>
      <w:r>
        <w:rPr>
          <w:rFonts w:ascii="Times New Roman" w:hAnsi="Times New Roman" w:eastAsia="Batang" w:cs="Times New Roman"/>
          <w:sz w:val="18"/>
          <w:szCs w:val="18"/>
          <w:lang w:eastAsia="zh-CN"/>
        </w:rPr>
        <w:t>Alt1C: a second PHR value is reported as virtual PHR.</w:t>
      </w:r>
    </w:p>
    <w:p>
      <w:pPr>
        <w:numPr>
          <w:ilvl w:val="0"/>
          <w:numId w:val="67"/>
        </w:numPr>
        <w:rPr>
          <w:rFonts w:ascii="Times New Roman" w:hAnsi="Times New Roman" w:eastAsia="Batang" w:cs="Times New Roman"/>
          <w:sz w:val="18"/>
          <w:szCs w:val="18"/>
        </w:rPr>
      </w:pPr>
      <w:r>
        <w:rPr>
          <w:rFonts w:ascii="Times New Roman" w:hAnsi="Times New Roman" w:eastAsia="Batang" w:cs="Times New Roman"/>
          <w:sz w:val="18"/>
          <w:szCs w:val="18"/>
        </w:rPr>
        <w:t>Note: It was agreed that when second PHR is virtual, it is calculated based on a set of default power control parameters defined for the other TRP (that is not associated with the first PHR)</w:t>
      </w:r>
    </w:p>
    <w:p>
      <w:pPr>
        <w:numPr>
          <w:ilvl w:val="0"/>
          <w:numId w:val="67"/>
        </w:numPr>
        <w:rPr>
          <w:rFonts w:ascii="Times New Roman" w:hAnsi="Times New Roman" w:eastAsia="Batang" w:cs="Times New Roman"/>
          <w:sz w:val="18"/>
          <w:szCs w:val="18"/>
        </w:rPr>
      </w:pPr>
      <w:r>
        <w:rPr>
          <w:rFonts w:ascii="Times New Roman" w:hAnsi="Times New Roman" w:eastAsia="Batang" w:cs="Times New Roman"/>
          <w:sz w:val="18"/>
          <w:szCs w:val="18"/>
        </w:rPr>
        <w:t>Note: It was agreed that the above is applicable to both single entry and multi-entry PHR reports</w:t>
      </w:r>
    </w:p>
    <w:p>
      <w:pPr>
        <w:rPr>
          <w:rFonts w:ascii="Times New Roman" w:hAnsi="Times New Roman" w:eastAsia="Batang" w:cs="Times New Roman"/>
          <w:sz w:val="18"/>
          <w:szCs w:val="18"/>
          <w:lang w:eastAsia="zh-CN"/>
        </w:rPr>
      </w:pPr>
    </w:p>
    <w:p>
      <w:pPr>
        <w:rPr>
          <w:rFonts w:ascii="Times New Roman" w:hAnsi="Times New Roman" w:eastAsia="Gulim" w:cs="Times New Roman"/>
          <w:color w:val="948A54" w:themeColor="background2" w:themeShade="80"/>
          <w:sz w:val="18"/>
          <w:szCs w:val="18"/>
          <w:lang w:eastAsia="ko-KR"/>
        </w:rPr>
      </w:pPr>
      <w:r>
        <w:rPr>
          <w:rFonts w:ascii="Times New Roman" w:hAnsi="Times New Roman" w:eastAsia="Batang" w:cs="Times New Roman"/>
          <w:b/>
          <w:bCs/>
          <w:color w:val="948A54" w:themeColor="background2" w:themeShade="80"/>
          <w:sz w:val="18"/>
          <w:szCs w:val="18"/>
          <w:highlight w:val="green"/>
        </w:rPr>
        <w:t>Agreement</w:t>
      </w:r>
      <w:r>
        <w:rPr>
          <w:rFonts w:ascii="Times New Roman" w:hAnsi="Times New Roman" w:eastAsia="Batang" w:cs="Times New Roman"/>
          <w:b/>
          <w:bCs/>
          <w:color w:val="948A54" w:themeColor="background2" w:themeShade="80"/>
          <w:sz w:val="18"/>
          <w:szCs w:val="18"/>
        </w:rPr>
        <w:t xml:space="preserve"> </w:t>
      </w:r>
    </w:p>
    <w:p>
      <w:pPr>
        <w:rPr>
          <w:rFonts w:ascii="Times New Roman" w:hAnsi="Times New Roman" w:eastAsia="Batang" w:cs="Times New Roman"/>
          <w:color w:val="948A54" w:themeColor="background2" w:themeShade="80"/>
          <w:sz w:val="18"/>
          <w:szCs w:val="18"/>
        </w:rPr>
      </w:pPr>
      <w:r>
        <w:rPr>
          <w:rFonts w:ascii="Times New Roman" w:hAnsi="Times New Roman" w:eastAsia="Batang" w:cs="Times New Roman"/>
          <w:color w:val="948A54" w:themeColor="background2" w:themeShade="80"/>
          <w:sz w:val="18"/>
          <w:szCs w:val="18"/>
        </w:rPr>
        <w:t xml:space="preserve">For per-TRP closed-loop power control, </w:t>
      </w:r>
    </w:p>
    <w:p>
      <w:pPr>
        <w:numPr>
          <w:ilvl w:val="0"/>
          <w:numId w:val="68"/>
        </w:numPr>
        <w:contextualSpacing/>
        <w:rPr>
          <w:rFonts w:ascii="Times New Roman" w:hAnsi="Times New Roman" w:eastAsia="Batang" w:cs="Times New Roman"/>
          <w:color w:val="948A54" w:themeColor="background2" w:themeShade="80"/>
          <w:sz w:val="18"/>
          <w:szCs w:val="18"/>
          <w:lang w:eastAsia="zh-CN"/>
        </w:rPr>
      </w:pPr>
      <w:r>
        <w:rPr>
          <w:rFonts w:ascii="Times New Roman" w:hAnsi="Times New Roman" w:eastAsia="Batang" w:cs="Times New Roman"/>
          <w:color w:val="948A54" w:themeColor="background2" w:themeShade="80"/>
          <w:sz w:val="18"/>
          <w:szCs w:val="18"/>
          <w:lang w:eastAsia="zh-CN"/>
        </w:rPr>
        <w:t>When the second TPC field is configured and the indicated PUCCH transmission in DCI formats 1_1/1_2  (or PUSCH transmission in DCI formats 0_1/0_2) is associated with one “</w:t>
      </w:r>
      <w:r>
        <w:rPr>
          <w:rFonts w:ascii="Times New Roman" w:hAnsi="Times New Roman" w:eastAsia="Batang" w:cs="Times New Roman"/>
          <w:i/>
          <w:iCs/>
          <w:color w:val="948A54" w:themeColor="background2" w:themeShade="80"/>
          <w:sz w:val="18"/>
          <w:szCs w:val="18"/>
          <w:lang w:eastAsia="zh-CN"/>
        </w:rPr>
        <w:t>closedLoopIndex</w:t>
      </w:r>
      <w:r>
        <w:rPr>
          <w:rFonts w:ascii="Times New Roman" w:hAnsi="Times New Roman" w:eastAsia="Batang" w:cs="Times New Roman"/>
          <w:color w:val="948A54" w:themeColor="background2" w:themeShade="80"/>
          <w:sz w:val="18"/>
          <w:szCs w:val="18"/>
          <w:lang w:eastAsia="zh-CN"/>
        </w:rPr>
        <w:t>” value for single TRP transmission, the other TPC field associated with the other “</w:t>
      </w:r>
      <w:r>
        <w:rPr>
          <w:rFonts w:ascii="Times New Roman" w:hAnsi="Times New Roman" w:eastAsia="Batang" w:cs="Times New Roman"/>
          <w:i/>
          <w:iCs/>
          <w:color w:val="948A54" w:themeColor="background2" w:themeShade="80"/>
          <w:sz w:val="18"/>
          <w:szCs w:val="18"/>
          <w:lang w:eastAsia="zh-CN"/>
        </w:rPr>
        <w:t>closedLoopIndex</w:t>
      </w:r>
      <w:r>
        <w:rPr>
          <w:rFonts w:ascii="Times New Roman" w:hAnsi="Times New Roman" w:eastAsia="Batang" w:cs="Times New Roman"/>
          <w:color w:val="948A54" w:themeColor="background2" w:themeShade="80"/>
          <w:sz w:val="18"/>
          <w:szCs w:val="18"/>
          <w:lang w:eastAsia="zh-CN"/>
        </w:rPr>
        <w:t xml:space="preserve">” value is unused. </w:t>
      </w:r>
    </w:p>
    <w:p>
      <w:pPr>
        <w:numPr>
          <w:ilvl w:val="0"/>
          <w:numId w:val="68"/>
        </w:numPr>
        <w:contextualSpacing/>
        <w:rPr>
          <w:rFonts w:ascii="Times New Roman" w:hAnsi="Times New Roman" w:eastAsia="Batang" w:cs="Times New Roman"/>
          <w:color w:val="948A54" w:themeColor="background2" w:themeShade="80"/>
          <w:sz w:val="18"/>
          <w:szCs w:val="18"/>
          <w:lang w:eastAsia="zh-TW"/>
        </w:rPr>
      </w:pPr>
      <w:r>
        <w:rPr>
          <w:rFonts w:ascii="Times New Roman" w:hAnsi="Times New Roman" w:eastAsia="Batang" w:cs="Times New Roman"/>
          <w:color w:val="948A54" w:themeColor="background2" w:themeShade="80"/>
          <w:sz w:val="18"/>
          <w:szCs w:val="18"/>
          <w:lang w:eastAsia="zh-CN"/>
        </w:rPr>
        <w:t>Note1: Each TPC field is for each closed-loop index value respectively (i.e., 1</w:t>
      </w:r>
      <w:r>
        <w:rPr>
          <w:rFonts w:ascii="Times New Roman" w:hAnsi="Times New Roman" w:eastAsia="Batang" w:cs="Times New Roman"/>
          <w:color w:val="948A54" w:themeColor="background2" w:themeShade="80"/>
          <w:sz w:val="18"/>
          <w:szCs w:val="18"/>
          <w:vertAlign w:val="superscript"/>
          <w:lang w:eastAsia="zh-CN"/>
        </w:rPr>
        <w:t>st</w:t>
      </w:r>
      <w:r>
        <w:rPr>
          <w:rFonts w:ascii="Times New Roman" w:hAnsi="Times New Roman" w:eastAsia="Batang" w:cs="Times New Roman"/>
          <w:color w:val="948A54" w:themeColor="background2" w:themeShade="80"/>
          <w:sz w:val="18"/>
          <w:szCs w:val="18"/>
          <w:lang w:eastAsia="zh-CN"/>
        </w:rPr>
        <w:t xml:space="preserve"> /2</w:t>
      </w:r>
      <w:r>
        <w:rPr>
          <w:rFonts w:ascii="Times New Roman" w:hAnsi="Times New Roman" w:eastAsia="Batang" w:cs="Times New Roman"/>
          <w:color w:val="948A54" w:themeColor="background2" w:themeShade="80"/>
          <w:sz w:val="18"/>
          <w:szCs w:val="18"/>
          <w:vertAlign w:val="superscript"/>
          <w:lang w:eastAsia="zh-CN"/>
        </w:rPr>
        <w:t>nd</w:t>
      </w:r>
      <w:r>
        <w:rPr>
          <w:rFonts w:ascii="Times New Roman" w:hAnsi="Times New Roman" w:eastAsia="Batang" w:cs="Times New Roman"/>
          <w:color w:val="948A54" w:themeColor="background2" w:themeShade="80"/>
          <w:sz w:val="18"/>
          <w:szCs w:val="18"/>
          <w:lang w:eastAsia="zh-CN"/>
        </w:rPr>
        <w:t xml:space="preserve"> TPC fields correspond to “</w:t>
      </w:r>
      <w:r>
        <w:rPr>
          <w:rFonts w:ascii="Times New Roman" w:hAnsi="Times New Roman" w:eastAsia="Batang" w:cs="Times New Roman"/>
          <w:i/>
          <w:iCs/>
          <w:color w:val="948A54" w:themeColor="background2" w:themeShade="80"/>
          <w:sz w:val="18"/>
          <w:szCs w:val="18"/>
          <w:lang w:eastAsia="zh-CN"/>
        </w:rPr>
        <w:t>closedLoopIndex</w:t>
      </w:r>
      <w:r>
        <w:rPr>
          <w:rFonts w:ascii="Times New Roman" w:hAnsi="Times New Roman" w:eastAsia="Batang" w:cs="Times New Roman"/>
          <w:color w:val="948A54" w:themeColor="background2" w:themeShade="80"/>
          <w:sz w:val="18"/>
          <w:szCs w:val="18"/>
          <w:lang w:eastAsia="zh-CN"/>
        </w:rPr>
        <w:t>” value = 0 and 1, respectively).</w:t>
      </w:r>
    </w:p>
    <w:p>
      <w:pPr>
        <w:numPr>
          <w:ilvl w:val="0"/>
          <w:numId w:val="68"/>
        </w:numPr>
        <w:contextualSpacing/>
        <w:rPr>
          <w:rFonts w:ascii="Times New Roman" w:hAnsi="Times New Roman" w:eastAsia="Batang" w:cs="Times New Roman"/>
          <w:color w:val="948A54" w:themeColor="background2" w:themeShade="80"/>
          <w:sz w:val="18"/>
          <w:szCs w:val="18"/>
          <w:lang w:eastAsia="zh-TW"/>
        </w:rPr>
      </w:pPr>
      <w:r>
        <w:rPr>
          <w:rFonts w:ascii="Times New Roman" w:hAnsi="Times New Roman" w:eastAsia="Batang" w:cs="Times New Roman"/>
          <w:color w:val="948A54" w:themeColor="background2" w:themeShade="80"/>
          <w:sz w:val="18"/>
          <w:szCs w:val="18"/>
          <w:lang w:eastAsia="zh-TW"/>
        </w:rPr>
        <w:t xml:space="preserve">Note2: When the </w:t>
      </w:r>
      <w:r>
        <w:rPr>
          <w:rFonts w:ascii="Times New Roman" w:hAnsi="Times New Roman" w:eastAsia="Batang" w:cs="Times New Roman"/>
          <w:color w:val="948A54" w:themeColor="background2" w:themeShade="80"/>
          <w:sz w:val="18"/>
          <w:szCs w:val="18"/>
          <w:lang w:eastAsia="zh-CN"/>
        </w:rPr>
        <w:t>other TPC field associated with the other “</w:t>
      </w:r>
      <w:r>
        <w:rPr>
          <w:rFonts w:ascii="Times New Roman" w:hAnsi="Times New Roman" w:eastAsia="Batang" w:cs="Times New Roman"/>
          <w:i/>
          <w:iCs/>
          <w:color w:val="948A54" w:themeColor="background2" w:themeShade="80"/>
          <w:sz w:val="18"/>
          <w:szCs w:val="18"/>
          <w:lang w:eastAsia="zh-CN"/>
        </w:rPr>
        <w:t>closedLoopIndex</w:t>
      </w:r>
      <w:r>
        <w:rPr>
          <w:rFonts w:ascii="Times New Roman" w:hAnsi="Times New Roman" w:eastAsia="Batang" w:cs="Times New Roman"/>
          <w:color w:val="948A54" w:themeColor="background2" w:themeShade="80"/>
          <w:sz w:val="18"/>
          <w:szCs w:val="18"/>
          <w:lang w:eastAsia="zh-CN"/>
        </w:rPr>
        <w:t>” value is unused, the unused TPC field is not applied for any legacy procedures of calculating sum of TPC command values.</w:t>
      </w:r>
    </w:p>
    <w:p>
      <w:pPr>
        <w:snapToGrid w:val="0"/>
        <w:rPr>
          <w:rFonts w:ascii="Times New Roman" w:hAnsi="Times New Roman" w:eastAsia="Batang" w:cs="Times New Roman"/>
          <w:sz w:val="18"/>
          <w:szCs w:val="18"/>
          <w:lang w:eastAsia="ko-KR"/>
        </w:rPr>
      </w:pPr>
    </w:p>
    <w:p>
      <w:pPr>
        <w:rPr>
          <w:rFonts w:ascii="Times New Roman" w:hAnsi="Times New Roman" w:eastAsia="Batang" w:cs="Times New Roman"/>
          <w:color w:val="948A54" w:themeColor="background2" w:themeShade="80"/>
          <w:sz w:val="18"/>
          <w:szCs w:val="18"/>
        </w:rPr>
      </w:pPr>
      <w:r>
        <w:rPr>
          <w:rFonts w:ascii="Times New Roman" w:hAnsi="Times New Roman" w:eastAsia="Batang" w:cs="Times New Roman"/>
          <w:b/>
          <w:bCs/>
          <w:color w:val="948A54" w:themeColor="background2" w:themeShade="80"/>
          <w:sz w:val="18"/>
          <w:szCs w:val="18"/>
          <w:highlight w:val="green"/>
        </w:rPr>
        <w:t>Agreement</w:t>
      </w:r>
      <w:r>
        <w:rPr>
          <w:rFonts w:ascii="Times New Roman" w:hAnsi="Times New Roman" w:eastAsia="Batang" w:cs="Times New Roman"/>
          <w:b/>
          <w:bCs/>
          <w:color w:val="948A54" w:themeColor="background2" w:themeShade="80"/>
          <w:sz w:val="18"/>
          <w:szCs w:val="18"/>
        </w:rPr>
        <w:t xml:space="preserve"> </w:t>
      </w:r>
    </w:p>
    <w:p>
      <w:pPr>
        <w:rPr>
          <w:rFonts w:ascii="Times New Roman" w:hAnsi="Times New Roman" w:eastAsia="Batang" w:cs="Times New Roman"/>
          <w:color w:val="948A54" w:themeColor="background2" w:themeShade="80"/>
          <w:sz w:val="18"/>
          <w:szCs w:val="18"/>
        </w:rPr>
      </w:pPr>
      <w:r>
        <w:rPr>
          <w:rFonts w:ascii="Times New Roman" w:hAnsi="Times New Roman" w:eastAsia="Batang" w:cs="Times New Roman"/>
          <w:color w:val="948A54" w:themeColor="background2" w:themeShade="80"/>
          <w:sz w:val="18"/>
          <w:szCs w:val="18"/>
        </w:rPr>
        <w:t xml:space="preserve">For mTRP PUCCH (or PUSCH) repetitions schemes, </w:t>
      </w:r>
    </w:p>
    <w:p>
      <w:pPr>
        <w:numPr>
          <w:ilvl w:val="0"/>
          <w:numId w:val="69"/>
        </w:numPr>
        <w:snapToGrid w:val="0"/>
        <w:contextualSpacing/>
        <w:rPr>
          <w:rFonts w:ascii="Times New Roman" w:hAnsi="Times New Roman" w:eastAsia="Batang" w:cs="Times New Roman"/>
          <w:color w:val="948A54" w:themeColor="background2" w:themeShade="80"/>
          <w:sz w:val="18"/>
          <w:szCs w:val="18"/>
          <w:lang w:eastAsia="zh-CN"/>
        </w:rPr>
      </w:pPr>
      <w:r>
        <w:rPr>
          <w:rFonts w:ascii="Times New Roman" w:hAnsi="Times New Roman" w:eastAsia="Batang" w:cs="Times New Roman"/>
          <w:color w:val="948A54" w:themeColor="background2" w:themeShade="80"/>
          <w:sz w:val="18"/>
          <w:szCs w:val="18"/>
          <w:lang w:eastAsia="zh-CN"/>
        </w:rPr>
        <w:t>When the second TPC field is configured and the indicated PUCCH transmission in DCI formats 1_1/1_2 (or PUSCH transmission in DCI formats 0_1/0_2) is associated with the same “</w:t>
      </w:r>
      <w:r>
        <w:rPr>
          <w:rFonts w:ascii="Times New Roman" w:hAnsi="Times New Roman" w:eastAsia="Batang" w:cs="Times New Roman"/>
          <w:i/>
          <w:iCs/>
          <w:color w:val="948A54" w:themeColor="background2" w:themeShade="80"/>
          <w:sz w:val="18"/>
          <w:szCs w:val="18"/>
          <w:lang w:eastAsia="zh-CN"/>
        </w:rPr>
        <w:t>closedLoopIndex</w:t>
      </w:r>
      <w:r>
        <w:rPr>
          <w:rFonts w:ascii="Times New Roman" w:hAnsi="Times New Roman" w:eastAsia="Batang" w:cs="Times New Roman"/>
          <w:color w:val="948A54" w:themeColor="background2" w:themeShade="80"/>
          <w:sz w:val="18"/>
          <w:szCs w:val="18"/>
          <w:lang w:eastAsia="zh-CN"/>
        </w:rPr>
        <w:t>” value for mutli-TRP tranmission, the other TPC field associated with the other “</w:t>
      </w:r>
      <w:r>
        <w:rPr>
          <w:rFonts w:ascii="Times New Roman" w:hAnsi="Times New Roman" w:eastAsia="Batang" w:cs="Times New Roman"/>
          <w:i/>
          <w:iCs/>
          <w:color w:val="948A54" w:themeColor="background2" w:themeShade="80"/>
          <w:sz w:val="18"/>
          <w:szCs w:val="18"/>
          <w:lang w:eastAsia="zh-CN"/>
        </w:rPr>
        <w:t>closedLoopIndex</w:t>
      </w:r>
      <w:r>
        <w:rPr>
          <w:rFonts w:ascii="Times New Roman" w:hAnsi="Times New Roman" w:eastAsia="Batang" w:cs="Times New Roman"/>
          <w:color w:val="948A54" w:themeColor="background2" w:themeShade="80"/>
          <w:sz w:val="18"/>
          <w:szCs w:val="18"/>
          <w:lang w:eastAsia="zh-CN"/>
        </w:rPr>
        <w:t xml:space="preserve">” value is unused. </w:t>
      </w:r>
    </w:p>
    <w:p>
      <w:pPr>
        <w:numPr>
          <w:ilvl w:val="0"/>
          <w:numId w:val="69"/>
        </w:numPr>
        <w:contextualSpacing/>
        <w:rPr>
          <w:rFonts w:ascii="Times New Roman" w:hAnsi="Times New Roman" w:eastAsia="Batang" w:cs="Times New Roman"/>
          <w:color w:val="948A54" w:themeColor="background2" w:themeShade="80"/>
          <w:sz w:val="18"/>
          <w:szCs w:val="18"/>
          <w:lang w:eastAsia="zh-TW"/>
        </w:rPr>
      </w:pPr>
      <w:r>
        <w:rPr>
          <w:rFonts w:ascii="Times New Roman" w:hAnsi="Times New Roman" w:eastAsia="Batang" w:cs="Times New Roman"/>
          <w:color w:val="948A54" w:themeColor="background2" w:themeShade="80"/>
          <w:sz w:val="18"/>
          <w:szCs w:val="18"/>
          <w:lang w:eastAsia="zh-TW"/>
        </w:rPr>
        <w:t xml:space="preserve">Note: When the </w:t>
      </w:r>
      <w:r>
        <w:rPr>
          <w:rFonts w:ascii="Times New Roman" w:hAnsi="Times New Roman" w:eastAsia="Batang" w:cs="Times New Roman"/>
          <w:color w:val="948A54" w:themeColor="background2" w:themeShade="80"/>
          <w:sz w:val="18"/>
          <w:szCs w:val="18"/>
          <w:lang w:eastAsia="zh-CN"/>
        </w:rPr>
        <w:t>other TPC field associated with the other “</w:t>
      </w:r>
      <w:r>
        <w:rPr>
          <w:rFonts w:ascii="Times New Roman" w:hAnsi="Times New Roman" w:eastAsia="Batang" w:cs="Times New Roman"/>
          <w:i/>
          <w:iCs/>
          <w:color w:val="948A54" w:themeColor="background2" w:themeShade="80"/>
          <w:sz w:val="18"/>
          <w:szCs w:val="18"/>
          <w:lang w:eastAsia="zh-CN"/>
        </w:rPr>
        <w:t>closedLoopIndex</w:t>
      </w:r>
      <w:r>
        <w:rPr>
          <w:rFonts w:ascii="Times New Roman" w:hAnsi="Times New Roman" w:eastAsia="Batang" w:cs="Times New Roman"/>
          <w:color w:val="948A54" w:themeColor="background2" w:themeShade="80"/>
          <w:sz w:val="18"/>
          <w:szCs w:val="18"/>
          <w:lang w:eastAsia="zh-CN"/>
        </w:rPr>
        <w:t>” value is unused, the unused TPC field is not applied for any legacy procedures of calculating sum of TPC command values.</w:t>
      </w:r>
    </w:p>
    <w:p>
      <w:pPr>
        <w:contextualSpacing/>
        <w:rPr>
          <w:rFonts w:ascii="Times New Roman" w:hAnsi="Times New Roman" w:eastAsia="Batang" w:cs="Times New Roman"/>
          <w:sz w:val="18"/>
          <w:szCs w:val="18"/>
          <w:lang w:eastAsia="zh-TW"/>
        </w:rPr>
      </w:pPr>
    </w:p>
    <w:p>
      <w:pPr>
        <w:rPr>
          <w:rFonts w:ascii="Times New Roman" w:hAnsi="Times New Roman" w:eastAsia="Batang" w:cs="Times New Roman"/>
          <w:sz w:val="18"/>
          <w:szCs w:val="18"/>
          <w:lang w:eastAsia="ko-KR"/>
        </w:rPr>
      </w:pPr>
      <w:r>
        <w:rPr>
          <w:rFonts w:ascii="Times New Roman" w:hAnsi="Times New Roman" w:eastAsia="Batang" w:cs="Times New Roman"/>
          <w:b/>
          <w:bCs/>
          <w:sz w:val="18"/>
          <w:szCs w:val="18"/>
          <w:highlight w:val="green"/>
        </w:rPr>
        <w:t>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On the number of SRS resource configured in the two SRS resource sets, select one of the following alternatives, </w:t>
      </w:r>
    </w:p>
    <w:p>
      <w:pPr>
        <w:numPr>
          <w:ilvl w:val="0"/>
          <w:numId w:val="89"/>
        </w:numPr>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 xml:space="preserve">Alt.1: Support the same number of SRS resources for both CB and NCB based m-TRP PUSCH repetition. </w:t>
      </w:r>
    </w:p>
    <w:p>
      <w:pPr>
        <w:numPr>
          <w:ilvl w:val="0"/>
          <w:numId w:val="89"/>
        </w:numPr>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Alt.2: Support different number of SRS resources for both CB and NCB based m-TRP PUSCH repetition. The first SRS resource set always have the same or larger number of SRS resources than the second SRS resources set.</w:t>
      </w:r>
    </w:p>
    <w:p>
      <w:pPr>
        <w:numPr>
          <w:ilvl w:val="1"/>
          <w:numId w:val="89"/>
        </w:numPr>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The bit width of the 1</w:t>
      </w:r>
      <w:r>
        <w:rPr>
          <w:rFonts w:ascii="Times New Roman" w:hAnsi="Times New Roman" w:eastAsia="Batang" w:cs="Times New Roman"/>
          <w:sz w:val="18"/>
          <w:szCs w:val="18"/>
          <w:vertAlign w:val="superscript"/>
          <w:lang w:eastAsia="zh-CN"/>
        </w:rPr>
        <w:t>st</w:t>
      </w:r>
      <w:r>
        <w:rPr>
          <w:rFonts w:ascii="Times New Roman" w:hAnsi="Times New Roman" w:eastAsia="Batang" w:cs="Times New Roman"/>
          <w:sz w:val="18"/>
          <w:szCs w:val="18"/>
          <w:lang w:eastAsia="zh-CN"/>
        </w:rPr>
        <w:t xml:space="preserve"> SRI field is determined based on the first SRS resource set</w:t>
      </w:r>
    </w:p>
    <w:p>
      <w:pPr>
        <w:numPr>
          <w:ilvl w:val="1"/>
          <w:numId w:val="89"/>
        </w:numPr>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FFS: How to interpret “SRI field is present or not present”</w:t>
      </w:r>
    </w:p>
    <w:p>
      <w:pPr>
        <w:numPr>
          <w:ilvl w:val="0"/>
          <w:numId w:val="89"/>
        </w:numPr>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Alt.3: Support different number of SRS resources for both CB and NCB based m-TRP PUSCH repetition. The first SRS resource set always have the smaller, same or larger number of SRS resources than the second SRS resources set.</w:t>
      </w:r>
    </w:p>
    <w:p>
      <w:pPr>
        <w:numPr>
          <w:ilvl w:val="1"/>
          <w:numId w:val="89"/>
        </w:numPr>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The bit width of the 1</w:t>
      </w:r>
      <w:r>
        <w:rPr>
          <w:rFonts w:ascii="Times New Roman" w:hAnsi="Times New Roman" w:eastAsia="Batang" w:cs="Times New Roman"/>
          <w:sz w:val="18"/>
          <w:szCs w:val="18"/>
          <w:vertAlign w:val="superscript"/>
          <w:lang w:eastAsia="zh-CN"/>
        </w:rPr>
        <w:t>st</w:t>
      </w:r>
      <w:r>
        <w:rPr>
          <w:rFonts w:ascii="Times New Roman" w:hAnsi="Times New Roman" w:eastAsia="Batang" w:cs="Times New Roman"/>
          <w:sz w:val="18"/>
          <w:szCs w:val="18"/>
          <w:lang w:eastAsia="zh-CN"/>
        </w:rPr>
        <w:t xml:space="preserve"> SRI field is determined based on maximum number of SRS resources among two resource sets</w:t>
      </w:r>
    </w:p>
    <w:p>
      <w:pPr>
        <w:numPr>
          <w:ilvl w:val="1"/>
          <w:numId w:val="89"/>
        </w:numPr>
        <w:snapToGrid w:val="0"/>
        <w:contextualSpacing/>
        <w:rPr>
          <w:rFonts w:ascii="Times New Roman" w:hAnsi="Times New Roman" w:eastAsia="Batang" w:cs="Times New Roman"/>
          <w:sz w:val="18"/>
          <w:szCs w:val="18"/>
          <w:lang w:eastAsia="zh-CN"/>
        </w:rPr>
      </w:pPr>
      <w:r>
        <w:rPr>
          <w:rFonts w:ascii="Times New Roman" w:hAnsi="Times New Roman" w:eastAsia="Batang" w:cs="Times New Roman"/>
          <w:sz w:val="18"/>
          <w:szCs w:val="18"/>
          <w:lang w:eastAsia="zh-CN"/>
        </w:rPr>
        <w:t>FFS: How to interpret “SRI field is present or not present”</w:t>
      </w:r>
    </w:p>
    <w:p>
      <w:pPr>
        <w:pStyle w:val="124"/>
        <w:rPr>
          <w:rFonts w:ascii="Times New Roman" w:hAnsi="Times New Roman" w:cs="Times New Roman"/>
          <w:sz w:val="18"/>
          <w:szCs w:val="18"/>
        </w:rPr>
      </w:pPr>
    </w:p>
    <w:p>
      <w:pPr>
        <w:rPr>
          <w:rFonts w:ascii="Times New Roman" w:hAnsi="Times New Roman" w:cs="Times New Roman"/>
          <w:sz w:val="18"/>
          <w:szCs w:val="18"/>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ヒラギノ角ゴ Pro W3">
    <w:altName w:val="Yu Gothic"/>
    <w:panose1 w:val="00000000000000000000"/>
    <w:charset w:val="80"/>
    <w:family w:val="roman"/>
    <w:pitch w:val="default"/>
    <w:sig w:usb0="00000000" w:usb1="00000000" w:usb2="00000010" w:usb3="00000000" w:csb0="00020000" w:csb1="00000000"/>
  </w:font>
  <w:font w:name="Lucida Grande">
    <w:altName w:val="Courier New"/>
    <w:panose1 w:val="00000000000000000000"/>
    <w:charset w:val="00"/>
    <w:family w:val="swiss"/>
    <w:pitch w:val="default"/>
    <w:sig w:usb0="00000000" w:usb1="00000000" w:usb2="00000000" w:usb3="00000000" w:csb0="000001BF" w:csb1="00000000"/>
  </w:font>
  <w:font w:name="Cambria Math">
    <w:panose1 w:val="02040503050406030204"/>
    <w:charset w:val="00"/>
    <w:family w:val="roman"/>
    <w:pitch w:val="default"/>
    <w:sig w:usb0="E00006FF" w:usb1="420024FF" w:usb2="02000000" w:usb3="00000000" w:csb0="2000019F" w:csb1="00000000"/>
  </w:font>
  <w:font w:name="Gulim">
    <w:altName w:val="Malgun Gothic"/>
    <w:panose1 w:val="020B0600000101010101"/>
    <w:charset w:val="81"/>
    <w:family w:val="swiss"/>
    <w:pitch w:val="default"/>
    <w:sig w:usb0="00000000" w:usb1="00000000" w:usb2="00000030" w:usb3="00000000" w:csb0="0008009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284"/>
    <w:multiLevelType w:val="multilevel"/>
    <w:tmpl w:val="0175028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73"/>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4D162C3"/>
    <w:multiLevelType w:val="multilevel"/>
    <w:tmpl w:val="04D162C3"/>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06FD4CBD"/>
    <w:multiLevelType w:val="multilevel"/>
    <w:tmpl w:val="06FD4CBD"/>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9000471"/>
    <w:multiLevelType w:val="multilevel"/>
    <w:tmpl w:val="09000471"/>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09EB1E68"/>
    <w:multiLevelType w:val="multilevel"/>
    <w:tmpl w:val="09EB1E68"/>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0CC80DE5"/>
    <w:multiLevelType w:val="multilevel"/>
    <w:tmpl w:val="0CC80DE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0D774EC1"/>
    <w:multiLevelType w:val="multilevel"/>
    <w:tmpl w:val="0D774EC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0E051ACF"/>
    <w:multiLevelType w:val="multilevel"/>
    <w:tmpl w:val="0E051ACF"/>
    <w:lvl w:ilvl="0" w:tentative="0">
      <w:start w:val="1"/>
      <w:numFmt w:val="bullet"/>
      <w:lvlText w:val="•"/>
      <w:lvlJc w:val="left"/>
      <w:pPr>
        <w:ind w:left="644" w:hanging="360"/>
      </w:pPr>
      <w:rPr>
        <w:rFonts w:hint="default" w:ascii="Arial" w:hAnsi="Aria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9">
    <w:nsid w:val="0E620395"/>
    <w:multiLevelType w:val="multilevel"/>
    <w:tmpl w:val="0E620395"/>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14954CD1"/>
    <w:multiLevelType w:val="multilevel"/>
    <w:tmpl w:val="14954C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178A50C4"/>
    <w:multiLevelType w:val="multilevel"/>
    <w:tmpl w:val="178A50C4"/>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18B057A8"/>
    <w:multiLevelType w:val="multilevel"/>
    <w:tmpl w:val="18B057A8"/>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19A170BE"/>
    <w:multiLevelType w:val="multilevel"/>
    <w:tmpl w:val="19A170BE"/>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1CD71883"/>
    <w:multiLevelType w:val="multilevel"/>
    <w:tmpl w:val="1CD71883"/>
    <w:lvl w:ilvl="0" w:tentative="0">
      <w:start w:val="1"/>
      <w:numFmt w:val="decimal"/>
      <w:pStyle w:val="156"/>
      <w:lvlText w:val="Proposal %1:"/>
      <w:lvlJc w:val="left"/>
      <w:pPr>
        <w:ind w:left="420" w:hanging="420"/>
      </w:pPr>
      <w:rPr>
        <w:rFonts w:hint="eastAsia"/>
      </w:rPr>
    </w:lvl>
    <w:lvl w:ilvl="1" w:tentative="0">
      <w:start w:val="1"/>
      <w:numFmt w:val="lowerLetter"/>
      <w:lvlText w:val="%2)"/>
      <w:lvlJc w:val="left"/>
      <w:pPr>
        <w:ind w:left="130" w:hanging="420"/>
      </w:p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15">
    <w:nsid w:val="1D6B5910"/>
    <w:multiLevelType w:val="multilevel"/>
    <w:tmpl w:val="1D6B5910"/>
    <w:lvl w:ilvl="0" w:tentative="0">
      <w:start w:val="1"/>
      <w:numFmt w:val="bullet"/>
      <w:lvlText w:val="•"/>
      <w:lvlJc w:val="left"/>
      <w:pPr>
        <w:tabs>
          <w:tab w:val="left" w:pos="360"/>
        </w:tabs>
        <w:ind w:left="360" w:hanging="360"/>
      </w:pPr>
      <w:rPr>
        <w:rFonts w:hint="default" w:ascii="Arial" w:hAnsi="Arial"/>
      </w:rPr>
    </w:lvl>
    <w:lvl w:ilvl="1" w:tentative="0">
      <w:start w:val="0"/>
      <w:numFmt w:val="bullet"/>
      <w:lvlText w:val="-"/>
      <w:lvlJc w:val="left"/>
      <w:pPr>
        <w:ind w:left="785" w:hanging="360"/>
      </w:pPr>
      <w:rPr>
        <w:rFonts w:hint="default" w:ascii="Times New Roman" w:hAnsi="Times New Roman" w:eastAsia="MS Mincho"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DCD7529"/>
    <w:multiLevelType w:val="multilevel"/>
    <w:tmpl w:val="1DCD752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1EF545A7"/>
    <w:multiLevelType w:val="multilevel"/>
    <w:tmpl w:val="1EF545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2D21819"/>
    <w:multiLevelType w:val="multilevel"/>
    <w:tmpl w:val="22D21819"/>
    <w:lvl w:ilvl="0" w:tentative="0">
      <w:start w:val="1"/>
      <w:numFmt w:val="bullet"/>
      <w:pStyle w:val="106"/>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23373EC3"/>
    <w:multiLevelType w:val="multilevel"/>
    <w:tmpl w:val="23373EC3"/>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258107F4"/>
    <w:multiLevelType w:val="multilevel"/>
    <w:tmpl w:val="258107F4"/>
    <w:lvl w:ilvl="0" w:tentative="0">
      <w:start w:val="0"/>
      <w:numFmt w:val="bullet"/>
      <w:lvlText w:val="-"/>
      <w:lvlJc w:val="left"/>
      <w:pPr>
        <w:ind w:left="644" w:hanging="360"/>
      </w:pPr>
      <w:rPr>
        <w:rFonts w:hint="default" w:ascii="Times New Roman" w:hAnsi="Times New Roman" w:eastAsia="MS Mincho" w:cs="Times New Roman"/>
      </w:rPr>
    </w:lvl>
    <w:lvl w:ilvl="1" w:tentative="0">
      <w:start w:val="0"/>
      <w:numFmt w:val="bullet"/>
      <w:lvlText w:val="-"/>
      <w:lvlJc w:val="left"/>
      <w:pPr>
        <w:ind w:left="1364" w:hanging="360"/>
      </w:pPr>
      <w:rPr>
        <w:rFonts w:hint="default" w:ascii="Times New Roman" w:hAnsi="Times New Roman" w:eastAsia="MS Mincho" w:cs="Times New Roman"/>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1">
    <w:nsid w:val="259B7128"/>
    <w:multiLevelType w:val="multilevel"/>
    <w:tmpl w:val="259B7128"/>
    <w:lvl w:ilvl="0" w:tentative="0">
      <w:start w:val="1"/>
      <w:numFmt w:val="bullet"/>
      <w:pStyle w:val="243"/>
      <w:lvlText w:val=""/>
      <w:lvlJc w:val="left"/>
      <w:pPr>
        <w:ind w:left="1244" w:hanging="360"/>
      </w:pPr>
      <w:rPr>
        <w:rFonts w:hint="default" w:ascii="Symbol" w:hAnsi="Symbol"/>
      </w:rPr>
    </w:lvl>
    <w:lvl w:ilvl="1" w:tentative="0">
      <w:start w:val="0"/>
      <w:numFmt w:val="bullet"/>
      <w:pStyle w:val="244"/>
      <w:lvlText w:val="-"/>
      <w:lvlJc w:val="left"/>
      <w:pPr>
        <w:ind w:left="1684" w:hanging="400"/>
      </w:pPr>
      <w:rPr>
        <w:rFonts w:hint="default" w:ascii="Times New Roman" w:hAnsi="Times New Roman" w:eastAsia="Batang" w:cs="Times New Roman"/>
      </w:rPr>
    </w:lvl>
    <w:lvl w:ilvl="2" w:tentative="0">
      <w:start w:val="677"/>
      <w:numFmt w:val="bullet"/>
      <w:lvlText w:val="–"/>
      <w:lvlJc w:val="left"/>
      <w:pPr>
        <w:ind w:left="2084" w:hanging="400"/>
      </w:pPr>
      <w:rPr>
        <w:rFonts w:hint="default" w:ascii="Arial" w:hAnsi="Arial"/>
      </w:rPr>
    </w:lvl>
    <w:lvl w:ilvl="3" w:tentative="0">
      <w:start w:val="1"/>
      <w:numFmt w:val="bullet"/>
      <w:lvlText w:val=""/>
      <w:lvlJc w:val="left"/>
      <w:pPr>
        <w:ind w:left="2484" w:hanging="400"/>
      </w:pPr>
      <w:rPr>
        <w:rFonts w:hint="default" w:ascii="Wingdings" w:hAnsi="Wingdings"/>
      </w:rPr>
    </w:lvl>
    <w:lvl w:ilvl="4" w:tentative="0">
      <w:start w:val="1"/>
      <w:numFmt w:val="bullet"/>
      <w:lvlText w:val=""/>
      <w:lvlJc w:val="left"/>
      <w:pPr>
        <w:ind w:left="2884" w:hanging="400"/>
      </w:pPr>
      <w:rPr>
        <w:rFonts w:hint="default" w:ascii="Wingdings" w:hAnsi="Wingdings"/>
      </w:rPr>
    </w:lvl>
    <w:lvl w:ilvl="5" w:tentative="0">
      <w:start w:val="1"/>
      <w:numFmt w:val="bullet"/>
      <w:lvlText w:val=""/>
      <w:lvlJc w:val="left"/>
      <w:pPr>
        <w:ind w:left="3284" w:hanging="400"/>
      </w:pPr>
      <w:rPr>
        <w:rFonts w:hint="default" w:ascii="Wingdings" w:hAnsi="Wingdings"/>
      </w:rPr>
    </w:lvl>
    <w:lvl w:ilvl="6" w:tentative="0">
      <w:start w:val="1"/>
      <w:numFmt w:val="bullet"/>
      <w:lvlText w:val=""/>
      <w:lvlJc w:val="left"/>
      <w:pPr>
        <w:ind w:left="3684" w:hanging="400"/>
      </w:pPr>
      <w:rPr>
        <w:rFonts w:hint="default" w:ascii="Wingdings" w:hAnsi="Wingdings"/>
      </w:rPr>
    </w:lvl>
    <w:lvl w:ilvl="7" w:tentative="0">
      <w:start w:val="1"/>
      <w:numFmt w:val="bullet"/>
      <w:lvlText w:val=""/>
      <w:lvlJc w:val="left"/>
      <w:pPr>
        <w:ind w:left="4084" w:hanging="400"/>
      </w:pPr>
      <w:rPr>
        <w:rFonts w:hint="default" w:ascii="Wingdings" w:hAnsi="Wingdings"/>
      </w:rPr>
    </w:lvl>
    <w:lvl w:ilvl="8" w:tentative="0">
      <w:start w:val="1"/>
      <w:numFmt w:val="bullet"/>
      <w:lvlText w:val=""/>
      <w:lvlJc w:val="left"/>
      <w:pPr>
        <w:ind w:left="4484" w:hanging="400"/>
      </w:pPr>
      <w:rPr>
        <w:rFonts w:hint="default" w:ascii="Wingdings" w:hAnsi="Wingdings"/>
      </w:rPr>
    </w:lvl>
  </w:abstractNum>
  <w:abstractNum w:abstractNumId="22">
    <w:nsid w:val="262224C5"/>
    <w:multiLevelType w:val="multilevel"/>
    <w:tmpl w:val="262224C5"/>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3">
    <w:nsid w:val="27B04E09"/>
    <w:multiLevelType w:val="multilevel"/>
    <w:tmpl w:val="27B04E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A106F31"/>
    <w:multiLevelType w:val="multilevel"/>
    <w:tmpl w:val="2A106F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A6F22F3"/>
    <w:multiLevelType w:val="multilevel"/>
    <w:tmpl w:val="2A6F22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B1D20AD"/>
    <w:multiLevelType w:val="multilevel"/>
    <w:tmpl w:val="2B1D20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0501E44"/>
    <w:multiLevelType w:val="multilevel"/>
    <w:tmpl w:val="30501E44"/>
    <w:lvl w:ilvl="0" w:tentative="0">
      <w:start w:val="1"/>
      <w:numFmt w:val="decimal"/>
      <w:pStyle w:val="239"/>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31CE7636"/>
    <w:multiLevelType w:val="multilevel"/>
    <w:tmpl w:val="31CE76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2215B77"/>
    <w:multiLevelType w:val="multilevel"/>
    <w:tmpl w:val="32215B77"/>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44E4C63"/>
    <w:multiLevelType w:val="multilevel"/>
    <w:tmpl w:val="344E4C6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1">
    <w:nsid w:val="34D5045A"/>
    <w:multiLevelType w:val="singleLevel"/>
    <w:tmpl w:val="34D5045A"/>
    <w:lvl w:ilvl="0" w:tentative="0">
      <w:start w:val="1"/>
      <w:numFmt w:val="bullet"/>
      <w:pStyle w:val="251"/>
      <w:lvlText w:val=""/>
      <w:lvlJc w:val="left"/>
      <w:pPr>
        <w:tabs>
          <w:tab w:val="left" w:pos="360"/>
        </w:tabs>
        <w:ind w:left="340" w:hanging="340"/>
      </w:pPr>
      <w:rPr>
        <w:rFonts w:hint="default" w:ascii="Symbol" w:hAnsi="Symbol"/>
      </w:rPr>
    </w:lvl>
  </w:abstractNum>
  <w:abstractNum w:abstractNumId="32">
    <w:nsid w:val="35EA1E3A"/>
    <w:multiLevelType w:val="multilevel"/>
    <w:tmpl w:val="35EA1E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5F238AA"/>
    <w:multiLevelType w:val="multilevel"/>
    <w:tmpl w:val="35F238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35F412C1"/>
    <w:multiLevelType w:val="multilevel"/>
    <w:tmpl w:val="35F412C1"/>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
      <w:lvlJc w:val="left"/>
      <w:pPr>
        <w:tabs>
          <w:tab w:val="left" w:pos="1080"/>
        </w:tabs>
        <w:ind w:left="1080" w:hanging="360"/>
      </w:pPr>
      <w:rPr>
        <w:rFonts w:hint="default" w:ascii="Symbol" w:hAnsi="Symbol"/>
        <w:sz w:val="20"/>
      </w:rPr>
    </w:lvl>
    <w:lvl w:ilvl="2" w:tentative="0">
      <w:start w:val="1"/>
      <w:numFmt w:val="bullet"/>
      <w:lvlText w:val=""/>
      <w:lvlJc w:val="left"/>
      <w:pPr>
        <w:tabs>
          <w:tab w:val="left" w:pos="1800"/>
        </w:tabs>
        <w:ind w:left="1800" w:hanging="360"/>
      </w:pPr>
      <w:rPr>
        <w:rFonts w:hint="default" w:ascii="Symbol" w:hAnsi="Symbol"/>
        <w:sz w:val="20"/>
      </w:rPr>
    </w:lvl>
    <w:lvl w:ilvl="3" w:tentative="0">
      <w:start w:val="1"/>
      <w:numFmt w:val="bullet"/>
      <w:lvlText w:val=""/>
      <w:lvlJc w:val="left"/>
      <w:pPr>
        <w:tabs>
          <w:tab w:val="left" w:pos="2520"/>
        </w:tabs>
        <w:ind w:left="2520" w:hanging="360"/>
      </w:pPr>
      <w:rPr>
        <w:rFonts w:hint="default" w:ascii="Symbol" w:hAnsi="Symbol"/>
        <w:sz w:val="20"/>
      </w:rPr>
    </w:lvl>
    <w:lvl w:ilvl="4" w:tentative="0">
      <w:start w:val="1"/>
      <w:numFmt w:val="bullet"/>
      <w:lvlText w:val=""/>
      <w:lvlJc w:val="left"/>
      <w:pPr>
        <w:tabs>
          <w:tab w:val="left" w:pos="3240"/>
        </w:tabs>
        <w:ind w:left="3240" w:hanging="360"/>
      </w:pPr>
      <w:rPr>
        <w:rFonts w:hint="default" w:ascii="Symbol" w:hAnsi="Symbol"/>
        <w:sz w:val="20"/>
      </w:rPr>
    </w:lvl>
    <w:lvl w:ilvl="5" w:tentative="0">
      <w:start w:val="1"/>
      <w:numFmt w:val="bullet"/>
      <w:lvlText w:val=""/>
      <w:lvlJc w:val="left"/>
      <w:pPr>
        <w:tabs>
          <w:tab w:val="left" w:pos="3960"/>
        </w:tabs>
        <w:ind w:left="3960" w:hanging="360"/>
      </w:pPr>
      <w:rPr>
        <w:rFonts w:hint="default" w:ascii="Symbol" w:hAnsi="Symbol"/>
        <w:sz w:val="20"/>
      </w:rPr>
    </w:lvl>
    <w:lvl w:ilvl="6" w:tentative="0">
      <w:start w:val="1"/>
      <w:numFmt w:val="bullet"/>
      <w:lvlText w:val=""/>
      <w:lvlJc w:val="left"/>
      <w:pPr>
        <w:tabs>
          <w:tab w:val="left" w:pos="4680"/>
        </w:tabs>
        <w:ind w:left="4680" w:hanging="360"/>
      </w:pPr>
      <w:rPr>
        <w:rFonts w:hint="default" w:ascii="Symbol" w:hAnsi="Symbol"/>
        <w:sz w:val="20"/>
      </w:rPr>
    </w:lvl>
    <w:lvl w:ilvl="7" w:tentative="0">
      <w:start w:val="1"/>
      <w:numFmt w:val="bullet"/>
      <w:lvlText w:val=""/>
      <w:lvlJc w:val="left"/>
      <w:pPr>
        <w:tabs>
          <w:tab w:val="left" w:pos="5400"/>
        </w:tabs>
        <w:ind w:left="5400" w:hanging="360"/>
      </w:pPr>
      <w:rPr>
        <w:rFonts w:hint="default" w:ascii="Symbol" w:hAnsi="Symbol"/>
        <w:sz w:val="20"/>
      </w:rPr>
    </w:lvl>
    <w:lvl w:ilvl="8" w:tentative="0">
      <w:start w:val="1"/>
      <w:numFmt w:val="bullet"/>
      <w:lvlText w:val=""/>
      <w:lvlJc w:val="left"/>
      <w:pPr>
        <w:tabs>
          <w:tab w:val="left" w:pos="6120"/>
        </w:tabs>
        <w:ind w:left="6120" w:hanging="360"/>
      </w:pPr>
      <w:rPr>
        <w:rFonts w:hint="default" w:ascii="Symbol" w:hAnsi="Symbol"/>
        <w:sz w:val="20"/>
      </w:rPr>
    </w:lvl>
  </w:abstractNum>
  <w:abstractNum w:abstractNumId="35">
    <w:nsid w:val="36CC7596"/>
    <w:multiLevelType w:val="multilevel"/>
    <w:tmpl w:val="36CC7596"/>
    <w:lvl w:ilvl="0" w:tentative="0">
      <w:start w:val="1"/>
      <w:numFmt w:val="bullet"/>
      <w:pStyle w:val="273"/>
      <w:lvlText w:val=""/>
      <w:lvlJc w:val="left"/>
      <w:pPr>
        <w:ind w:left="420" w:hanging="420"/>
      </w:pPr>
      <w:rPr>
        <w:rFonts w:hint="default" w:ascii="Symbol" w:hAnsi="Symbol"/>
      </w:rPr>
    </w:lvl>
    <w:lvl w:ilvl="1" w:tentative="0">
      <w:start w:val="1"/>
      <w:numFmt w:val="bullet"/>
      <w:pStyle w:val="275"/>
      <w:lvlText w:val="-"/>
      <w:lvlJc w:val="left"/>
      <w:pPr>
        <w:ind w:left="840" w:hanging="420"/>
      </w:pPr>
      <w:rPr>
        <w:rFonts w:hint="default" w:ascii="Times New Roman" w:hAnsi="Times New Roman" w:cs="Times New Roman"/>
      </w:rPr>
    </w:lvl>
    <w:lvl w:ilvl="2" w:tentative="0">
      <w:start w:val="1"/>
      <w:numFmt w:val="bullet"/>
      <w:pStyle w:val="276"/>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38C64FFA"/>
    <w:multiLevelType w:val="multilevel"/>
    <w:tmpl w:val="38C64FFA"/>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391F087F"/>
    <w:multiLevelType w:val="multilevel"/>
    <w:tmpl w:val="391F08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9466EF3"/>
    <w:multiLevelType w:val="multilevel"/>
    <w:tmpl w:val="39466EF3"/>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9">
    <w:nsid w:val="39E84915"/>
    <w:multiLevelType w:val="multilevel"/>
    <w:tmpl w:val="39E84915"/>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3A4E72B9"/>
    <w:multiLevelType w:val="multilevel"/>
    <w:tmpl w:val="3A4E72B9"/>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1">
    <w:nsid w:val="3AA46647"/>
    <w:multiLevelType w:val="multilevel"/>
    <w:tmpl w:val="3AA46647"/>
    <w:lvl w:ilvl="0" w:tentative="0">
      <w:start w:val="1"/>
      <w:numFmt w:val="decimal"/>
      <w:pStyle w:val="15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2">
    <w:nsid w:val="3CAE1C62"/>
    <w:multiLevelType w:val="multilevel"/>
    <w:tmpl w:val="3CAE1C62"/>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3">
    <w:nsid w:val="3CC63A7E"/>
    <w:multiLevelType w:val="multilevel"/>
    <w:tmpl w:val="3CC63A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4">
    <w:nsid w:val="40373873"/>
    <w:multiLevelType w:val="multilevel"/>
    <w:tmpl w:val="40373873"/>
    <w:lvl w:ilvl="0" w:tentative="0">
      <w:start w:val="0"/>
      <w:numFmt w:val="bullet"/>
      <w:lvlText w:val="-"/>
      <w:lvlJc w:val="left"/>
      <w:pPr>
        <w:ind w:left="644" w:hanging="360"/>
      </w:pPr>
      <w:rPr>
        <w:rFonts w:hint="default" w:ascii="Times New Roman" w:hAnsi="Times New Roman" w:eastAsia="MS Mincho" w:cs="Times New Roman"/>
      </w:rPr>
    </w:lvl>
    <w:lvl w:ilvl="1" w:tentative="0">
      <w:start w:val="0"/>
      <w:numFmt w:val="bullet"/>
      <w:lvlText w:val="-"/>
      <w:lvlJc w:val="left"/>
      <w:pPr>
        <w:ind w:left="1364" w:hanging="360"/>
      </w:pPr>
      <w:rPr>
        <w:rFonts w:hint="default" w:ascii="Times New Roman" w:hAnsi="Times New Roman" w:eastAsia="MS Mincho" w:cs="Times New Roman"/>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45">
    <w:nsid w:val="417F6AFB"/>
    <w:multiLevelType w:val="multilevel"/>
    <w:tmpl w:val="417F6AFB"/>
    <w:lvl w:ilvl="0" w:tentative="0">
      <w:start w:val="1"/>
      <w:numFmt w:val="bullet"/>
      <w:pStyle w:val="229"/>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6">
    <w:nsid w:val="422B3F28"/>
    <w:multiLevelType w:val="multilevel"/>
    <w:tmpl w:val="422B3F28"/>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7">
    <w:nsid w:val="430427E8"/>
    <w:multiLevelType w:val="multilevel"/>
    <w:tmpl w:val="430427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9">
    <w:nsid w:val="47A139DD"/>
    <w:multiLevelType w:val="multilevel"/>
    <w:tmpl w:val="47A139DD"/>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520" w:hanging="360"/>
      </w:pPr>
      <w:rPr>
        <w:rFonts w:hint="default" w:ascii="Courier New" w:hAnsi="Courier New" w:cs="Courier New"/>
      </w:rPr>
    </w:lvl>
    <w:lvl w:ilvl="2" w:tentative="0">
      <w:start w:val="1"/>
      <w:numFmt w:val="bullet"/>
      <w:lvlText w:val=""/>
      <w:lvlJc w:val="left"/>
      <w:pPr>
        <w:ind w:left="2240" w:hanging="360"/>
      </w:pPr>
      <w:rPr>
        <w:rFonts w:hint="default" w:ascii="Wingdings" w:hAnsi="Wingdings"/>
      </w:rPr>
    </w:lvl>
    <w:lvl w:ilvl="3" w:tentative="0">
      <w:start w:val="1"/>
      <w:numFmt w:val="bullet"/>
      <w:lvlText w:val=""/>
      <w:lvlJc w:val="left"/>
      <w:pPr>
        <w:ind w:left="2960" w:hanging="360"/>
      </w:pPr>
      <w:rPr>
        <w:rFonts w:hint="default" w:ascii="Symbol" w:hAnsi="Symbol"/>
      </w:rPr>
    </w:lvl>
    <w:lvl w:ilvl="4" w:tentative="0">
      <w:start w:val="1"/>
      <w:numFmt w:val="bullet"/>
      <w:lvlText w:val="o"/>
      <w:lvlJc w:val="left"/>
      <w:pPr>
        <w:ind w:left="3680" w:hanging="360"/>
      </w:pPr>
      <w:rPr>
        <w:rFonts w:hint="default" w:ascii="Courier New" w:hAnsi="Courier New" w:cs="Courier New"/>
      </w:rPr>
    </w:lvl>
    <w:lvl w:ilvl="5" w:tentative="0">
      <w:start w:val="1"/>
      <w:numFmt w:val="bullet"/>
      <w:lvlText w:val=""/>
      <w:lvlJc w:val="left"/>
      <w:pPr>
        <w:ind w:left="4400" w:hanging="360"/>
      </w:pPr>
      <w:rPr>
        <w:rFonts w:hint="default" w:ascii="Wingdings" w:hAnsi="Wingdings"/>
      </w:rPr>
    </w:lvl>
    <w:lvl w:ilvl="6" w:tentative="0">
      <w:start w:val="1"/>
      <w:numFmt w:val="bullet"/>
      <w:lvlText w:val=""/>
      <w:lvlJc w:val="left"/>
      <w:pPr>
        <w:ind w:left="5120" w:hanging="360"/>
      </w:pPr>
      <w:rPr>
        <w:rFonts w:hint="default" w:ascii="Symbol" w:hAnsi="Symbol"/>
      </w:rPr>
    </w:lvl>
    <w:lvl w:ilvl="7" w:tentative="0">
      <w:start w:val="1"/>
      <w:numFmt w:val="bullet"/>
      <w:lvlText w:val="o"/>
      <w:lvlJc w:val="left"/>
      <w:pPr>
        <w:ind w:left="5840" w:hanging="360"/>
      </w:pPr>
      <w:rPr>
        <w:rFonts w:hint="default" w:ascii="Courier New" w:hAnsi="Courier New" w:cs="Courier New"/>
      </w:rPr>
    </w:lvl>
    <w:lvl w:ilvl="8" w:tentative="0">
      <w:start w:val="1"/>
      <w:numFmt w:val="bullet"/>
      <w:lvlText w:val=""/>
      <w:lvlJc w:val="left"/>
      <w:pPr>
        <w:ind w:left="6560" w:hanging="360"/>
      </w:pPr>
      <w:rPr>
        <w:rFonts w:hint="default" w:ascii="Wingdings" w:hAnsi="Wingdings"/>
      </w:rPr>
    </w:lvl>
  </w:abstractNum>
  <w:abstractNum w:abstractNumId="50">
    <w:nsid w:val="4BDF65F6"/>
    <w:multiLevelType w:val="multilevel"/>
    <w:tmpl w:val="4BDF65F6"/>
    <w:lvl w:ilvl="0" w:tentative="0">
      <w:start w:val="1"/>
      <w:numFmt w:val="decimal"/>
      <w:pStyle w:val="25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1">
    <w:nsid w:val="4D701984"/>
    <w:multiLevelType w:val="multilevel"/>
    <w:tmpl w:val="4D7019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2">
    <w:nsid w:val="4F62181B"/>
    <w:multiLevelType w:val="multilevel"/>
    <w:tmpl w:val="4F62181B"/>
    <w:lvl w:ilvl="0" w:tentative="0">
      <w:start w:val="1"/>
      <w:numFmt w:val="bullet"/>
      <w:lvlText w:val="•"/>
      <w:lvlJc w:val="left"/>
      <w:pPr>
        <w:ind w:left="928" w:hanging="360"/>
      </w:pPr>
      <w:rPr>
        <w:rFonts w:hint="default" w:ascii="Arial" w:hAnsi="Arial"/>
      </w:rPr>
    </w:lvl>
    <w:lvl w:ilvl="1" w:tentative="0">
      <w:start w:val="1"/>
      <w:numFmt w:val="bullet"/>
      <w:lvlText w:val="o"/>
      <w:lvlJc w:val="left"/>
      <w:pPr>
        <w:ind w:left="2008" w:hanging="360"/>
      </w:pPr>
      <w:rPr>
        <w:rFonts w:hint="default" w:ascii="Courier New" w:hAnsi="Courier New" w:cs="Courier New"/>
      </w:rPr>
    </w:lvl>
    <w:lvl w:ilvl="2" w:tentative="0">
      <w:start w:val="1"/>
      <w:numFmt w:val="bullet"/>
      <w:lvlText w:val=""/>
      <w:lvlJc w:val="left"/>
      <w:pPr>
        <w:ind w:left="2728" w:hanging="360"/>
      </w:pPr>
      <w:rPr>
        <w:rFonts w:hint="default" w:ascii="Wingdings" w:hAnsi="Wingdings"/>
      </w:rPr>
    </w:lvl>
    <w:lvl w:ilvl="3" w:tentative="0">
      <w:start w:val="1"/>
      <w:numFmt w:val="bullet"/>
      <w:lvlText w:val=""/>
      <w:lvlJc w:val="left"/>
      <w:pPr>
        <w:ind w:left="3448" w:hanging="360"/>
      </w:pPr>
      <w:rPr>
        <w:rFonts w:hint="default" w:ascii="Symbol" w:hAnsi="Symbol"/>
      </w:rPr>
    </w:lvl>
    <w:lvl w:ilvl="4" w:tentative="0">
      <w:start w:val="1"/>
      <w:numFmt w:val="bullet"/>
      <w:lvlText w:val="o"/>
      <w:lvlJc w:val="left"/>
      <w:pPr>
        <w:ind w:left="4168" w:hanging="360"/>
      </w:pPr>
      <w:rPr>
        <w:rFonts w:hint="default" w:ascii="Courier New" w:hAnsi="Courier New" w:cs="Courier New"/>
      </w:rPr>
    </w:lvl>
    <w:lvl w:ilvl="5" w:tentative="0">
      <w:start w:val="1"/>
      <w:numFmt w:val="bullet"/>
      <w:lvlText w:val=""/>
      <w:lvlJc w:val="left"/>
      <w:pPr>
        <w:ind w:left="4888" w:hanging="360"/>
      </w:pPr>
      <w:rPr>
        <w:rFonts w:hint="default" w:ascii="Wingdings" w:hAnsi="Wingdings"/>
      </w:rPr>
    </w:lvl>
    <w:lvl w:ilvl="6" w:tentative="0">
      <w:start w:val="1"/>
      <w:numFmt w:val="bullet"/>
      <w:lvlText w:val=""/>
      <w:lvlJc w:val="left"/>
      <w:pPr>
        <w:ind w:left="5608" w:hanging="360"/>
      </w:pPr>
      <w:rPr>
        <w:rFonts w:hint="default" w:ascii="Symbol" w:hAnsi="Symbol"/>
      </w:rPr>
    </w:lvl>
    <w:lvl w:ilvl="7" w:tentative="0">
      <w:start w:val="1"/>
      <w:numFmt w:val="bullet"/>
      <w:lvlText w:val="o"/>
      <w:lvlJc w:val="left"/>
      <w:pPr>
        <w:ind w:left="6328" w:hanging="360"/>
      </w:pPr>
      <w:rPr>
        <w:rFonts w:hint="default" w:ascii="Courier New" w:hAnsi="Courier New" w:cs="Courier New"/>
      </w:rPr>
    </w:lvl>
    <w:lvl w:ilvl="8" w:tentative="0">
      <w:start w:val="1"/>
      <w:numFmt w:val="bullet"/>
      <w:lvlText w:val=""/>
      <w:lvlJc w:val="left"/>
      <w:pPr>
        <w:ind w:left="7048" w:hanging="360"/>
      </w:pPr>
      <w:rPr>
        <w:rFonts w:hint="default" w:ascii="Wingdings" w:hAnsi="Wingdings"/>
      </w:rPr>
    </w:lvl>
  </w:abstractNum>
  <w:abstractNum w:abstractNumId="53">
    <w:nsid w:val="52CA544A"/>
    <w:multiLevelType w:val="singleLevel"/>
    <w:tmpl w:val="52CA544A"/>
    <w:lvl w:ilvl="0" w:tentative="0">
      <w:start w:val="1"/>
      <w:numFmt w:val="decimal"/>
      <w:pStyle w:val="119"/>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4">
    <w:nsid w:val="53175B28"/>
    <w:multiLevelType w:val="multilevel"/>
    <w:tmpl w:val="53175B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53482E15"/>
    <w:multiLevelType w:val="multilevel"/>
    <w:tmpl w:val="53482E15"/>
    <w:lvl w:ilvl="0" w:tentative="0">
      <w:start w:val="1"/>
      <w:numFmt w:val="decimal"/>
      <w:lvlText w:val="%1."/>
      <w:lvlJc w:val="left"/>
      <w:pPr>
        <w:ind w:left="1124" w:hanging="420"/>
      </w:pPr>
    </w:lvl>
    <w:lvl w:ilvl="1" w:tentative="0">
      <w:start w:val="1"/>
      <w:numFmt w:val="decimal"/>
      <w:lvlText w:val="%1.%2"/>
      <w:lvlJc w:val="left"/>
      <w:pPr>
        <w:ind w:left="1424" w:hanging="720"/>
      </w:pPr>
    </w:lvl>
    <w:lvl w:ilvl="2" w:tentative="0">
      <w:start w:val="1"/>
      <w:numFmt w:val="decimal"/>
      <w:lvlText w:val="%1.%2.%3"/>
      <w:lvlJc w:val="left"/>
      <w:pPr>
        <w:ind w:left="1424" w:hanging="720"/>
      </w:pPr>
    </w:lvl>
    <w:lvl w:ilvl="3" w:tentative="0">
      <w:start w:val="1"/>
      <w:numFmt w:val="decimal"/>
      <w:lvlText w:val="%1.%2.%3.%4"/>
      <w:lvlJc w:val="left"/>
      <w:pPr>
        <w:ind w:left="1784" w:hanging="1080"/>
      </w:pPr>
    </w:lvl>
    <w:lvl w:ilvl="4" w:tentative="0">
      <w:start w:val="1"/>
      <w:numFmt w:val="decimal"/>
      <w:lvlText w:val="%1.%2.%3.%4.%5"/>
      <w:lvlJc w:val="left"/>
      <w:pPr>
        <w:ind w:left="2144" w:hanging="1440"/>
      </w:pPr>
    </w:lvl>
    <w:lvl w:ilvl="5" w:tentative="0">
      <w:start w:val="1"/>
      <w:numFmt w:val="decimal"/>
      <w:lvlText w:val="%1.%2.%3.%4.%5.%6"/>
      <w:lvlJc w:val="left"/>
      <w:pPr>
        <w:ind w:left="2504" w:hanging="1800"/>
      </w:pPr>
    </w:lvl>
    <w:lvl w:ilvl="6" w:tentative="0">
      <w:start w:val="1"/>
      <w:numFmt w:val="decimal"/>
      <w:lvlText w:val="%1.%2.%3.%4.%5.%6.%7"/>
      <w:lvlJc w:val="left"/>
      <w:pPr>
        <w:ind w:left="2504" w:hanging="1800"/>
      </w:pPr>
    </w:lvl>
    <w:lvl w:ilvl="7" w:tentative="0">
      <w:start w:val="1"/>
      <w:numFmt w:val="decimal"/>
      <w:lvlText w:val="%1.%2.%3.%4.%5.%6.%7.%8"/>
      <w:lvlJc w:val="left"/>
      <w:pPr>
        <w:ind w:left="2864" w:hanging="2160"/>
      </w:pPr>
    </w:lvl>
    <w:lvl w:ilvl="8" w:tentative="0">
      <w:start w:val="1"/>
      <w:numFmt w:val="decimal"/>
      <w:lvlText w:val="%1.%2.%3.%4.%5.%6.%7.%8.%9"/>
      <w:lvlJc w:val="left"/>
      <w:pPr>
        <w:ind w:left="3224" w:hanging="2520"/>
      </w:pPr>
    </w:lvl>
  </w:abstractNum>
  <w:abstractNum w:abstractNumId="56">
    <w:nsid w:val="53534E84"/>
    <w:multiLevelType w:val="multilevel"/>
    <w:tmpl w:val="53534E84"/>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7">
    <w:nsid w:val="55527E92"/>
    <w:multiLevelType w:val="multilevel"/>
    <w:tmpl w:val="55527E92"/>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56333BA4"/>
    <w:multiLevelType w:val="multilevel"/>
    <w:tmpl w:val="56333B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56CC234C"/>
    <w:multiLevelType w:val="multilevel"/>
    <w:tmpl w:val="56CC234C"/>
    <w:lvl w:ilvl="0" w:tentative="0">
      <w:start w:val="1"/>
      <w:numFmt w:val="decimal"/>
      <w:pStyle w:val="253"/>
      <w:lvlText w:val="[%1]"/>
      <w:lvlJc w:val="left"/>
      <w:pPr>
        <w:ind w:left="720" w:hanging="360"/>
      </w:pPr>
      <w:rPr>
        <w:rFonts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57604551"/>
    <w:multiLevelType w:val="multilevel"/>
    <w:tmpl w:val="57604551"/>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1">
    <w:nsid w:val="5817324C"/>
    <w:multiLevelType w:val="multilevel"/>
    <w:tmpl w:val="581732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595E46D1"/>
    <w:multiLevelType w:val="multilevel"/>
    <w:tmpl w:val="595E46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5B447871"/>
    <w:multiLevelType w:val="multilevel"/>
    <w:tmpl w:val="5B447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5D2EB0B1"/>
    <w:multiLevelType w:val="multilevel"/>
    <w:tmpl w:val="5D2EB0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5FF16EB5"/>
    <w:multiLevelType w:val="multilevel"/>
    <w:tmpl w:val="5FF16EB5"/>
    <w:lvl w:ilvl="0" w:tentative="0">
      <w:start w:val="1"/>
      <w:numFmt w:val="bullet"/>
      <w:lvlText w:val=""/>
      <w:lvlJc w:val="left"/>
      <w:pPr>
        <w:tabs>
          <w:tab w:val="left" w:pos="420"/>
        </w:tabs>
        <w:ind w:left="840" w:hanging="420"/>
      </w:pPr>
      <w:rPr>
        <w:rFonts w:hint="default" w:ascii="Symbol" w:hAnsi="Symbol"/>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66">
    <w:nsid w:val="60EB691A"/>
    <w:multiLevelType w:val="multilevel"/>
    <w:tmpl w:val="60EB69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61B41265"/>
    <w:multiLevelType w:val="multilevel"/>
    <w:tmpl w:val="61B412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62C0306F"/>
    <w:multiLevelType w:val="multilevel"/>
    <w:tmpl w:val="62C0306F"/>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69">
    <w:nsid w:val="654423CE"/>
    <w:multiLevelType w:val="multilevel"/>
    <w:tmpl w:val="654423CE"/>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0">
    <w:nsid w:val="67C65B89"/>
    <w:multiLevelType w:val="multilevel"/>
    <w:tmpl w:val="67C65B89"/>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o"/>
      <w:lvlJc w:val="left"/>
      <w:pPr>
        <w:ind w:left="785"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68636267"/>
    <w:multiLevelType w:val="multilevel"/>
    <w:tmpl w:val="68636267"/>
    <w:lvl w:ilvl="0" w:tentative="0">
      <w:start w:val="1"/>
      <w:numFmt w:val="bullet"/>
      <w:lvlText w:val="•"/>
      <w:lvlJc w:val="left"/>
      <w:pPr>
        <w:ind w:left="402" w:hanging="360"/>
      </w:pPr>
      <w:rPr>
        <w:rFonts w:hint="default" w:ascii="Arial" w:hAnsi="Arial"/>
      </w:rPr>
    </w:lvl>
    <w:lvl w:ilvl="1" w:tentative="0">
      <w:start w:val="1"/>
      <w:numFmt w:val="bullet"/>
      <w:lvlText w:val="o"/>
      <w:lvlJc w:val="left"/>
      <w:pPr>
        <w:ind w:left="1482" w:hanging="360"/>
      </w:pPr>
      <w:rPr>
        <w:rFonts w:hint="default" w:ascii="Courier New" w:hAnsi="Courier New" w:cs="Courier New"/>
      </w:rPr>
    </w:lvl>
    <w:lvl w:ilvl="2" w:tentative="0">
      <w:start w:val="1"/>
      <w:numFmt w:val="bullet"/>
      <w:lvlText w:val=""/>
      <w:lvlJc w:val="left"/>
      <w:pPr>
        <w:ind w:left="2202" w:hanging="360"/>
      </w:pPr>
      <w:rPr>
        <w:rFonts w:hint="default" w:ascii="Wingdings" w:hAnsi="Wingdings"/>
      </w:rPr>
    </w:lvl>
    <w:lvl w:ilvl="3" w:tentative="0">
      <w:start w:val="1"/>
      <w:numFmt w:val="bullet"/>
      <w:lvlText w:val=""/>
      <w:lvlJc w:val="left"/>
      <w:pPr>
        <w:ind w:left="2922" w:hanging="360"/>
      </w:pPr>
      <w:rPr>
        <w:rFonts w:hint="default" w:ascii="Symbol" w:hAnsi="Symbol"/>
      </w:rPr>
    </w:lvl>
    <w:lvl w:ilvl="4" w:tentative="0">
      <w:start w:val="1"/>
      <w:numFmt w:val="bullet"/>
      <w:lvlText w:val="o"/>
      <w:lvlJc w:val="left"/>
      <w:pPr>
        <w:ind w:left="3642" w:hanging="360"/>
      </w:pPr>
      <w:rPr>
        <w:rFonts w:hint="default" w:ascii="Courier New" w:hAnsi="Courier New" w:cs="Courier New"/>
      </w:rPr>
    </w:lvl>
    <w:lvl w:ilvl="5" w:tentative="0">
      <w:start w:val="1"/>
      <w:numFmt w:val="bullet"/>
      <w:lvlText w:val=""/>
      <w:lvlJc w:val="left"/>
      <w:pPr>
        <w:ind w:left="4362" w:hanging="360"/>
      </w:pPr>
      <w:rPr>
        <w:rFonts w:hint="default" w:ascii="Wingdings" w:hAnsi="Wingdings"/>
      </w:rPr>
    </w:lvl>
    <w:lvl w:ilvl="6" w:tentative="0">
      <w:start w:val="1"/>
      <w:numFmt w:val="bullet"/>
      <w:lvlText w:val=""/>
      <w:lvlJc w:val="left"/>
      <w:pPr>
        <w:ind w:left="5082" w:hanging="360"/>
      </w:pPr>
      <w:rPr>
        <w:rFonts w:hint="default" w:ascii="Symbol" w:hAnsi="Symbol"/>
      </w:rPr>
    </w:lvl>
    <w:lvl w:ilvl="7" w:tentative="0">
      <w:start w:val="1"/>
      <w:numFmt w:val="bullet"/>
      <w:lvlText w:val="o"/>
      <w:lvlJc w:val="left"/>
      <w:pPr>
        <w:ind w:left="5802" w:hanging="360"/>
      </w:pPr>
      <w:rPr>
        <w:rFonts w:hint="default" w:ascii="Courier New" w:hAnsi="Courier New" w:cs="Courier New"/>
      </w:rPr>
    </w:lvl>
    <w:lvl w:ilvl="8" w:tentative="0">
      <w:start w:val="1"/>
      <w:numFmt w:val="bullet"/>
      <w:lvlText w:val=""/>
      <w:lvlJc w:val="left"/>
      <w:pPr>
        <w:ind w:left="6522" w:hanging="360"/>
      </w:pPr>
      <w:rPr>
        <w:rFonts w:hint="default" w:ascii="Wingdings" w:hAnsi="Wingdings"/>
      </w:rPr>
    </w:lvl>
  </w:abstractNum>
  <w:abstractNum w:abstractNumId="72">
    <w:nsid w:val="69551C99"/>
    <w:multiLevelType w:val="multilevel"/>
    <w:tmpl w:val="69551C99"/>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Arial" w:hAnsi="Aria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6A0E618A"/>
    <w:multiLevelType w:val="multilevel"/>
    <w:tmpl w:val="6A0E618A"/>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4">
    <w:nsid w:val="6B450512"/>
    <w:multiLevelType w:val="multilevel"/>
    <w:tmpl w:val="6B450512"/>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6C543342"/>
    <w:multiLevelType w:val="multilevel"/>
    <w:tmpl w:val="6C543342"/>
    <w:lvl w:ilvl="0" w:tentative="0">
      <w:start w:val="1"/>
      <w:numFmt w:val="bullet"/>
      <w:lvlText w:val="•"/>
      <w:lvlJc w:val="left"/>
      <w:pPr>
        <w:tabs>
          <w:tab w:val="left" w:pos="360"/>
        </w:tabs>
        <w:ind w:left="360" w:hanging="360"/>
      </w:pPr>
      <w:rPr>
        <w:rFonts w:hint="default" w:ascii="Arial" w:hAnsi="Arial"/>
      </w:rPr>
    </w:lvl>
    <w:lvl w:ilvl="1" w:tentative="0">
      <w:start w:val="101"/>
      <w:numFmt w:val="bullet"/>
      <w:lvlText w:val="-"/>
      <w:lvlJc w:val="left"/>
      <w:pPr>
        <w:tabs>
          <w:tab w:val="left" w:pos="1080"/>
        </w:tabs>
        <w:ind w:left="1080" w:hanging="360"/>
      </w:pPr>
      <w:rPr>
        <w:rFonts w:hint="default" w:ascii="Lucida Grande" w:hAnsi="Lucida Grande"/>
      </w:rPr>
    </w:lvl>
    <w:lvl w:ilvl="2" w:tentative="0">
      <w:start w:val="1"/>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76">
    <w:nsid w:val="6E2300C6"/>
    <w:multiLevelType w:val="multilevel"/>
    <w:tmpl w:val="6E230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6E9E7739"/>
    <w:multiLevelType w:val="multilevel"/>
    <w:tmpl w:val="6E9E773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8">
    <w:nsid w:val="718D7D2E"/>
    <w:multiLevelType w:val="multilevel"/>
    <w:tmpl w:val="718D7D2E"/>
    <w:lvl w:ilvl="0" w:tentative="0">
      <w:start w:val="1"/>
      <w:numFmt w:val="decimal"/>
      <w:pStyle w:val="214"/>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9">
    <w:nsid w:val="72EF0CB2"/>
    <w:multiLevelType w:val="multilevel"/>
    <w:tmpl w:val="72EF0CB2"/>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Times New Roman" w:hAnsi="Times New Roman" w:eastAsia="宋体" w:cs="Times New Roman"/>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776B111C"/>
    <w:multiLevelType w:val="multilevel"/>
    <w:tmpl w:val="776B111C"/>
    <w:lvl w:ilvl="0" w:tentative="0">
      <w:start w:val="1"/>
      <w:numFmt w:val="decimal"/>
      <w:pStyle w:val="277"/>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1">
    <w:nsid w:val="7AE44553"/>
    <w:multiLevelType w:val="multilevel"/>
    <w:tmpl w:val="7AE44553"/>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2">
    <w:nsid w:val="7BA94C46"/>
    <w:multiLevelType w:val="multilevel"/>
    <w:tmpl w:val="7BA94C46"/>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3">
    <w:nsid w:val="7C267F9C"/>
    <w:multiLevelType w:val="multilevel"/>
    <w:tmpl w:val="7C267F9C"/>
    <w:lvl w:ilvl="0" w:tentative="0">
      <w:start w:val="0"/>
      <w:numFmt w:val="bullet"/>
      <w:pStyle w:val="18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pStyle w:val="262"/>
      <w:lvlText w:val=""/>
      <w:lvlJc w:val="left"/>
      <w:pPr>
        <w:ind w:left="2160" w:hanging="360"/>
      </w:pPr>
      <w:rPr>
        <w:rFonts w:hint="default" w:ascii="Wingdings" w:hAnsi="Wingdings"/>
      </w:rPr>
    </w:lvl>
    <w:lvl w:ilvl="3" w:tentative="0">
      <w:start w:val="0"/>
      <w:numFmt w:val="bullet"/>
      <w:pStyle w:val="263"/>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7C5B0B59"/>
    <w:multiLevelType w:val="multilevel"/>
    <w:tmpl w:val="7C5B0B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7CB86782"/>
    <w:multiLevelType w:val="multilevel"/>
    <w:tmpl w:val="7CB86782"/>
    <w:lvl w:ilvl="0" w:tentative="0">
      <w:start w:val="1"/>
      <w:numFmt w:val="bullet"/>
      <w:lvlText w:val="•"/>
      <w:lvlJc w:val="left"/>
      <w:pPr>
        <w:ind w:left="644" w:hanging="360"/>
      </w:pPr>
      <w:rPr>
        <w:rFonts w:hint="default" w:ascii="Arial" w:hAnsi="Aria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86">
    <w:nsid w:val="7DB861D6"/>
    <w:multiLevelType w:val="multilevel"/>
    <w:tmpl w:val="7DB861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87">
    <w:nsid w:val="7DF14E6C"/>
    <w:multiLevelType w:val="multilevel"/>
    <w:tmpl w:val="7DF14E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7FB932EB"/>
    <w:multiLevelType w:val="multilevel"/>
    <w:tmpl w:val="7FB932EB"/>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18"/>
  </w:num>
  <w:num w:numId="2">
    <w:abstractNumId w:val="53"/>
  </w:num>
  <w:num w:numId="3">
    <w:abstractNumId w:val="41"/>
  </w:num>
  <w:num w:numId="4">
    <w:abstractNumId w:val="14"/>
  </w:num>
  <w:num w:numId="5">
    <w:abstractNumId w:val="1"/>
  </w:num>
  <w:num w:numId="6">
    <w:abstractNumId w:val="83"/>
  </w:num>
  <w:num w:numId="7">
    <w:abstractNumId w:val="78"/>
  </w:num>
  <w:num w:numId="8">
    <w:abstractNumId w:val="45"/>
  </w:num>
  <w:num w:numId="9">
    <w:abstractNumId w:val="27"/>
  </w:num>
  <w:num w:numId="10">
    <w:abstractNumId w:val="21"/>
  </w:num>
  <w:num w:numId="11">
    <w:abstractNumId w:val="31"/>
  </w:num>
  <w:num w:numId="12">
    <w:abstractNumId w:val="50"/>
  </w:num>
  <w:num w:numId="13">
    <w:abstractNumId w:val="59"/>
    <w:lvlOverride w:ilvl="0">
      <w:startOverride w:val="1"/>
    </w:lvlOverride>
  </w:num>
  <w:num w:numId="14">
    <w:abstractNumId w:val="35"/>
  </w:num>
  <w:num w:numId="15">
    <w:abstractNumId w:val="80"/>
  </w:num>
  <w:num w:numId="16">
    <w:abstractNumId w:val="55"/>
  </w:num>
  <w:num w:numId="17">
    <w:abstractNumId w:val="46"/>
  </w:num>
  <w:num w:numId="18">
    <w:abstractNumId w:val="42"/>
  </w:num>
  <w:num w:numId="19">
    <w:abstractNumId w:val="19"/>
  </w:num>
  <w:num w:numId="20">
    <w:abstractNumId w:val="69"/>
  </w:num>
  <w:num w:numId="21">
    <w:abstractNumId w:val="9"/>
  </w:num>
  <w:num w:numId="22">
    <w:abstractNumId w:val="39"/>
  </w:num>
  <w:num w:numId="23">
    <w:abstractNumId w:val="70"/>
  </w:num>
  <w:num w:numId="24">
    <w:abstractNumId w:val="15"/>
  </w:num>
  <w:num w:numId="25">
    <w:abstractNumId w:val="72"/>
  </w:num>
  <w:num w:numId="26">
    <w:abstractNumId w:val="52"/>
  </w:num>
  <w:num w:numId="27">
    <w:abstractNumId w:val="82"/>
  </w:num>
  <w:num w:numId="28">
    <w:abstractNumId w:val="44"/>
  </w:num>
  <w:num w:numId="29">
    <w:abstractNumId w:val="40"/>
  </w:num>
  <w:num w:numId="30">
    <w:abstractNumId w:val="36"/>
  </w:num>
  <w:num w:numId="31">
    <w:abstractNumId w:val="12"/>
  </w:num>
  <w:num w:numId="32">
    <w:abstractNumId w:val="60"/>
  </w:num>
  <w:num w:numId="33">
    <w:abstractNumId w:val="56"/>
  </w:num>
  <w:num w:numId="34">
    <w:abstractNumId w:val="11"/>
  </w:num>
  <w:num w:numId="35">
    <w:abstractNumId w:val="73"/>
  </w:num>
  <w:num w:numId="36">
    <w:abstractNumId w:val="5"/>
  </w:num>
  <w:num w:numId="37">
    <w:abstractNumId w:val="4"/>
  </w:num>
  <w:num w:numId="38">
    <w:abstractNumId w:val="88"/>
  </w:num>
  <w:num w:numId="39">
    <w:abstractNumId w:val="2"/>
  </w:num>
  <w:num w:numId="40">
    <w:abstractNumId w:val="38"/>
  </w:num>
  <w:num w:numId="41">
    <w:abstractNumId w:val="81"/>
  </w:num>
  <w:num w:numId="42">
    <w:abstractNumId w:val="75"/>
  </w:num>
  <w:num w:numId="43">
    <w:abstractNumId w:val="13"/>
  </w:num>
  <w:num w:numId="44">
    <w:abstractNumId w:val="20"/>
  </w:num>
  <w:num w:numId="45">
    <w:abstractNumId w:val="57"/>
  </w:num>
  <w:num w:numId="46">
    <w:abstractNumId w:val="74"/>
  </w:num>
  <w:num w:numId="47">
    <w:abstractNumId w:val="85"/>
  </w:num>
  <w:num w:numId="48">
    <w:abstractNumId w:val="48"/>
  </w:num>
  <w:num w:numId="49">
    <w:abstractNumId w:val="71"/>
  </w:num>
  <w:num w:numId="50">
    <w:abstractNumId w:val="86"/>
  </w:num>
  <w:num w:numId="51">
    <w:abstractNumId w:val="76"/>
  </w:num>
  <w:num w:numId="52">
    <w:abstractNumId w:val="24"/>
  </w:num>
  <w:num w:numId="53">
    <w:abstractNumId w:val="63"/>
  </w:num>
  <w:num w:numId="54">
    <w:abstractNumId w:val="66"/>
  </w:num>
  <w:num w:numId="55">
    <w:abstractNumId w:val="28"/>
  </w:num>
  <w:num w:numId="56">
    <w:abstractNumId w:val="32"/>
  </w:num>
  <w:num w:numId="57">
    <w:abstractNumId w:val="54"/>
  </w:num>
  <w:num w:numId="58">
    <w:abstractNumId w:val="23"/>
  </w:num>
  <w:num w:numId="59">
    <w:abstractNumId w:val="26"/>
  </w:num>
  <w:num w:numId="60">
    <w:abstractNumId w:val="22"/>
  </w:num>
  <w:num w:numId="61">
    <w:abstractNumId w:val="49"/>
  </w:num>
  <w:num w:numId="62">
    <w:abstractNumId w:val="16"/>
  </w:num>
  <w:num w:numId="63">
    <w:abstractNumId w:val="62"/>
  </w:num>
  <w:num w:numId="64">
    <w:abstractNumId w:val="47"/>
  </w:num>
  <w:num w:numId="65">
    <w:abstractNumId w:val="67"/>
  </w:num>
  <w:num w:numId="66">
    <w:abstractNumId w:val="77"/>
  </w:num>
  <w:num w:numId="67">
    <w:abstractNumId w:val="30"/>
  </w:num>
  <w:num w:numId="68">
    <w:abstractNumId w:val="87"/>
  </w:num>
  <w:num w:numId="69">
    <w:abstractNumId w:val="58"/>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9"/>
  </w:num>
  <w:num w:numId="72">
    <w:abstractNumId w:val="25"/>
  </w:num>
  <w:num w:numId="73">
    <w:abstractNumId w:val="61"/>
  </w:num>
  <w:num w:numId="74">
    <w:abstractNumId w:val="43"/>
  </w:num>
  <w:num w:numId="75">
    <w:abstractNumId w:val="65"/>
  </w:num>
  <w:num w:numId="76">
    <w:abstractNumId w:val="10"/>
  </w:num>
  <w:num w:numId="77">
    <w:abstractNumId w:val="33"/>
  </w:num>
  <w:num w:numId="78">
    <w:abstractNumId w:val="68"/>
  </w:num>
  <w:num w:numId="79">
    <w:abstractNumId w:val="51"/>
  </w:num>
  <w:num w:numId="80">
    <w:abstractNumId w:val="37"/>
  </w:num>
  <w:num w:numId="81">
    <w:abstractNumId w:val="64"/>
  </w:num>
  <w:num w:numId="82">
    <w:abstractNumId w:val="8"/>
  </w:num>
  <w:num w:numId="83">
    <w:abstractNumId w:val="6"/>
  </w:num>
  <w:num w:numId="84">
    <w:abstractNumId w:val="34"/>
  </w:num>
  <w:num w:numId="85">
    <w:abstractNumId w:val="3"/>
  </w:num>
  <w:num w:numId="86">
    <w:abstractNumId w:val="29"/>
  </w:num>
  <w:num w:numId="87">
    <w:abstractNumId w:val="84"/>
  </w:num>
  <w:num w:numId="88">
    <w:abstractNumId w:val="7"/>
  </w:num>
  <w:num w:numId="89">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displayBackgroundShape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8A7"/>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599"/>
    <w:rsid w:val="00020792"/>
    <w:rsid w:val="0002096E"/>
    <w:rsid w:val="0002118F"/>
    <w:rsid w:val="000212C2"/>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134"/>
    <w:rsid w:val="0005342E"/>
    <w:rsid w:val="00053914"/>
    <w:rsid w:val="00053C00"/>
    <w:rsid w:val="00053CD9"/>
    <w:rsid w:val="00053F4F"/>
    <w:rsid w:val="00054137"/>
    <w:rsid w:val="00054252"/>
    <w:rsid w:val="00054912"/>
    <w:rsid w:val="00054E91"/>
    <w:rsid w:val="00055403"/>
    <w:rsid w:val="00055511"/>
    <w:rsid w:val="000557B4"/>
    <w:rsid w:val="000557B6"/>
    <w:rsid w:val="000557BC"/>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4E3"/>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0EC7"/>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37B"/>
    <w:rsid w:val="000A7BE0"/>
    <w:rsid w:val="000B0141"/>
    <w:rsid w:val="000B068A"/>
    <w:rsid w:val="000B0884"/>
    <w:rsid w:val="000B0C6C"/>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1A87"/>
    <w:rsid w:val="000C2652"/>
    <w:rsid w:val="000C26B6"/>
    <w:rsid w:val="000C27AA"/>
    <w:rsid w:val="000C2A6D"/>
    <w:rsid w:val="000C2F64"/>
    <w:rsid w:val="000C3434"/>
    <w:rsid w:val="000C35A6"/>
    <w:rsid w:val="000C3DCB"/>
    <w:rsid w:val="000C4281"/>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58A"/>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EE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6B1"/>
    <w:rsid w:val="00116F2F"/>
    <w:rsid w:val="001175AD"/>
    <w:rsid w:val="00120029"/>
    <w:rsid w:val="00120707"/>
    <w:rsid w:val="00120E6D"/>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6A7"/>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5B7"/>
    <w:rsid w:val="00137143"/>
    <w:rsid w:val="0013778D"/>
    <w:rsid w:val="00137B0E"/>
    <w:rsid w:val="00137D78"/>
    <w:rsid w:val="00137D7F"/>
    <w:rsid w:val="00140456"/>
    <w:rsid w:val="001406E4"/>
    <w:rsid w:val="00140807"/>
    <w:rsid w:val="0014096E"/>
    <w:rsid w:val="00140EC1"/>
    <w:rsid w:val="00141B6F"/>
    <w:rsid w:val="00142734"/>
    <w:rsid w:val="00142A67"/>
    <w:rsid w:val="0014328D"/>
    <w:rsid w:val="001432F2"/>
    <w:rsid w:val="001435B6"/>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724"/>
    <w:rsid w:val="00151B03"/>
    <w:rsid w:val="00151C8D"/>
    <w:rsid w:val="00151DAB"/>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CC"/>
    <w:rsid w:val="001572EF"/>
    <w:rsid w:val="00157707"/>
    <w:rsid w:val="00157B40"/>
    <w:rsid w:val="00157E08"/>
    <w:rsid w:val="001601AE"/>
    <w:rsid w:val="001607F9"/>
    <w:rsid w:val="00160E2E"/>
    <w:rsid w:val="001612C1"/>
    <w:rsid w:val="00161464"/>
    <w:rsid w:val="001616EE"/>
    <w:rsid w:val="00161D23"/>
    <w:rsid w:val="001627D1"/>
    <w:rsid w:val="00162E0F"/>
    <w:rsid w:val="0016398E"/>
    <w:rsid w:val="00163A43"/>
    <w:rsid w:val="00163BD0"/>
    <w:rsid w:val="00164088"/>
    <w:rsid w:val="001641F1"/>
    <w:rsid w:val="00164843"/>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331"/>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23"/>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03"/>
    <w:rsid w:val="001A7C85"/>
    <w:rsid w:val="001A7E74"/>
    <w:rsid w:val="001B070D"/>
    <w:rsid w:val="001B16C3"/>
    <w:rsid w:val="001B1A64"/>
    <w:rsid w:val="001B2D91"/>
    <w:rsid w:val="001B2F61"/>
    <w:rsid w:val="001B30A3"/>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E3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2E3"/>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1CE"/>
    <w:rsid w:val="001D3249"/>
    <w:rsid w:val="001D3626"/>
    <w:rsid w:val="001D363B"/>
    <w:rsid w:val="001D3A1C"/>
    <w:rsid w:val="001D3B95"/>
    <w:rsid w:val="001D411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4F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29"/>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8B8"/>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E6E"/>
    <w:rsid w:val="00217F30"/>
    <w:rsid w:val="002201AB"/>
    <w:rsid w:val="00220573"/>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4FE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8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FF1"/>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71E"/>
    <w:rsid w:val="002458BB"/>
    <w:rsid w:val="00245C9B"/>
    <w:rsid w:val="00245CF8"/>
    <w:rsid w:val="00246081"/>
    <w:rsid w:val="00246913"/>
    <w:rsid w:val="00246A41"/>
    <w:rsid w:val="00246AA2"/>
    <w:rsid w:val="00246AB8"/>
    <w:rsid w:val="00246E57"/>
    <w:rsid w:val="002472AB"/>
    <w:rsid w:val="00247832"/>
    <w:rsid w:val="00247A1A"/>
    <w:rsid w:val="00247DEE"/>
    <w:rsid w:val="00250195"/>
    <w:rsid w:val="002502B1"/>
    <w:rsid w:val="00250C33"/>
    <w:rsid w:val="00250E1A"/>
    <w:rsid w:val="0025257A"/>
    <w:rsid w:val="00252B31"/>
    <w:rsid w:val="00252C17"/>
    <w:rsid w:val="0025303A"/>
    <w:rsid w:val="0025356C"/>
    <w:rsid w:val="002536BB"/>
    <w:rsid w:val="002537B9"/>
    <w:rsid w:val="00253F80"/>
    <w:rsid w:val="00254706"/>
    <w:rsid w:val="0025476E"/>
    <w:rsid w:val="00254CB0"/>
    <w:rsid w:val="00255446"/>
    <w:rsid w:val="00255534"/>
    <w:rsid w:val="002559B7"/>
    <w:rsid w:val="00255F94"/>
    <w:rsid w:val="00256293"/>
    <w:rsid w:val="00256C14"/>
    <w:rsid w:val="00256E1C"/>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1234"/>
    <w:rsid w:val="0027223E"/>
    <w:rsid w:val="00272247"/>
    <w:rsid w:val="00272248"/>
    <w:rsid w:val="00272452"/>
    <w:rsid w:val="00272458"/>
    <w:rsid w:val="002724CC"/>
    <w:rsid w:val="0027279F"/>
    <w:rsid w:val="00272BFB"/>
    <w:rsid w:val="0027377F"/>
    <w:rsid w:val="00273B57"/>
    <w:rsid w:val="00273C3A"/>
    <w:rsid w:val="002746E3"/>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8B1"/>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711"/>
    <w:rsid w:val="00291A32"/>
    <w:rsid w:val="00291E83"/>
    <w:rsid w:val="00292297"/>
    <w:rsid w:val="00292554"/>
    <w:rsid w:val="0029287A"/>
    <w:rsid w:val="00292ABB"/>
    <w:rsid w:val="00292CAD"/>
    <w:rsid w:val="00293002"/>
    <w:rsid w:val="002932A6"/>
    <w:rsid w:val="00293777"/>
    <w:rsid w:val="002937B8"/>
    <w:rsid w:val="002938AC"/>
    <w:rsid w:val="00293B11"/>
    <w:rsid w:val="00293DEC"/>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3EAB"/>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213"/>
    <w:rsid w:val="002B6C25"/>
    <w:rsid w:val="002B7215"/>
    <w:rsid w:val="002B74D3"/>
    <w:rsid w:val="002B74ED"/>
    <w:rsid w:val="002B7651"/>
    <w:rsid w:val="002B7773"/>
    <w:rsid w:val="002C06B7"/>
    <w:rsid w:val="002C0B36"/>
    <w:rsid w:val="002C0D3A"/>
    <w:rsid w:val="002C0F04"/>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4DE"/>
    <w:rsid w:val="002D365F"/>
    <w:rsid w:val="002D36B6"/>
    <w:rsid w:val="002D3EE9"/>
    <w:rsid w:val="002D45F7"/>
    <w:rsid w:val="002D4A9A"/>
    <w:rsid w:val="002D515A"/>
    <w:rsid w:val="002D5260"/>
    <w:rsid w:val="002D5A69"/>
    <w:rsid w:val="002D5DC2"/>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AA6"/>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1D4"/>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16D"/>
    <w:rsid w:val="003205BA"/>
    <w:rsid w:val="003205C9"/>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70"/>
    <w:rsid w:val="00326BEE"/>
    <w:rsid w:val="003270C5"/>
    <w:rsid w:val="00327DEB"/>
    <w:rsid w:val="00327E1D"/>
    <w:rsid w:val="003300B5"/>
    <w:rsid w:val="003302A3"/>
    <w:rsid w:val="003302DF"/>
    <w:rsid w:val="00330AFE"/>
    <w:rsid w:val="00330E6E"/>
    <w:rsid w:val="0033157A"/>
    <w:rsid w:val="003315AB"/>
    <w:rsid w:val="003318C6"/>
    <w:rsid w:val="00331C86"/>
    <w:rsid w:val="00331E32"/>
    <w:rsid w:val="003325F4"/>
    <w:rsid w:val="00332CA2"/>
    <w:rsid w:val="00332D3B"/>
    <w:rsid w:val="00332D8D"/>
    <w:rsid w:val="00334418"/>
    <w:rsid w:val="003344D2"/>
    <w:rsid w:val="00334684"/>
    <w:rsid w:val="00335235"/>
    <w:rsid w:val="003358FC"/>
    <w:rsid w:val="00335B31"/>
    <w:rsid w:val="00335C2D"/>
    <w:rsid w:val="00335D8C"/>
    <w:rsid w:val="003365DC"/>
    <w:rsid w:val="003366A5"/>
    <w:rsid w:val="00336B1B"/>
    <w:rsid w:val="0033749D"/>
    <w:rsid w:val="00337E21"/>
    <w:rsid w:val="00340887"/>
    <w:rsid w:val="00340968"/>
    <w:rsid w:val="00340B0D"/>
    <w:rsid w:val="00340ECA"/>
    <w:rsid w:val="0034111C"/>
    <w:rsid w:val="00341B23"/>
    <w:rsid w:val="00341C27"/>
    <w:rsid w:val="00342477"/>
    <w:rsid w:val="003425A1"/>
    <w:rsid w:val="0034260B"/>
    <w:rsid w:val="00342892"/>
    <w:rsid w:val="0034289A"/>
    <w:rsid w:val="00342C2C"/>
    <w:rsid w:val="00342DD3"/>
    <w:rsid w:val="0034388A"/>
    <w:rsid w:val="00343A0E"/>
    <w:rsid w:val="00343B18"/>
    <w:rsid w:val="0034400E"/>
    <w:rsid w:val="00344127"/>
    <w:rsid w:val="003449E4"/>
    <w:rsid w:val="00345063"/>
    <w:rsid w:val="003451BE"/>
    <w:rsid w:val="00345D08"/>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4C7F"/>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6EB3"/>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44C1"/>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67"/>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350A"/>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ADE"/>
    <w:rsid w:val="003B0B7D"/>
    <w:rsid w:val="003B0FE3"/>
    <w:rsid w:val="003B1105"/>
    <w:rsid w:val="003B1161"/>
    <w:rsid w:val="003B126F"/>
    <w:rsid w:val="003B192F"/>
    <w:rsid w:val="003B19F9"/>
    <w:rsid w:val="003B22B4"/>
    <w:rsid w:val="003B3250"/>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8B3"/>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0E85"/>
    <w:rsid w:val="003D0F44"/>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509F"/>
    <w:rsid w:val="003D5B16"/>
    <w:rsid w:val="003D640A"/>
    <w:rsid w:val="003D661A"/>
    <w:rsid w:val="003D6A61"/>
    <w:rsid w:val="003D6B0A"/>
    <w:rsid w:val="003D6F81"/>
    <w:rsid w:val="003D718A"/>
    <w:rsid w:val="003D720E"/>
    <w:rsid w:val="003D767C"/>
    <w:rsid w:val="003D78D5"/>
    <w:rsid w:val="003D7AC7"/>
    <w:rsid w:val="003E0BF3"/>
    <w:rsid w:val="003E1313"/>
    <w:rsid w:val="003E1325"/>
    <w:rsid w:val="003E1B19"/>
    <w:rsid w:val="003E275E"/>
    <w:rsid w:val="003E2797"/>
    <w:rsid w:val="003E3339"/>
    <w:rsid w:val="003E3E1D"/>
    <w:rsid w:val="003E3F38"/>
    <w:rsid w:val="003E49A9"/>
    <w:rsid w:val="003E4A6C"/>
    <w:rsid w:val="003E4D54"/>
    <w:rsid w:val="003E52DA"/>
    <w:rsid w:val="003E5931"/>
    <w:rsid w:val="003E5AF9"/>
    <w:rsid w:val="003E5B29"/>
    <w:rsid w:val="003E5E46"/>
    <w:rsid w:val="003E61C3"/>
    <w:rsid w:val="003E6D55"/>
    <w:rsid w:val="003E6F97"/>
    <w:rsid w:val="003E738F"/>
    <w:rsid w:val="003E7681"/>
    <w:rsid w:val="003E7F90"/>
    <w:rsid w:val="003F04D3"/>
    <w:rsid w:val="003F0788"/>
    <w:rsid w:val="003F1010"/>
    <w:rsid w:val="003F1329"/>
    <w:rsid w:val="003F13BD"/>
    <w:rsid w:val="003F1A7F"/>
    <w:rsid w:val="003F1C47"/>
    <w:rsid w:val="003F3084"/>
    <w:rsid w:val="003F3127"/>
    <w:rsid w:val="003F31DF"/>
    <w:rsid w:val="003F3B26"/>
    <w:rsid w:val="003F5176"/>
    <w:rsid w:val="003F5A17"/>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059"/>
    <w:rsid w:val="004345B1"/>
    <w:rsid w:val="004348B3"/>
    <w:rsid w:val="00434BAB"/>
    <w:rsid w:val="004350A4"/>
    <w:rsid w:val="00435330"/>
    <w:rsid w:val="00435547"/>
    <w:rsid w:val="00435652"/>
    <w:rsid w:val="00436039"/>
    <w:rsid w:val="004365D4"/>
    <w:rsid w:val="00436DAA"/>
    <w:rsid w:val="00436E43"/>
    <w:rsid w:val="00436F01"/>
    <w:rsid w:val="00437258"/>
    <w:rsid w:val="0043751F"/>
    <w:rsid w:val="004376DE"/>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0DB"/>
    <w:rsid w:val="00453341"/>
    <w:rsid w:val="0045341E"/>
    <w:rsid w:val="00453863"/>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8AC"/>
    <w:rsid w:val="00484E71"/>
    <w:rsid w:val="00484E7F"/>
    <w:rsid w:val="00485732"/>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75"/>
    <w:rsid w:val="00494695"/>
    <w:rsid w:val="00494E38"/>
    <w:rsid w:val="0049515C"/>
    <w:rsid w:val="004951CE"/>
    <w:rsid w:val="0049560B"/>
    <w:rsid w:val="004956D5"/>
    <w:rsid w:val="0049595C"/>
    <w:rsid w:val="00495988"/>
    <w:rsid w:val="004959F3"/>
    <w:rsid w:val="00496232"/>
    <w:rsid w:val="00496454"/>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5F"/>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7D4"/>
    <w:rsid w:val="004A7854"/>
    <w:rsid w:val="004A7B2F"/>
    <w:rsid w:val="004B103E"/>
    <w:rsid w:val="004B1085"/>
    <w:rsid w:val="004B1441"/>
    <w:rsid w:val="004B17BC"/>
    <w:rsid w:val="004B185D"/>
    <w:rsid w:val="004B1D34"/>
    <w:rsid w:val="004B2CE0"/>
    <w:rsid w:val="004B2F63"/>
    <w:rsid w:val="004B344B"/>
    <w:rsid w:val="004B3D42"/>
    <w:rsid w:val="004B4240"/>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83"/>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C6E"/>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62D"/>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5B2"/>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4D7"/>
    <w:rsid w:val="00502A20"/>
    <w:rsid w:val="00502A5B"/>
    <w:rsid w:val="00502D3C"/>
    <w:rsid w:val="00502F22"/>
    <w:rsid w:val="005039D8"/>
    <w:rsid w:val="00504083"/>
    <w:rsid w:val="00504337"/>
    <w:rsid w:val="005043D2"/>
    <w:rsid w:val="00504847"/>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17"/>
    <w:rsid w:val="0051459E"/>
    <w:rsid w:val="00514E44"/>
    <w:rsid w:val="005151FE"/>
    <w:rsid w:val="0051547E"/>
    <w:rsid w:val="00515519"/>
    <w:rsid w:val="00515EC9"/>
    <w:rsid w:val="00516266"/>
    <w:rsid w:val="005167F0"/>
    <w:rsid w:val="00516D12"/>
    <w:rsid w:val="00516FD9"/>
    <w:rsid w:val="0051727D"/>
    <w:rsid w:val="00517321"/>
    <w:rsid w:val="0051734D"/>
    <w:rsid w:val="0051766C"/>
    <w:rsid w:val="00517C73"/>
    <w:rsid w:val="0052113F"/>
    <w:rsid w:val="005214D6"/>
    <w:rsid w:val="0052180D"/>
    <w:rsid w:val="00521C64"/>
    <w:rsid w:val="005220DB"/>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22F"/>
    <w:rsid w:val="0053790C"/>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B79"/>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011"/>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C9B"/>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1E24"/>
    <w:rsid w:val="0059263C"/>
    <w:rsid w:val="005928B2"/>
    <w:rsid w:val="005928FD"/>
    <w:rsid w:val="005929A4"/>
    <w:rsid w:val="00592A63"/>
    <w:rsid w:val="00592E78"/>
    <w:rsid w:val="00592EB2"/>
    <w:rsid w:val="0059317B"/>
    <w:rsid w:val="00593C40"/>
    <w:rsid w:val="00593E96"/>
    <w:rsid w:val="00594FEB"/>
    <w:rsid w:val="005951B6"/>
    <w:rsid w:val="00595707"/>
    <w:rsid w:val="00595CF0"/>
    <w:rsid w:val="0059645C"/>
    <w:rsid w:val="005966B3"/>
    <w:rsid w:val="005968D6"/>
    <w:rsid w:val="00596DA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B4C"/>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E95"/>
    <w:rsid w:val="005C1FB9"/>
    <w:rsid w:val="005C2162"/>
    <w:rsid w:val="005C2684"/>
    <w:rsid w:val="005C2B25"/>
    <w:rsid w:val="005C2EAB"/>
    <w:rsid w:val="005C2FE5"/>
    <w:rsid w:val="005C3353"/>
    <w:rsid w:val="005C484A"/>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717"/>
    <w:rsid w:val="005D49DA"/>
    <w:rsid w:val="005D53D7"/>
    <w:rsid w:val="005D5F1A"/>
    <w:rsid w:val="005D67F8"/>
    <w:rsid w:val="005D6AFC"/>
    <w:rsid w:val="005D6BDF"/>
    <w:rsid w:val="005D6E69"/>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035"/>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3D49"/>
    <w:rsid w:val="005F4E63"/>
    <w:rsid w:val="005F587A"/>
    <w:rsid w:val="005F5B47"/>
    <w:rsid w:val="005F60D1"/>
    <w:rsid w:val="005F6882"/>
    <w:rsid w:val="005F6D0A"/>
    <w:rsid w:val="005F6DA0"/>
    <w:rsid w:val="0060030D"/>
    <w:rsid w:val="00600509"/>
    <w:rsid w:val="006005B6"/>
    <w:rsid w:val="00601116"/>
    <w:rsid w:val="00601227"/>
    <w:rsid w:val="00601A00"/>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894"/>
    <w:rsid w:val="00616FAD"/>
    <w:rsid w:val="006170A2"/>
    <w:rsid w:val="006170B7"/>
    <w:rsid w:val="00617820"/>
    <w:rsid w:val="00617D97"/>
    <w:rsid w:val="00621743"/>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27EF8"/>
    <w:rsid w:val="00630599"/>
    <w:rsid w:val="006308CD"/>
    <w:rsid w:val="00630A61"/>
    <w:rsid w:val="00630AB5"/>
    <w:rsid w:val="006310C6"/>
    <w:rsid w:val="00631117"/>
    <w:rsid w:val="006311A4"/>
    <w:rsid w:val="006311D7"/>
    <w:rsid w:val="00631296"/>
    <w:rsid w:val="0063173B"/>
    <w:rsid w:val="0063199F"/>
    <w:rsid w:val="006319D2"/>
    <w:rsid w:val="00631F77"/>
    <w:rsid w:val="006320FC"/>
    <w:rsid w:val="006324FF"/>
    <w:rsid w:val="00632568"/>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4D83"/>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489"/>
    <w:rsid w:val="00664540"/>
    <w:rsid w:val="00664C81"/>
    <w:rsid w:val="00664D26"/>
    <w:rsid w:val="006652BE"/>
    <w:rsid w:val="00666086"/>
    <w:rsid w:val="00667501"/>
    <w:rsid w:val="00667A3B"/>
    <w:rsid w:val="00667D75"/>
    <w:rsid w:val="00667F37"/>
    <w:rsid w:val="00670071"/>
    <w:rsid w:val="0067015A"/>
    <w:rsid w:val="0067017C"/>
    <w:rsid w:val="00670285"/>
    <w:rsid w:val="00670643"/>
    <w:rsid w:val="0067088E"/>
    <w:rsid w:val="00670898"/>
    <w:rsid w:val="00670DDA"/>
    <w:rsid w:val="00670FE6"/>
    <w:rsid w:val="00671A32"/>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1F3E"/>
    <w:rsid w:val="006B2238"/>
    <w:rsid w:val="006B25C5"/>
    <w:rsid w:val="006B28E9"/>
    <w:rsid w:val="006B2CD5"/>
    <w:rsid w:val="006B3383"/>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641"/>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2FAF"/>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0"/>
    <w:rsid w:val="00700623"/>
    <w:rsid w:val="00700816"/>
    <w:rsid w:val="007008EE"/>
    <w:rsid w:val="0070118B"/>
    <w:rsid w:val="007012DE"/>
    <w:rsid w:val="007013CA"/>
    <w:rsid w:val="007013E1"/>
    <w:rsid w:val="007016E5"/>
    <w:rsid w:val="0070174B"/>
    <w:rsid w:val="00701995"/>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49"/>
    <w:rsid w:val="007051C7"/>
    <w:rsid w:val="00705D03"/>
    <w:rsid w:val="00705D70"/>
    <w:rsid w:val="00705FB5"/>
    <w:rsid w:val="007064D2"/>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0E3"/>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3D"/>
    <w:rsid w:val="00726962"/>
    <w:rsid w:val="00726B43"/>
    <w:rsid w:val="007278A3"/>
    <w:rsid w:val="00727EF4"/>
    <w:rsid w:val="00727F52"/>
    <w:rsid w:val="00730553"/>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A6"/>
    <w:rsid w:val="007374FC"/>
    <w:rsid w:val="007375A2"/>
    <w:rsid w:val="00737EB4"/>
    <w:rsid w:val="0074005A"/>
    <w:rsid w:val="007401FE"/>
    <w:rsid w:val="00740280"/>
    <w:rsid w:val="007402CB"/>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3F27"/>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8D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5A8"/>
    <w:rsid w:val="00780D9D"/>
    <w:rsid w:val="00780DF1"/>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D13"/>
    <w:rsid w:val="007A1FAB"/>
    <w:rsid w:val="007A21C8"/>
    <w:rsid w:val="007A2409"/>
    <w:rsid w:val="007A27EA"/>
    <w:rsid w:val="007A2812"/>
    <w:rsid w:val="007A2963"/>
    <w:rsid w:val="007A2E87"/>
    <w:rsid w:val="007A3290"/>
    <w:rsid w:val="007A4162"/>
    <w:rsid w:val="007A425B"/>
    <w:rsid w:val="007A457B"/>
    <w:rsid w:val="007A47B7"/>
    <w:rsid w:val="007A48CE"/>
    <w:rsid w:val="007A5535"/>
    <w:rsid w:val="007A563B"/>
    <w:rsid w:val="007A5990"/>
    <w:rsid w:val="007A59B4"/>
    <w:rsid w:val="007A5E92"/>
    <w:rsid w:val="007A68AD"/>
    <w:rsid w:val="007A6DBF"/>
    <w:rsid w:val="007A79C5"/>
    <w:rsid w:val="007A7BD8"/>
    <w:rsid w:val="007A7C00"/>
    <w:rsid w:val="007A7CDC"/>
    <w:rsid w:val="007A7E59"/>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24"/>
    <w:rsid w:val="007B47B9"/>
    <w:rsid w:val="007B4A5E"/>
    <w:rsid w:val="007B4D45"/>
    <w:rsid w:val="007B4F4D"/>
    <w:rsid w:val="007B53A6"/>
    <w:rsid w:val="007B6C76"/>
    <w:rsid w:val="007B7496"/>
    <w:rsid w:val="007B7B89"/>
    <w:rsid w:val="007B7EDA"/>
    <w:rsid w:val="007C05A9"/>
    <w:rsid w:val="007C0D52"/>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41B"/>
    <w:rsid w:val="007D06CB"/>
    <w:rsid w:val="007D07CA"/>
    <w:rsid w:val="007D0C44"/>
    <w:rsid w:val="007D1134"/>
    <w:rsid w:val="007D134C"/>
    <w:rsid w:val="007D1B11"/>
    <w:rsid w:val="007D22AB"/>
    <w:rsid w:val="007D2D56"/>
    <w:rsid w:val="007D2DD0"/>
    <w:rsid w:val="007D3397"/>
    <w:rsid w:val="007D380A"/>
    <w:rsid w:val="007D392F"/>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35B"/>
    <w:rsid w:val="007E4656"/>
    <w:rsid w:val="007E4DB6"/>
    <w:rsid w:val="007E54CB"/>
    <w:rsid w:val="007E5863"/>
    <w:rsid w:val="007E5BB1"/>
    <w:rsid w:val="007E5E39"/>
    <w:rsid w:val="007E61D7"/>
    <w:rsid w:val="007E670B"/>
    <w:rsid w:val="007E719B"/>
    <w:rsid w:val="007E71ED"/>
    <w:rsid w:val="007E7F73"/>
    <w:rsid w:val="007F0168"/>
    <w:rsid w:val="007F0372"/>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302"/>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EF6"/>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0F7"/>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4CB"/>
    <w:rsid w:val="008539C2"/>
    <w:rsid w:val="008539CE"/>
    <w:rsid w:val="00853D42"/>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17F"/>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2BB"/>
    <w:rsid w:val="008868B1"/>
    <w:rsid w:val="008869A9"/>
    <w:rsid w:val="00886ACF"/>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9C6"/>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2C8C"/>
    <w:rsid w:val="008A3106"/>
    <w:rsid w:val="008A338F"/>
    <w:rsid w:val="008A36E4"/>
    <w:rsid w:val="008A3C4D"/>
    <w:rsid w:val="008A3D4F"/>
    <w:rsid w:val="008A4146"/>
    <w:rsid w:val="008A416F"/>
    <w:rsid w:val="008A419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B92"/>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D1A"/>
    <w:rsid w:val="008F0EB6"/>
    <w:rsid w:val="008F0F1B"/>
    <w:rsid w:val="008F15C3"/>
    <w:rsid w:val="008F2E9B"/>
    <w:rsid w:val="008F315F"/>
    <w:rsid w:val="008F3700"/>
    <w:rsid w:val="008F3B36"/>
    <w:rsid w:val="008F42A5"/>
    <w:rsid w:val="008F4992"/>
    <w:rsid w:val="008F4996"/>
    <w:rsid w:val="008F5143"/>
    <w:rsid w:val="008F5907"/>
    <w:rsid w:val="008F5959"/>
    <w:rsid w:val="008F5A4F"/>
    <w:rsid w:val="008F60FE"/>
    <w:rsid w:val="008F6514"/>
    <w:rsid w:val="008F70E7"/>
    <w:rsid w:val="008F75BE"/>
    <w:rsid w:val="008F7C9C"/>
    <w:rsid w:val="009007BB"/>
    <w:rsid w:val="009008B9"/>
    <w:rsid w:val="00900F31"/>
    <w:rsid w:val="00901120"/>
    <w:rsid w:val="009011DC"/>
    <w:rsid w:val="0090140C"/>
    <w:rsid w:val="009017C7"/>
    <w:rsid w:val="00901C0D"/>
    <w:rsid w:val="00901E13"/>
    <w:rsid w:val="0090267C"/>
    <w:rsid w:val="00902783"/>
    <w:rsid w:val="00902C20"/>
    <w:rsid w:val="00902E5B"/>
    <w:rsid w:val="00903166"/>
    <w:rsid w:val="00903329"/>
    <w:rsid w:val="0090350E"/>
    <w:rsid w:val="00903CC6"/>
    <w:rsid w:val="00903DC7"/>
    <w:rsid w:val="009044E4"/>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A57"/>
    <w:rsid w:val="00913DF2"/>
    <w:rsid w:val="009144EE"/>
    <w:rsid w:val="00914567"/>
    <w:rsid w:val="0091466E"/>
    <w:rsid w:val="00915311"/>
    <w:rsid w:val="00915531"/>
    <w:rsid w:val="00915849"/>
    <w:rsid w:val="00915892"/>
    <w:rsid w:val="009159A4"/>
    <w:rsid w:val="00915B47"/>
    <w:rsid w:val="00915B81"/>
    <w:rsid w:val="00916177"/>
    <w:rsid w:val="009162E6"/>
    <w:rsid w:val="009173D8"/>
    <w:rsid w:val="00917B70"/>
    <w:rsid w:val="009203D7"/>
    <w:rsid w:val="009203F6"/>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EE5"/>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3C"/>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1F22"/>
    <w:rsid w:val="00952D5F"/>
    <w:rsid w:val="00952F25"/>
    <w:rsid w:val="00952F4E"/>
    <w:rsid w:val="0095392C"/>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6DE4"/>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0A3"/>
    <w:rsid w:val="00977746"/>
    <w:rsid w:val="0097784A"/>
    <w:rsid w:val="00977B7E"/>
    <w:rsid w:val="00980501"/>
    <w:rsid w:val="0098089C"/>
    <w:rsid w:val="0098092C"/>
    <w:rsid w:val="00980B03"/>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9EB"/>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D32"/>
    <w:rsid w:val="009D4EBA"/>
    <w:rsid w:val="009D50E4"/>
    <w:rsid w:val="009D52EC"/>
    <w:rsid w:val="009D5E74"/>
    <w:rsid w:val="009D698E"/>
    <w:rsid w:val="009D728E"/>
    <w:rsid w:val="009D7584"/>
    <w:rsid w:val="009D7AB0"/>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A5D"/>
    <w:rsid w:val="009E7C2C"/>
    <w:rsid w:val="009F01FE"/>
    <w:rsid w:val="009F0712"/>
    <w:rsid w:val="009F089B"/>
    <w:rsid w:val="009F0DC1"/>
    <w:rsid w:val="009F1300"/>
    <w:rsid w:val="009F155C"/>
    <w:rsid w:val="009F199E"/>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4E8"/>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9B3"/>
    <w:rsid w:val="00A10B18"/>
    <w:rsid w:val="00A112EC"/>
    <w:rsid w:val="00A116CA"/>
    <w:rsid w:val="00A118E1"/>
    <w:rsid w:val="00A1209A"/>
    <w:rsid w:val="00A12832"/>
    <w:rsid w:val="00A12E68"/>
    <w:rsid w:val="00A12FE5"/>
    <w:rsid w:val="00A13A13"/>
    <w:rsid w:val="00A140CE"/>
    <w:rsid w:val="00A14174"/>
    <w:rsid w:val="00A142D2"/>
    <w:rsid w:val="00A142E0"/>
    <w:rsid w:val="00A14A44"/>
    <w:rsid w:val="00A14C42"/>
    <w:rsid w:val="00A14D40"/>
    <w:rsid w:val="00A1575C"/>
    <w:rsid w:val="00A15A9B"/>
    <w:rsid w:val="00A15FD3"/>
    <w:rsid w:val="00A16294"/>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7F3"/>
    <w:rsid w:val="00A359A9"/>
    <w:rsid w:val="00A359C8"/>
    <w:rsid w:val="00A35F27"/>
    <w:rsid w:val="00A36541"/>
    <w:rsid w:val="00A36555"/>
    <w:rsid w:val="00A3733B"/>
    <w:rsid w:val="00A37F77"/>
    <w:rsid w:val="00A400B6"/>
    <w:rsid w:val="00A4011B"/>
    <w:rsid w:val="00A40227"/>
    <w:rsid w:val="00A40548"/>
    <w:rsid w:val="00A40E01"/>
    <w:rsid w:val="00A4114A"/>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A02"/>
    <w:rsid w:val="00A64B5C"/>
    <w:rsid w:val="00A64C37"/>
    <w:rsid w:val="00A64C66"/>
    <w:rsid w:val="00A655AE"/>
    <w:rsid w:val="00A65651"/>
    <w:rsid w:val="00A65A8E"/>
    <w:rsid w:val="00A6633E"/>
    <w:rsid w:val="00A665B6"/>
    <w:rsid w:val="00A66668"/>
    <w:rsid w:val="00A67CD7"/>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296"/>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3F0"/>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4F"/>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7D4"/>
    <w:rsid w:val="00AB6B6A"/>
    <w:rsid w:val="00AB6FE9"/>
    <w:rsid w:val="00AB720B"/>
    <w:rsid w:val="00AB7750"/>
    <w:rsid w:val="00AB7ADF"/>
    <w:rsid w:val="00AB7BAC"/>
    <w:rsid w:val="00AB7DB8"/>
    <w:rsid w:val="00AB7F17"/>
    <w:rsid w:val="00AB7F61"/>
    <w:rsid w:val="00AC0215"/>
    <w:rsid w:val="00AC02C1"/>
    <w:rsid w:val="00AC0530"/>
    <w:rsid w:val="00AC06BA"/>
    <w:rsid w:val="00AC0865"/>
    <w:rsid w:val="00AC0AB6"/>
    <w:rsid w:val="00AC0BFD"/>
    <w:rsid w:val="00AC0EA9"/>
    <w:rsid w:val="00AC147D"/>
    <w:rsid w:val="00AC14BC"/>
    <w:rsid w:val="00AC153E"/>
    <w:rsid w:val="00AC16E0"/>
    <w:rsid w:val="00AC17FE"/>
    <w:rsid w:val="00AC18C3"/>
    <w:rsid w:val="00AC2061"/>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5C83"/>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C9C"/>
    <w:rsid w:val="00AD2DE6"/>
    <w:rsid w:val="00AD2F61"/>
    <w:rsid w:val="00AD306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5E2C"/>
    <w:rsid w:val="00AD5E42"/>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E7E82"/>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5BA0"/>
    <w:rsid w:val="00AF6111"/>
    <w:rsid w:val="00AF614F"/>
    <w:rsid w:val="00AF6415"/>
    <w:rsid w:val="00AF6435"/>
    <w:rsid w:val="00AF65E6"/>
    <w:rsid w:val="00AF693F"/>
    <w:rsid w:val="00AF6E4F"/>
    <w:rsid w:val="00AF7018"/>
    <w:rsid w:val="00AF7135"/>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28BC"/>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09C"/>
    <w:rsid w:val="00B475F9"/>
    <w:rsid w:val="00B478E8"/>
    <w:rsid w:val="00B5043E"/>
    <w:rsid w:val="00B50B2C"/>
    <w:rsid w:val="00B50D62"/>
    <w:rsid w:val="00B51741"/>
    <w:rsid w:val="00B51911"/>
    <w:rsid w:val="00B5213A"/>
    <w:rsid w:val="00B52298"/>
    <w:rsid w:val="00B523E6"/>
    <w:rsid w:val="00B52BDC"/>
    <w:rsid w:val="00B532E5"/>
    <w:rsid w:val="00B532ED"/>
    <w:rsid w:val="00B5342F"/>
    <w:rsid w:val="00B539B6"/>
    <w:rsid w:val="00B53CA8"/>
    <w:rsid w:val="00B53D99"/>
    <w:rsid w:val="00B542AB"/>
    <w:rsid w:val="00B542BA"/>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181"/>
    <w:rsid w:val="00B65209"/>
    <w:rsid w:val="00B65268"/>
    <w:rsid w:val="00B65562"/>
    <w:rsid w:val="00B66996"/>
    <w:rsid w:val="00B669BE"/>
    <w:rsid w:val="00B66D8E"/>
    <w:rsid w:val="00B66DAD"/>
    <w:rsid w:val="00B672EC"/>
    <w:rsid w:val="00B6767E"/>
    <w:rsid w:val="00B67DC2"/>
    <w:rsid w:val="00B70AD9"/>
    <w:rsid w:val="00B70C31"/>
    <w:rsid w:val="00B71489"/>
    <w:rsid w:val="00B718AB"/>
    <w:rsid w:val="00B71F41"/>
    <w:rsid w:val="00B7212A"/>
    <w:rsid w:val="00B7267A"/>
    <w:rsid w:val="00B729E1"/>
    <w:rsid w:val="00B72DD0"/>
    <w:rsid w:val="00B7303B"/>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6D85"/>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4"/>
    <w:rsid w:val="00B942CF"/>
    <w:rsid w:val="00B944E1"/>
    <w:rsid w:val="00B94ADB"/>
    <w:rsid w:val="00B94B90"/>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8D9"/>
    <w:rsid w:val="00BA4B13"/>
    <w:rsid w:val="00BA4DC5"/>
    <w:rsid w:val="00BA4E4E"/>
    <w:rsid w:val="00BA4F15"/>
    <w:rsid w:val="00BA589D"/>
    <w:rsid w:val="00BA5E88"/>
    <w:rsid w:val="00BA64CF"/>
    <w:rsid w:val="00BA68FC"/>
    <w:rsid w:val="00BA7448"/>
    <w:rsid w:val="00BA762D"/>
    <w:rsid w:val="00BA77BA"/>
    <w:rsid w:val="00BA7C92"/>
    <w:rsid w:val="00BA7D5C"/>
    <w:rsid w:val="00BB0CF2"/>
    <w:rsid w:val="00BB0D59"/>
    <w:rsid w:val="00BB0E3F"/>
    <w:rsid w:val="00BB0FDC"/>
    <w:rsid w:val="00BB1A5A"/>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19"/>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B7D"/>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A2F"/>
    <w:rsid w:val="00BE1F1E"/>
    <w:rsid w:val="00BE2220"/>
    <w:rsid w:val="00BE244D"/>
    <w:rsid w:val="00BE2497"/>
    <w:rsid w:val="00BE2C45"/>
    <w:rsid w:val="00BE2CD9"/>
    <w:rsid w:val="00BE3594"/>
    <w:rsid w:val="00BE372B"/>
    <w:rsid w:val="00BE3F0F"/>
    <w:rsid w:val="00BE3F4B"/>
    <w:rsid w:val="00BE448F"/>
    <w:rsid w:val="00BE4A66"/>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5FDF"/>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327"/>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0F"/>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62D"/>
    <w:rsid w:val="00C1675B"/>
    <w:rsid w:val="00C16C4F"/>
    <w:rsid w:val="00C16CA0"/>
    <w:rsid w:val="00C16E5E"/>
    <w:rsid w:val="00C1784E"/>
    <w:rsid w:val="00C17BA4"/>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276"/>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46D"/>
    <w:rsid w:val="00C47661"/>
    <w:rsid w:val="00C47944"/>
    <w:rsid w:val="00C47E13"/>
    <w:rsid w:val="00C5011A"/>
    <w:rsid w:val="00C503E4"/>
    <w:rsid w:val="00C5058A"/>
    <w:rsid w:val="00C507C9"/>
    <w:rsid w:val="00C5080A"/>
    <w:rsid w:val="00C5089A"/>
    <w:rsid w:val="00C50DF6"/>
    <w:rsid w:val="00C5117A"/>
    <w:rsid w:val="00C511CB"/>
    <w:rsid w:val="00C51760"/>
    <w:rsid w:val="00C517C6"/>
    <w:rsid w:val="00C5184E"/>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3FD"/>
    <w:rsid w:val="00C57751"/>
    <w:rsid w:val="00C57ACA"/>
    <w:rsid w:val="00C57DBA"/>
    <w:rsid w:val="00C61863"/>
    <w:rsid w:val="00C6195E"/>
    <w:rsid w:val="00C61A87"/>
    <w:rsid w:val="00C6225A"/>
    <w:rsid w:val="00C62A38"/>
    <w:rsid w:val="00C63309"/>
    <w:rsid w:val="00C63B22"/>
    <w:rsid w:val="00C6483E"/>
    <w:rsid w:val="00C649D5"/>
    <w:rsid w:val="00C64DCF"/>
    <w:rsid w:val="00C657AE"/>
    <w:rsid w:val="00C658DB"/>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7C4"/>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D74"/>
    <w:rsid w:val="00CA46A7"/>
    <w:rsid w:val="00CA483A"/>
    <w:rsid w:val="00CA4ED2"/>
    <w:rsid w:val="00CA52D7"/>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8E"/>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44"/>
    <w:rsid w:val="00CB74BD"/>
    <w:rsid w:val="00CB769B"/>
    <w:rsid w:val="00CB7923"/>
    <w:rsid w:val="00CB7FB5"/>
    <w:rsid w:val="00CC0356"/>
    <w:rsid w:val="00CC06DF"/>
    <w:rsid w:val="00CC0E6B"/>
    <w:rsid w:val="00CC0F19"/>
    <w:rsid w:val="00CC23E5"/>
    <w:rsid w:val="00CC273F"/>
    <w:rsid w:val="00CC279F"/>
    <w:rsid w:val="00CC2B37"/>
    <w:rsid w:val="00CC2B61"/>
    <w:rsid w:val="00CC32BE"/>
    <w:rsid w:val="00CC3315"/>
    <w:rsid w:val="00CC3338"/>
    <w:rsid w:val="00CC3A6F"/>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28"/>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95B"/>
    <w:rsid w:val="00CD5B9A"/>
    <w:rsid w:val="00CD5D94"/>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44"/>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58A"/>
    <w:rsid w:val="00D07CAE"/>
    <w:rsid w:val="00D07F0C"/>
    <w:rsid w:val="00D10390"/>
    <w:rsid w:val="00D109D9"/>
    <w:rsid w:val="00D11088"/>
    <w:rsid w:val="00D115B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586"/>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B67"/>
    <w:rsid w:val="00D30C19"/>
    <w:rsid w:val="00D310A6"/>
    <w:rsid w:val="00D31BF6"/>
    <w:rsid w:val="00D31DEB"/>
    <w:rsid w:val="00D32059"/>
    <w:rsid w:val="00D32284"/>
    <w:rsid w:val="00D3234E"/>
    <w:rsid w:val="00D32DB6"/>
    <w:rsid w:val="00D334C5"/>
    <w:rsid w:val="00D33917"/>
    <w:rsid w:val="00D34000"/>
    <w:rsid w:val="00D35104"/>
    <w:rsid w:val="00D35AD4"/>
    <w:rsid w:val="00D35CFD"/>
    <w:rsid w:val="00D35D5A"/>
    <w:rsid w:val="00D3626A"/>
    <w:rsid w:val="00D37E2C"/>
    <w:rsid w:val="00D4011D"/>
    <w:rsid w:val="00D4029F"/>
    <w:rsid w:val="00D40835"/>
    <w:rsid w:val="00D41ADD"/>
    <w:rsid w:val="00D41E57"/>
    <w:rsid w:val="00D433D2"/>
    <w:rsid w:val="00D44018"/>
    <w:rsid w:val="00D440BD"/>
    <w:rsid w:val="00D44806"/>
    <w:rsid w:val="00D45567"/>
    <w:rsid w:val="00D45605"/>
    <w:rsid w:val="00D458B4"/>
    <w:rsid w:val="00D46489"/>
    <w:rsid w:val="00D468F1"/>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2DC"/>
    <w:rsid w:val="00D52788"/>
    <w:rsid w:val="00D52C06"/>
    <w:rsid w:val="00D53232"/>
    <w:rsid w:val="00D53294"/>
    <w:rsid w:val="00D5351A"/>
    <w:rsid w:val="00D535B4"/>
    <w:rsid w:val="00D537E7"/>
    <w:rsid w:val="00D539E6"/>
    <w:rsid w:val="00D5464F"/>
    <w:rsid w:val="00D55388"/>
    <w:rsid w:val="00D5557D"/>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9EC"/>
    <w:rsid w:val="00D70B9C"/>
    <w:rsid w:val="00D7181F"/>
    <w:rsid w:val="00D71F12"/>
    <w:rsid w:val="00D72111"/>
    <w:rsid w:val="00D72D63"/>
    <w:rsid w:val="00D72F22"/>
    <w:rsid w:val="00D7334A"/>
    <w:rsid w:val="00D734D7"/>
    <w:rsid w:val="00D74499"/>
    <w:rsid w:val="00D745B1"/>
    <w:rsid w:val="00D74A39"/>
    <w:rsid w:val="00D74C1B"/>
    <w:rsid w:val="00D7561B"/>
    <w:rsid w:val="00D75A7F"/>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87A0C"/>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186"/>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38A6"/>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10F2"/>
    <w:rsid w:val="00DC1ADB"/>
    <w:rsid w:val="00DC2042"/>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6"/>
    <w:rsid w:val="00DD02EC"/>
    <w:rsid w:val="00DD07D2"/>
    <w:rsid w:val="00DD0EE5"/>
    <w:rsid w:val="00DD0F34"/>
    <w:rsid w:val="00DD0F65"/>
    <w:rsid w:val="00DD0FC0"/>
    <w:rsid w:val="00DD0FD5"/>
    <w:rsid w:val="00DD14BB"/>
    <w:rsid w:val="00DD18F6"/>
    <w:rsid w:val="00DD1C28"/>
    <w:rsid w:val="00DD208B"/>
    <w:rsid w:val="00DD20E4"/>
    <w:rsid w:val="00DD229E"/>
    <w:rsid w:val="00DD295C"/>
    <w:rsid w:val="00DD2A29"/>
    <w:rsid w:val="00DD2FF4"/>
    <w:rsid w:val="00DD30EC"/>
    <w:rsid w:val="00DD3ADE"/>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7"/>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2D31"/>
    <w:rsid w:val="00DF3140"/>
    <w:rsid w:val="00DF34FE"/>
    <w:rsid w:val="00DF3A4A"/>
    <w:rsid w:val="00DF496C"/>
    <w:rsid w:val="00DF4C20"/>
    <w:rsid w:val="00DF4D29"/>
    <w:rsid w:val="00DF5C21"/>
    <w:rsid w:val="00DF5E4B"/>
    <w:rsid w:val="00DF5F30"/>
    <w:rsid w:val="00DF672F"/>
    <w:rsid w:val="00DF6BE6"/>
    <w:rsid w:val="00DF6CD2"/>
    <w:rsid w:val="00DF70A8"/>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83"/>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08DD"/>
    <w:rsid w:val="00E212E9"/>
    <w:rsid w:val="00E21526"/>
    <w:rsid w:val="00E21B33"/>
    <w:rsid w:val="00E22306"/>
    <w:rsid w:val="00E223C5"/>
    <w:rsid w:val="00E227B7"/>
    <w:rsid w:val="00E2280A"/>
    <w:rsid w:val="00E234EA"/>
    <w:rsid w:val="00E238BB"/>
    <w:rsid w:val="00E23B4A"/>
    <w:rsid w:val="00E23BE3"/>
    <w:rsid w:val="00E23E97"/>
    <w:rsid w:val="00E2403B"/>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84F"/>
    <w:rsid w:val="00E55AEF"/>
    <w:rsid w:val="00E5715C"/>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988"/>
    <w:rsid w:val="00E74AFC"/>
    <w:rsid w:val="00E74BE3"/>
    <w:rsid w:val="00E74DCB"/>
    <w:rsid w:val="00E75541"/>
    <w:rsid w:val="00E76415"/>
    <w:rsid w:val="00E7679C"/>
    <w:rsid w:val="00E769F7"/>
    <w:rsid w:val="00E76A94"/>
    <w:rsid w:val="00E76DAC"/>
    <w:rsid w:val="00E76E9C"/>
    <w:rsid w:val="00E771D6"/>
    <w:rsid w:val="00E7723E"/>
    <w:rsid w:val="00E77B2B"/>
    <w:rsid w:val="00E77BCC"/>
    <w:rsid w:val="00E77EDE"/>
    <w:rsid w:val="00E805E0"/>
    <w:rsid w:val="00E812A7"/>
    <w:rsid w:val="00E814CD"/>
    <w:rsid w:val="00E81891"/>
    <w:rsid w:val="00E82A94"/>
    <w:rsid w:val="00E82BC4"/>
    <w:rsid w:val="00E83214"/>
    <w:rsid w:val="00E835A2"/>
    <w:rsid w:val="00E83700"/>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923"/>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1AE5"/>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085B"/>
    <w:rsid w:val="00EC1BA5"/>
    <w:rsid w:val="00EC1D8A"/>
    <w:rsid w:val="00EC1E9A"/>
    <w:rsid w:val="00EC1FD7"/>
    <w:rsid w:val="00EC2192"/>
    <w:rsid w:val="00EC2955"/>
    <w:rsid w:val="00EC3B28"/>
    <w:rsid w:val="00EC3D6C"/>
    <w:rsid w:val="00EC43ED"/>
    <w:rsid w:val="00EC5328"/>
    <w:rsid w:val="00EC5375"/>
    <w:rsid w:val="00EC55BB"/>
    <w:rsid w:val="00EC594E"/>
    <w:rsid w:val="00EC5AB8"/>
    <w:rsid w:val="00EC5C3A"/>
    <w:rsid w:val="00EC5E19"/>
    <w:rsid w:val="00EC67C5"/>
    <w:rsid w:val="00EC71DA"/>
    <w:rsid w:val="00EC7503"/>
    <w:rsid w:val="00EC75AE"/>
    <w:rsid w:val="00EC780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165"/>
    <w:rsid w:val="00EE72EC"/>
    <w:rsid w:val="00EE76A9"/>
    <w:rsid w:val="00EE79A3"/>
    <w:rsid w:val="00EE7B9D"/>
    <w:rsid w:val="00EE7C27"/>
    <w:rsid w:val="00EE7FA7"/>
    <w:rsid w:val="00EF0631"/>
    <w:rsid w:val="00EF0930"/>
    <w:rsid w:val="00EF0BCA"/>
    <w:rsid w:val="00EF1B99"/>
    <w:rsid w:val="00EF1D5B"/>
    <w:rsid w:val="00EF1DDD"/>
    <w:rsid w:val="00EF2163"/>
    <w:rsid w:val="00EF21C3"/>
    <w:rsid w:val="00EF263E"/>
    <w:rsid w:val="00EF27B7"/>
    <w:rsid w:val="00EF28FE"/>
    <w:rsid w:val="00EF34F0"/>
    <w:rsid w:val="00EF36C6"/>
    <w:rsid w:val="00EF3C91"/>
    <w:rsid w:val="00EF4108"/>
    <w:rsid w:val="00EF43A6"/>
    <w:rsid w:val="00EF43C5"/>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270B"/>
    <w:rsid w:val="00F036D7"/>
    <w:rsid w:val="00F03D6D"/>
    <w:rsid w:val="00F0407A"/>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6985"/>
    <w:rsid w:val="00F17208"/>
    <w:rsid w:val="00F174DB"/>
    <w:rsid w:val="00F1758E"/>
    <w:rsid w:val="00F17A21"/>
    <w:rsid w:val="00F17C20"/>
    <w:rsid w:val="00F17D94"/>
    <w:rsid w:val="00F17E89"/>
    <w:rsid w:val="00F17FE5"/>
    <w:rsid w:val="00F206ED"/>
    <w:rsid w:val="00F20B85"/>
    <w:rsid w:val="00F21527"/>
    <w:rsid w:val="00F21801"/>
    <w:rsid w:val="00F21960"/>
    <w:rsid w:val="00F22353"/>
    <w:rsid w:val="00F22AF1"/>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501"/>
    <w:rsid w:val="00F44800"/>
    <w:rsid w:val="00F44B6A"/>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6BD"/>
    <w:rsid w:val="00F50727"/>
    <w:rsid w:val="00F5076C"/>
    <w:rsid w:val="00F511F5"/>
    <w:rsid w:val="00F514B0"/>
    <w:rsid w:val="00F520BC"/>
    <w:rsid w:val="00F529A3"/>
    <w:rsid w:val="00F52ECF"/>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A99"/>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3FE8"/>
    <w:rsid w:val="00F74005"/>
    <w:rsid w:val="00F7421F"/>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2A"/>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0F8"/>
    <w:rsid w:val="00FA042F"/>
    <w:rsid w:val="00FA07ED"/>
    <w:rsid w:val="00FA14BF"/>
    <w:rsid w:val="00FA1613"/>
    <w:rsid w:val="00FA1B74"/>
    <w:rsid w:val="00FA1E4D"/>
    <w:rsid w:val="00FA2031"/>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B28"/>
    <w:rsid w:val="00FA6E7F"/>
    <w:rsid w:val="00FA6F24"/>
    <w:rsid w:val="00FA703E"/>
    <w:rsid w:val="00FA7114"/>
    <w:rsid w:val="00FA730A"/>
    <w:rsid w:val="00FA734E"/>
    <w:rsid w:val="00FA756C"/>
    <w:rsid w:val="00FA7F43"/>
    <w:rsid w:val="00FA7FE5"/>
    <w:rsid w:val="00FB0442"/>
    <w:rsid w:val="00FB054C"/>
    <w:rsid w:val="00FB0993"/>
    <w:rsid w:val="00FB0AA8"/>
    <w:rsid w:val="00FB0C7E"/>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DEE"/>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380"/>
    <w:rsid w:val="00FD27CB"/>
    <w:rsid w:val="00FD3CFA"/>
    <w:rsid w:val="00FD3FE1"/>
    <w:rsid w:val="00FD47D5"/>
    <w:rsid w:val="00FD4BF4"/>
    <w:rsid w:val="00FD4D36"/>
    <w:rsid w:val="00FD4E89"/>
    <w:rsid w:val="00FD5576"/>
    <w:rsid w:val="00FD69BA"/>
    <w:rsid w:val="00FD6C26"/>
    <w:rsid w:val="00FD6E69"/>
    <w:rsid w:val="00FD6F06"/>
    <w:rsid w:val="00FD7526"/>
    <w:rsid w:val="00FD7A34"/>
    <w:rsid w:val="00FE002E"/>
    <w:rsid w:val="00FE080A"/>
    <w:rsid w:val="00FE089B"/>
    <w:rsid w:val="00FE08AC"/>
    <w:rsid w:val="00FE0CF3"/>
    <w:rsid w:val="00FE0CFF"/>
    <w:rsid w:val="00FE1BD1"/>
    <w:rsid w:val="00FE1DE3"/>
    <w:rsid w:val="00FE2291"/>
    <w:rsid w:val="00FE2DD8"/>
    <w:rsid w:val="00FE4B08"/>
    <w:rsid w:val="00FE4CD0"/>
    <w:rsid w:val="00FE4EC8"/>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3D7"/>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9C7"/>
    <w:rsid w:val="00FF7CEF"/>
    <w:rsid w:val="00FF7F32"/>
    <w:rsid w:val="03BB6A32"/>
    <w:rsid w:val="04412C45"/>
    <w:rsid w:val="04B71083"/>
    <w:rsid w:val="04C22616"/>
    <w:rsid w:val="062940E8"/>
    <w:rsid w:val="0C6916BC"/>
    <w:rsid w:val="0CA654C0"/>
    <w:rsid w:val="0D8146A6"/>
    <w:rsid w:val="0D9C4785"/>
    <w:rsid w:val="0F295144"/>
    <w:rsid w:val="102B38F2"/>
    <w:rsid w:val="122A3745"/>
    <w:rsid w:val="136D72BD"/>
    <w:rsid w:val="13A44DBD"/>
    <w:rsid w:val="13EF61D4"/>
    <w:rsid w:val="16127B0F"/>
    <w:rsid w:val="174F7ABA"/>
    <w:rsid w:val="18CD5458"/>
    <w:rsid w:val="19266659"/>
    <w:rsid w:val="193A4D80"/>
    <w:rsid w:val="1B3D582E"/>
    <w:rsid w:val="1BB451ED"/>
    <w:rsid w:val="1F4A0A4C"/>
    <w:rsid w:val="1FAA5203"/>
    <w:rsid w:val="1FBB7973"/>
    <w:rsid w:val="1FC01207"/>
    <w:rsid w:val="1FF57CBF"/>
    <w:rsid w:val="22B26ABD"/>
    <w:rsid w:val="22BA3B49"/>
    <w:rsid w:val="22CE7DE7"/>
    <w:rsid w:val="23465DE2"/>
    <w:rsid w:val="287930A5"/>
    <w:rsid w:val="28CF67DC"/>
    <w:rsid w:val="294F5288"/>
    <w:rsid w:val="2C250CFF"/>
    <w:rsid w:val="2D912E2D"/>
    <w:rsid w:val="2DAC05DF"/>
    <w:rsid w:val="2DC9067C"/>
    <w:rsid w:val="2DE94447"/>
    <w:rsid w:val="2E896D75"/>
    <w:rsid w:val="2F3B0592"/>
    <w:rsid w:val="30153E1F"/>
    <w:rsid w:val="30811D84"/>
    <w:rsid w:val="329B4D59"/>
    <w:rsid w:val="343A0C35"/>
    <w:rsid w:val="351F5CE0"/>
    <w:rsid w:val="36BD2EC5"/>
    <w:rsid w:val="37853A97"/>
    <w:rsid w:val="381F7571"/>
    <w:rsid w:val="3BCF292A"/>
    <w:rsid w:val="3BF7ECAB"/>
    <w:rsid w:val="3FCD647B"/>
    <w:rsid w:val="40D43930"/>
    <w:rsid w:val="41C96578"/>
    <w:rsid w:val="41FF135C"/>
    <w:rsid w:val="42012420"/>
    <w:rsid w:val="42226160"/>
    <w:rsid w:val="450C1DCD"/>
    <w:rsid w:val="4865BDE3"/>
    <w:rsid w:val="4A2E3CFF"/>
    <w:rsid w:val="4BD56924"/>
    <w:rsid w:val="4CD1114F"/>
    <w:rsid w:val="4CFC3C41"/>
    <w:rsid w:val="5003556D"/>
    <w:rsid w:val="53D30A0D"/>
    <w:rsid w:val="563679DE"/>
    <w:rsid w:val="5690098B"/>
    <w:rsid w:val="57EF3DEE"/>
    <w:rsid w:val="580F1814"/>
    <w:rsid w:val="58C6488C"/>
    <w:rsid w:val="5A371079"/>
    <w:rsid w:val="5BF003BF"/>
    <w:rsid w:val="5C0C5B6E"/>
    <w:rsid w:val="5E897775"/>
    <w:rsid w:val="632663DE"/>
    <w:rsid w:val="67514D47"/>
    <w:rsid w:val="69292C03"/>
    <w:rsid w:val="69FB8E6F"/>
    <w:rsid w:val="6B0F0A42"/>
    <w:rsid w:val="6C637C6D"/>
    <w:rsid w:val="6C677747"/>
    <w:rsid w:val="6D410A21"/>
    <w:rsid w:val="70A14460"/>
    <w:rsid w:val="71C2677E"/>
    <w:rsid w:val="728D046C"/>
    <w:rsid w:val="761445D6"/>
    <w:rsid w:val="786A4522"/>
    <w:rsid w:val="7A314598"/>
    <w:rsid w:val="7ABF66E0"/>
    <w:rsid w:val="7AE66231"/>
    <w:rsid w:val="7B5C722F"/>
    <w:rsid w:val="7B990343"/>
    <w:rsid w:val="7DD63CDE"/>
    <w:rsid w:val="7EF07A79"/>
    <w:rsid w:val="7F953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132"/>
    <w:qFormat/>
    <w:uiPriority w:val="9"/>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133"/>
    <w:unhideWhenUsed/>
    <w:qFormat/>
    <w:uiPriority w:val="9"/>
    <w:pPr>
      <w:keepNext/>
      <w:keepLines/>
      <w:spacing w:before="4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134"/>
    <w:unhideWhenUsed/>
    <w:qFormat/>
    <w:uiPriority w:val="9"/>
    <w:pPr>
      <w:keepNext/>
      <w:keepLines/>
      <w:spacing w:before="40"/>
      <w:outlineLvl w:val="2"/>
    </w:pPr>
    <w:rPr>
      <w:rFonts w:asciiTheme="majorHAnsi" w:hAnsiTheme="majorHAnsi" w:eastAsiaTheme="majorEastAsia" w:cstheme="majorBidi"/>
      <w:color w:val="254061" w:themeColor="accent1" w:themeShade="80"/>
    </w:rPr>
  </w:style>
  <w:style w:type="paragraph" w:styleId="5">
    <w:name w:val="heading 4"/>
    <w:basedOn w:val="1"/>
    <w:next w:val="1"/>
    <w:link w:val="135"/>
    <w:unhideWhenUsed/>
    <w:qFormat/>
    <w:uiPriority w:val="9"/>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136"/>
    <w:semiHidden/>
    <w:unhideWhenUsed/>
    <w:qFormat/>
    <w:uiPriority w:val="9"/>
    <w:pPr>
      <w:keepNext/>
      <w:keepLines/>
      <w:spacing w:before="4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137"/>
    <w:semiHidden/>
    <w:unhideWhenUsed/>
    <w:qFormat/>
    <w:uiPriority w:val="9"/>
    <w:pPr>
      <w:keepNext/>
      <w:keepLines/>
      <w:spacing w:before="4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138"/>
    <w:semiHidden/>
    <w:unhideWhenUsed/>
    <w:qFormat/>
    <w:uiPriority w:val="9"/>
    <w:pPr>
      <w:keepNext/>
      <w:keepLines/>
      <w:spacing w:before="4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139"/>
    <w:semiHidden/>
    <w:unhideWhenUsed/>
    <w:qFormat/>
    <w:uiPriority w:val="9"/>
    <w:pPr>
      <w:keepNext/>
      <w:keepLines/>
      <w:spacing w:before="40"/>
      <w:outlineLvl w:val="7"/>
    </w:pPr>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paragraph" w:styleId="10">
    <w:name w:val="heading 9"/>
    <w:basedOn w:val="1"/>
    <w:next w:val="1"/>
    <w:link w:val="140"/>
    <w:semiHidden/>
    <w:unhideWhenUsed/>
    <w:qFormat/>
    <w:uiPriority w:val="9"/>
    <w:pPr>
      <w:keepNext/>
      <w:keepLines/>
      <w:spacing w:before="40"/>
      <w:outlineLvl w:val="8"/>
    </w:pPr>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default="1" w:styleId="54">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uiPriority w:val="0"/>
    <w:pPr>
      <w:ind w:left="568" w:hanging="284"/>
    </w:pPr>
  </w:style>
  <w:style w:type="paragraph" w:styleId="14">
    <w:name w:val="toc 7"/>
    <w:basedOn w:val="15"/>
    <w:next w:val="1"/>
    <w:uiPriority w:val="39"/>
    <w:pPr>
      <w:tabs>
        <w:tab w:val="right" w:leader="dot" w:pos="9639"/>
      </w:tabs>
      <w:ind w:left="2268" w:hanging="2268"/>
    </w:pPr>
  </w:style>
  <w:style w:type="paragraph" w:styleId="15">
    <w:name w:val="toc 6"/>
    <w:basedOn w:val="16"/>
    <w:next w:val="1"/>
    <w:uiPriority w:val="39"/>
    <w:pPr>
      <w:tabs>
        <w:tab w:val="right" w:leader="dot" w:pos="9639"/>
      </w:tabs>
      <w:ind w:left="1985" w:hanging="1985"/>
    </w:pPr>
  </w:style>
  <w:style w:type="paragraph" w:styleId="16">
    <w:name w:val="toc 5"/>
    <w:basedOn w:val="17"/>
    <w:next w:val="1"/>
    <w:uiPriority w:val="39"/>
    <w:pPr>
      <w:tabs>
        <w:tab w:val="right" w:leader="dot" w:pos="9639"/>
      </w:tabs>
      <w:ind w:left="1701" w:hanging="1701"/>
    </w:pPr>
  </w:style>
  <w:style w:type="paragraph" w:styleId="17">
    <w:name w:val="toc 4"/>
    <w:basedOn w:val="18"/>
    <w:next w:val="1"/>
    <w:uiPriority w:val="39"/>
    <w:pPr>
      <w:tabs>
        <w:tab w:val="right" w:leader="dot" w:pos="9639"/>
      </w:tabs>
      <w:ind w:left="1418" w:hanging="1418"/>
    </w:pPr>
  </w:style>
  <w:style w:type="paragraph" w:styleId="18">
    <w:name w:val="toc 3"/>
    <w:basedOn w:val="19"/>
    <w:next w:val="1"/>
    <w:uiPriority w:val="39"/>
    <w:pPr>
      <w:tabs>
        <w:tab w:val="right" w:leader="dot" w:pos="9639"/>
      </w:tabs>
      <w:ind w:left="1134" w:hanging="1134"/>
    </w:pPr>
  </w:style>
  <w:style w:type="paragraph" w:styleId="19">
    <w:name w:val="toc 2"/>
    <w:basedOn w:val="20"/>
    <w:next w:val="1"/>
    <w:uiPriority w:val="39"/>
    <w:pPr>
      <w:keepNext w:val="0"/>
      <w:tabs>
        <w:tab w:val="right" w:leader="dot" w:pos="9639"/>
      </w:tabs>
      <w:spacing w:before="0"/>
      <w:ind w:left="851" w:hanging="851"/>
    </w:pPr>
    <w:rPr>
      <w:sz w:val="20"/>
    </w:rPr>
  </w:style>
  <w:style w:type="paragraph" w:styleId="20">
    <w:name w:val="toc 1"/>
    <w:next w:val="1"/>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heme="minorBidi"/>
      <w:sz w:val="22"/>
      <w:szCs w:val="22"/>
      <w:lang w:val="en-US" w:eastAsia="en-US"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style>
  <w:style w:type="paragraph" w:styleId="27">
    <w:name w:val="caption"/>
    <w:basedOn w:val="1"/>
    <w:next w:val="1"/>
    <w:link w:val="99"/>
    <w:semiHidden/>
    <w:unhideWhenUsed/>
    <w:qFormat/>
    <w:uiPriority w:val="35"/>
    <w:pPr>
      <w:spacing w:after="200"/>
    </w:pPr>
    <w:rPr>
      <w:i/>
      <w:iCs/>
      <w:color w:val="1F497D" w:themeColor="text2"/>
      <w:sz w:val="18"/>
      <w:szCs w:val="18"/>
      <w14:textFill>
        <w14:solidFill>
          <w14:schemeClr w14:val="tx2"/>
        </w14:solidFill>
      </w14:textFill>
    </w:rPr>
  </w:style>
  <w:style w:type="paragraph" w:styleId="28">
    <w:name w:val="Document Map"/>
    <w:basedOn w:val="1"/>
    <w:link w:val="145"/>
    <w:qFormat/>
    <w:uiPriority w:val="0"/>
    <w:pPr>
      <w:shd w:val="clear" w:color="auto" w:fill="000080"/>
    </w:pPr>
    <w:rPr>
      <w:rFonts w:ascii="Tahoma" w:hAnsi="Tahoma" w:cs="Tahoma"/>
    </w:rPr>
  </w:style>
  <w:style w:type="paragraph" w:styleId="29">
    <w:name w:val="annotation text"/>
    <w:basedOn w:val="1"/>
    <w:link w:val="120"/>
    <w:qFormat/>
    <w:uiPriority w:val="0"/>
    <w:rPr>
      <w:rFonts w:eastAsia="MS Mincho"/>
    </w:rPr>
  </w:style>
  <w:style w:type="paragraph" w:styleId="30">
    <w:name w:val="Body Text"/>
    <w:basedOn w:val="1"/>
    <w:link w:val="149"/>
    <w:qFormat/>
    <w:uiPriority w:val="0"/>
    <w:pPr>
      <w:spacing w:after="120"/>
      <w:ind w:left="1440" w:hanging="1440"/>
    </w:pPr>
    <w:rPr>
      <w:rFonts w:ascii="Times" w:hAnsi="Times" w:eastAsia="Batang" w:cs="Times New Roman"/>
    </w:rPr>
  </w:style>
  <w:style w:type="paragraph" w:styleId="31">
    <w:name w:val="Plain Text"/>
    <w:basedOn w:val="1"/>
    <w:link w:val="200"/>
    <w:unhideWhenUsed/>
    <w:qFormat/>
    <w:uiPriority w:val="99"/>
    <w:rPr>
      <w:rFonts w:ascii="Arial" w:hAnsi="Arial" w:eastAsia="MS Gothic"/>
      <w:color w:val="000000"/>
      <w:szCs w:val="20"/>
      <w:lang w:val="zh-CN"/>
    </w:rPr>
  </w:style>
  <w:style w:type="paragraph" w:styleId="32">
    <w:name w:val="List Bullet 5"/>
    <w:basedOn w:val="23"/>
    <w:qFormat/>
    <w:uiPriority w:val="0"/>
    <w:pPr>
      <w:ind w:left="1702"/>
    </w:pPr>
  </w:style>
  <w:style w:type="paragraph" w:styleId="33">
    <w:name w:val="toc 8"/>
    <w:basedOn w:val="20"/>
    <w:next w:val="1"/>
    <w:uiPriority w:val="39"/>
    <w:pPr>
      <w:spacing w:before="180"/>
      <w:ind w:left="2693" w:hanging="2693"/>
    </w:pPr>
    <w:rPr>
      <w:b/>
    </w:rPr>
  </w:style>
  <w:style w:type="paragraph" w:styleId="34">
    <w:name w:val="Date"/>
    <w:basedOn w:val="1"/>
    <w:next w:val="1"/>
    <w:link w:val="183"/>
    <w:qFormat/>
    <w:uiPriority w:val="0"/>
    <w:rPr>
      <w:lang w:val="en-GB" w:eastAsia="zh-CN"/>
    </w:rPr>
  </w:style>
  <w:style w:type="paragraph" w:styleId="35">
    <w:name w:val="Balloon Text"/>
    <w:basedOn w:val="1"/>
    <w:link w:val="146"/>
    <w:qFormat/>
    <w:uiPriority w:val="0"/>
    <w:rPr>
      <w:rFonts w:ascii="Tahoma" w:hAnsi="Tahoma" w:cs="Tahoma"/>
      <w:sz w:val="16"/>
      <w:szCs w:val="16"/>
    </w:rPr>
  </w:style>
  <w:style w:type="paragraph" w:styleId="36">
    <w:name w:val="footer"/>
    <w:basedOn w:val="37"/>
    <w:link w:val="141"/>
    <w:qFormat/>
    <w:uiPriority w:val="0"/>
    <w:pPr>
      <w:jc w:val="center"/>
    </w:pPr>
    <w:rPr>
      <w:i/>
    </w:rPr>
  </w:style>
  <w:style w:type="paragraph" w:styleId="37">
    <w:name w:val="header"/>
    <w:link w:val="127"/>
    <w:qFormat/>
    <w:uiPriority w:val="0"/>
    <w:pPr>
      <w:widowControl w:val="0"/>
      <w:overflowPunct w:val="0"/>
      <w:autoSpaceDE w:val="0"/>
      <w:autoSpaceDN w:val="0"/>
      <w:adjustRightInd w:val="0"/>
      <w:spacing w:after="160" w:line="259" w:lineRule="auto"/>
      <w:textAlignment w:val="baseline"/>
    </w:pPr>
    <w:rPr>
      <w:rFonts w:ascii="Arial" w:hAnsi="Arial" w:eastAsia="宋体" w:cstheme="minorBidi"/>
      <w:b/>
      <w:sz w:val="18"/>
      <w:szCs w:val="22"/>
      <w:lang w:val="en-US" w:eastAsia="en-US" w:bidi="ar-SA"/>
    </w:rPr>
  </w:style>
  <w:style w:type="paragraph" w:styleId="38">
    <w:name w:val="Subtitle"/>
    <w:basedOn w:val="1"/>
    <w:next w:val="1"/>
    <w:link w:val="162"/>
    <w:qFormat/>
    <w:uiPriority w:val="11"/>
    <w:rPr>
      <w:color w:val="595959" w:themeColor="text1" w:themeTint="A6"/>
      <w:spacing w:val="15"/>
      <w14:textFill>
        <w14:solidFill>
          <w14:schemeClr w14:val="tx1">
            <w14:lumMod w14:val="65000"/>
            <w14:lumOff w14:val="35000"/>
          </w14:schemeClr>
        </w14:solidFill>
      </w14:textFill>
    </w:rPr>
  </w:style>
  <w:style w:type="paragraph" w:styleId="39">
    <w:name w:val="footnote text"/>
    <w:basedOn w:val="1"/>
    <w:link w:val="179"/>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1"/>
    <w:qFormat/>
    <w:uiPriority w:val="0"/>
    <w:pPr>
      <w:ind w:left="1418"/>
    </w:pPr>
  </w:style>
  <w:style w:type="paragraph" w:styleId="42">
    <w:name w:val="toc 9"/>
    <w:basedOn w:val="33"/>
    <w:next w:val="1"/>
    <w:qFormat/>
    <w:uiPriority w:val="39"/>
    <w:pPr>
      <w:ind w:left="1418" w:hanging="1418"/>
    </w:pPr>
  </w:style>
  <w:style w:type="paragraph" w:styleId="43">
    <w:name w:val="Body Text 2"/>
    <w:basedOn w:val="1"/>
    <w:link w:val="233"/>
    <w:qFormat/>
    <w:uiPriority w:val="0"/>
    <w:rPr>
      <w:rFonts w:eastAsia="MS Mincho"/>
      <w:color w:val="FFFF00"/>
      <w:lang w:eastAsia="ja-JP"/>
    </w:rPr>
  </w:style>
  <w:style w:type="paragraph" w:styleId="44">
    <w:name w:val="Normal (Web)"/>
    <w:basedOn w:val="1"/>
    <w:qFormat/>
    <w:uiPriority w:val="99"/>
    <w:pPr>
      <w:spacing w:before="100" w:beforeAutospacing="1" w:after="100" w:afterAutospacing="1"/>
    </w:pPr>
    <w:rPr>
      <w:rFonts w:ascii="Arial" w:hAnsi="Arial" w:eastAsia="宋体" w:cs="Arial"/>
      <w:color w:val="493118"/>
      <w:sz w:val="18"/>
      <w:szCs w:val="18"/>
    </w:rPr>
  </w:style>
  <w:style w:type="paragraph" w:styleId="45">
    <w:name w:val="index 1"/>
    <w:basedOn w:val="1"/>
    <w:next w:val="1"/>
    <w:uiPriority w:val="0"/>
    <w:pPr>
      <w:keepLines/>
    </w:pPr>
  </w:style>
  <w:style w:type="paragraph" w:styleId="46">
    <w:name w:val="index 2"/>
    <w:basedOn w:val="45"/>
    <w:next w:val="1"/>
    <w:semiHidden/>
    <w:qFormat/>
    <w:uiPriority w:val="0"/>
    <w:pPr>
      <w:ind w:left="284"/>
    </w:pPr>
  </w:style>
  <w:style w:type="paragraph" w:styleId="47">
    <w:name w:val="Title"/>
    <w:basedOn w:val="1"/>
    <w:next w:val="1"/>
    <w:link w:val="161"/>
    <w:qFormat/>
    <w:uiPriority w:val="10"/>
    <w:pPr>
      <w:contextualSpacing/>
    </w:pPr>
    <w:rPr>
      <w:rFonts w:asciiTheme="majorHAnsi" w:hAnsiTheme="majorHAnsi" w:eastAsiaTheme="majorEastAsia" w:cstheme="majorBidi"/>
      <w:spacing w:val="-10"/>
      <w:kern w:val="28"/>
      <w:sz w:val="56"/>
      <w:szCs w:val="56"/>
    </w:rPr>
  </w:style>
  <w:style w:type="paragraph" w:styleId="48">
    <w:name w:val="annotation subject"/>
    <w:basedOn w:val="29"/>
    <w:next w:val="29"/>
    <w:link w:val="147"/>
    <w:qFormat/>
    <w:uiPriority w:val="0"/>
    <w:pPr>
      <w:overflowPunct w:val="0"/>
      <w:adjustRightInd w:val="0"/>
      <w:textAlignment w:val="baseline"/>
    </w:pPr>
    <w:rPr>
      <w:rFonts w:eastAsia="Times New Roman"/>
      <w:b/>
      <w:bCs/>
    </w:rPr>
  </w:style>
  <w:style w:type="table" w:styleId="50">
    <w:name w:val="Table Grid"/>
    <w:basedOn w:val="4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Table Classic 1"/>
    <w:basedOn w:val="49"/>
    <w:qFormat/>
    <w:uiPriority w:val="0"/>
    <w:pPr>
      <w:overflowPunct w:val="0"/>
      <w:autoSpaceDE w:val="0"/>
      <w:autoSpaceDN w:val="0"/>
      <w:adjustRightInd w:val="0"/>
      <w:spacing w:after="180"/>
      <w:textAlignment w:val="baseline"/>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52">
    <w:name w:val="Medium List 2 Accent 1"/>
    <w:basedOn w:val="49"/>
    <w:qFormat/>
    <w:uiPriority w:val="66"/>
    <w:rPr>
      <w:rFonts w:ascii="Calibri Light" w:hAnsi="Calibri Light" w:eastAsia="Calibri Light"/>
      <w:color w:val="000000"/>
    </w:rPr>
    <w:tblPr>
      <w:tblBorders>
        <w:top w:val="single" w:color="4472C4" w:sz="8" w:space="0"/>
        <w:left w:val="single" w:color="4472C4" w:sz="8" w:space="0"/>
        <w:bottom w:val="single" w:color="4472C4" w:sz="8" w:space="0"/>
        <w:right w:val="single" w:color="4472C4" w:sz="8" w:space="0"/>
      </w:tblBorders>
    </w:tblPr>
    <w:tblStylePr w:type="firstRow">
      <w:rPr>
        <w:sz w:val="24"/>
        <w:szCs w:val="24"/>
      </w:rPr>
      <w:tblPr/>
      <w:tcPr>
        <w:tcBorders>
          <w:top w:val="nil"/>
          <w:left w:val="nil"/>
          <w:bottom w:val="single" w:color="4472C4" w:sz="24" w:space="0"/>
          <w:right w:val="nil"/>
          <w:insideH w:val="nil"/>
          <w:insideV w:val="nil"/>
        </w:tcBorders>
        <w:shd w:val="clear" w:color="auto" w:fill="FFFFFF"/>
      </w:tcPr>
    </w:tblStylePr>
    <w:tblStylePr w:type="lastRow">
      <w:tblPr/>
      <w:tcPr>
        <w:tcBorders>
          <w:top w:val="single" w:color="4472C4" w:sz="8" w:space="0"/>
          <w:left w:val="nil"/>
          <w:bottom w:val="nil"/>
          <w:right w:val="nil"/>
          <w:insideH w:val="nil"/>
          <w:insideV w:val="nil"/>
        </w:tcBorders>
        <w:shd w:val="clear" w:color="auto" w:fill="FFFFFF"/>
      </w:tcPr>
    </w:tblStylePr>
    <w:tblStylePr w:type="firstCol">
      <w:tblPr/>
      <w:tcPr>
        <w:tcBorders>
          <w:top w:val="nil"/>
          <w:left w:val="nil"/>
          <w:bottom w:val="nil"/>
          <w:right w:val="single" w:color="4472C4" w:sz="8" w:space="0"/>
          <w:insideH w:val="nil"/>
          <w:insideV w:val="nil"/>
        </w:tcBorders>
        <w:shd w:val="clear" w:color="auto" w:fill="FFFFFF"/>
      </w:tcPr>
    </w:tblStylePr>
    <w:tblStylePr w:type="lastCol">
      <w:tblPr/>
      <w:tcPr>
        <w:tcBorders>
          <w:top w:val="nil"/>
          <w:left w:val="single" w:color="4472C4"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53">
    <w:name w:val="Colorful List Accent 1"/>
    <w:basedOn w:val="49"/>
    <w:qFormat/>
    <w:uiPriority w:val="34"/>
    <w:pPr>
      <w:spacing w:after="0" w:line="240" w:lineRule="auto"/>
    </w:pPr>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55">
    <w:name w:val="Strong"/>
    <w:basedOn w:val="54"/>
    <w:qFormat/>
    <w:uiPriority w:val="22"/>
    <w:rPr>
      <w:b/>
      <w:bCs/>
    </w:rPr>
  </w:style>
  <w:style w:type="character" w:styleId="56">
    <w:name w:val="FollowedHyperlink"/>
    <w:qFormat/>
    <w:uiPriority w:val="0"/>
    <w:rPr>
      <w:color w:val="800080"/>
      <w:u w:val="single"/>
    </w:rPr>
  </w:style>
  <w:style w:type="character" w:styleId="57">
    <w:name w:val="Emphasis"/>
    <w:basedOn w:val="54"/>
    <w:qFormat/>
    <w:uiPriority w:val="20"/>
    <w:rPr>
      <w:i/>
      <w:iCs/>
    </w:rPr>
  </w:style>
  <w:style w:type="character" w:styleId="58">
    <w:name w:val="Hyperlink"/>
    <w:qFormat/>
    <w:uiPriority w:val="99"/>
    <w:rPr>
      <w:color w:val="0000FF"/>
      <w:u w:val="single"/>
    </w:rPr>
  </w:style>
  <w:style w:type="character" w:styleId="59">
    <w:name w:val="annotation reference"/>
    <w:qFormat/>
    <w:uiPriority w:val="0"/>
    <w:rPr>
      <w:sz w:val="16"/>
    </w:rPr>
  </w:style>
  <w:style w:type="character" w:styleId="60">
    <w:name w:val="footnote reference"/>
    <w:semiHidden/>
    <w:qFormat/>
    <w:uiPriority w:val="0"/>
    <w:rPr>
      <w:b/>
      <w:position w:val="6"/>
      <w:sz w:val="16"/>
    </w:rPr>
  </w:style>
  <w:style w:type="paragraph" w:customStyle="1" w:styleId="61">
    <w:name w:val="H6"/>
    <w:basedOn w:val="6"/>
    <w:next w:val="1"/>
    <w:uiPriority w:val="0"/>
    <w:pPr>
      <w:ind w:left="1985" w:hanging="1985"/>
      <w:outlineLvl w:val="9"/>
    </w:pPr>
    <w:rPr>
      <w:sz w:val="20"/>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heme="minorBidi"/>
      <w:b/>
      <w:sz w:val="34"/>
      <w:szCs w:val="22"/>
      <w:lang w:val="en-GB" w:eastAsia="en-US" w:bidi="ar-SA"/>
    </w:rPr>
  </w:style>
  <w:style w:type="paragraph" w:customStyle="1" w:styleId="63">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heme="minorBidi"/>
      <w:sz w:val="22"/>
      <w:szCs w:val="22"/>
      <w:lang w:val="en-US" w:eastAsia="en-US" w:bidi="ar-SA"/>
    </w:rPr>
  </w:style>
  <w:style w:type="paragraph" w:customStyle="1" w:styleId="64">
    <w:name w:val="TT"/>
    <w:basedOn w:val="2"/>
    <w:next w:val="1"/>
    <w:qFormat/>
    <w:uiPriority w:val="0"/>
    <w:pPr>
      <w:outlineLvl w:val="9"/>
    </w:pPr>
  </w:style>
  <w:style w:type="paragraph" w:customStyle="1" w:styleId="65">
    <w:name w:val="TAH"/>
    <w:basedOn w:val="66"/>
    <w:link w:val="130"/>
    <w:qFormat/>
    <w:uiPriority w:val="0"/>
    <w:rPr>
      <w:b/>
    </w:rPr>
  </w:style>
  <w:style w:type="paragraph" w:customStyle="1" w:styleId="66">
    <w:name w:val="TAC"/>
    <w:basedOn w:val="67"/>
    <w:link w:val="129"/>
    <w:qFormat/>
    <w:uiPriority w:val="0"/>
    <w:pPr>
      <w:jc w:val="center"/>
    </w:pPr>
  </w:style>
  <w:style w:type="paragraph" w:customStyle="1" w:styleId="67">
    <w:name w:val="TAL"/>
    <w:basedOn w:val="1"/>
    <w:link w:val="113"/>
    <w:qFormat/>
    <w:uiPriority w:val="0"/>
    <w:pPr>
      <w:keepNext/>
      <w:keepLines/>
    </w:pPr>
    <w:rPr>
      <w:rFonts w:ascii="Arial" w:hAnsi="Arial"/>
      <w:sz w:val="18"/>
    </w:rPr>
  </w:style>
  <w:style w:type="paragraph" w:customStyle="1" w:styleId="68">
    <w:name w:val="TF"/>
    <w:basedOn w:val="69"/>
    <w:qFormat/>
    <w:uiPriority w:val="0"/>
    <w:pPr>
      <w:keepNext w:val="0"/>
      <w:spacing w:before="0" w:after="240"/>
    </w:pPr>
  </w:style>
  <w:style w:type="paragraph" w:customStyle="1" w:styleId="69">
    <w:name w:val="TH"/>
    <w:basedOn w:val="1"/>
    <w:link w:val="125"/>
    <w:qFormat/>
    <w:uiPriority w:val="0"/>
    <w:pPr>
      <w:keepNext/>
      <w:keepLines/>
      <w:spacing w:before="60"/>
      <w:jc w:val="center"/>
    </w:pPr>
    <w:rPr>
      <w:rFonts w:ascii="Arial" w:hAnsi="Arial"/>
      <w:b/>
    </w:rPr>
  </w:style>
  <w:style w:type="paragraph" w:customStyle="1" w:styleId="70">
    <w:name w:val="NO"/>
    <w:basedOn w:val="1"/>
    <w:qFormat/>
    <w:uiPriority w:val="0"/>
    <w:pPr>
      <w:keepLines/>
      <w:ind w:left="1135" w:hanging="851"/>
    </w:pPr>
  </w:style>
  <w:style w:type="paragraph" w:customStyle="1" w:styleId="71">
    <w:name w:val="EX"/>
    <w:basedOn w:val="1"/>
    <w:qFormat/>
    <w:uiPriority w:val="0"/>
    <w:pPr>
      <w:keepLines/>
      <w:ind w:left="1702" w:hanging="1418"/>
    </w:pPr>
  </w:style>
  <w:style w:type="paragraph" w:customStyle="1" w:styleId="72">
    <w:name w:val="FP"/>
    <w:basedOn w:val="1"/>
    <w:qFormat/>
    <w:uiPriority w:val="0"/>
  </w:style>
  <w:style w:type="paragraph" w:customStyle="1" w:styleId="7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heme="minorBidi"/>
      <w:sz w:val="22"/>
      <w:szCs w:val="22"/>
      <w:lang w:val="en-US" w:eastAsia="en-US" w:bidi="ar-SA"/>
    </w:rPr>
  </w:style>
  <w:style w:type="paragraph" w:customStyle="1" w:styleId="74">
    <w:name w:val="NW"/>
    <w:basedOn w:val="70"/>
    <w:uiPriority w:val="0"/>
  </w:style>
  <w:style w:type="paragraph" w:customStyle="1" w:styleId="75">
    <w:name w:val="EW"/>
    <w:basedOn w:val="71"/>
    <w:qFormat/>
    <w:uiPriority w:val="0"/>
  </w:style>
  <w:style w:type="paragraph" w:customStyle="1" w:styleId="76">
    <w:name w:val="EQ"/>
    <w:basedOn w:val="1"/>
    <w:next w:val="1"/>
    <w:qFormat/>
    <w:uiPriority w:val="0"/>
    <w:pPr>
      <w:keepLines/>
      <w:tabs>
        <w:tab w:val="center" w:pos="4536"/>
        <w:tab w:val="right" w:pos="9072"/>
      </w:tabs>
    </w:pPr>
  </w:style>
  <w:style w:type="paragraph" w:customStyle="1" w:styleId="77">
    <w:name w:val="NF"/>
    <w:basedOn w:val="70"/>
    <w:qFormat/>
    <w:uiPriority w:val="0"/>
    <w:pPr>
      <w:keepNext/>
    </w:pPr>
    <w:rPr>
      <w:rFonts w:ascii="Arial" w:hAnsi="Arial"/>
      <w:sz w:val="18"/>
    </w:rPr>
  </w:style>
  <w:style w:type="paragraph" w:customStyle="1" w:styleId="7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heme="minorBidi"/>
      <w:sz w:val="16"/>
      <w:szCs w:val="22"/>
      <w:lang w:val="en-US" w:eastAsia="en-US" w:bidi="ar-SA"/>
    </w:rPr>
  </w:style>
  <w:style w:type="paragraph" w:customStyle="1" w:styleId="79">
    <w:name w:val="TAR"/>
    <w:basedOn w:val="67"/>
    <w:qFormat/>
    <w:uiPriority w:val="0"/>
    <w:pPr>
      <w:jc w:val="right"/>
    </w:pPr>
  </w:style>
  <w:style w:type="paragraph" w:customStyle="1" w:styleId="80">
    <w:name w:val="TAN"/>
    <w:basedOn w:val="67"/>
    <w:qFormat/>
    <w:uiPriority w:val="0"/>
    <w:pPr>
      <w:ind w:left="851" w:hanging="851"/>
    </w:pPr>
  </w:style>
  <w:style w:type="paragraph" w:customStyle="1" w:styleId="81">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heme="minorBidi"/>
      <w:sz w:val="40"/>
      <w:szCs w:val="22"/>
      <w:lang w:val="en-US" w:eastAsia="en-US" w:bidi="ar-SA"/>
    </w:rPr>
  </w:style>
  <w:style w:type="paragraph" w:customStyle="1" w:styleId="82">
    <w:name w:val="ZB"/>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heme="minorBidi"/>
      <w:i/>
      <w:sz w:val="22"/>
      <w:szCs w:val="22"/>
      <w:lang w:val="en-US" w:eastAsia="en-US" w:bidi="ar-SA"/>
    </w:rPr>
  </w:style>
  <w:style w:type="paragraph" w:customStyle="1" w:styleId="83">
    <w:name w:val="ZD"/>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heme="minorBidi"/>
      <w:sz w:val="32"/>
      <w:szCs w:val="22"/>
      <w:lang w:val="en-US" w:eastAsia="en-US" w:bidi="ar-SA"/>
    </w:rPr>
  </w:style>
  <w:style w:type="paragraph" w:customStyle="1" w:styleId="8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heme="minorBidi"/>
      <w:sz w:val="22"/>
      <w:szCs w:val="22"/>
      <w:lang w:val="en-US" w:eastAsia="en-US" w:bidi="ar-SA"/>
    </w:rPr>
  </w:style>
  <w:style w:type="paragraph" w:customStyle="1" w:styleId="85">
    <w:name w:val="ZV"/>
    <w:basedOn w:val="84"/>
    <w:qFormat/>
    <w:uiPriority w:val="0"/>
    <w:pPr>
      <w:framePr w:y="16161"/>
    </w:pPr>
  </w:style>
  <w:style w:type="character" w:customStyle="1" w:styleId="86">
    <w:name w:val="ZGSM"/>
    <w:uiPriority w:val="0"/>
  </w:style>
  <w:style w:type="paragraph" w:customStyle="1" w:styleId="87">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heme="minorBidi"/>
      <w:sz w:val="22"/>
      <w:szCs w:val="22"/>
      <w:lang w:val="en-US" w:eastAsia="en-US" w:bidi="ar-SA"/>
    </w:rPr>
  </w:style>
  <w:style w:type="paragraph" w:customStyle="1" w:styleId="88">
    <w:name w:val="Editor's Note"/>
    <w:basedOn w:val="70"/>
    <w:link w:val="112"/>
    <w:uiPriority w:val="0"/>
    <w:rPr>
      <w:color w:val="FF0000"/>
    </w:rPr>
  </w:style>
  <w:style w:type="paragraph" w:customStyle="1" w:styleId="89">
    <w:name w:val="B1"/>
    <w:basedOn w:val="13"/>
    <w:link w:val="108"/>
    <w:qFormat/>
    <w:uiPriority w:val="0"/>
  </w:style>
  <w:style w:type="paragraph" w:customStyle="1" w:styleId="90">
    <w:name w:val="B2"/>
    <w:basedOn w:val="12"/>
    <w:link w:val="109"/>
    <w:uiPriority w:val="0"/>
  </w:style>
  <w:style w:type="paragraph" w:customStyle="1" w:styleId="91">
    <w:name w:val="B3"/>
    <w:basedOn w:val="11"/>
    <w:link w:val="110"/>
    <w:qFormat/>
    <w:uiPriority w:val="0"/>
  </w:style>
  <w:style w:type="paragraph" w:customStyle="1" w:styleId="92">
    <w:name w:val="B4"/>
    <w:basedOn w:val="41"/>
    <w:qFormat/>
    <w:uiPriority w:val="0"/>
  </w:style>
  <w:style w:type="paragraph" w:customStyle="1" w:styleId="93">
    <w:name w:val="B5"/>
    <w:basedOn w:val="40"/>
    <w:qFormat/>
    <w:uiPriority w:val="0"/>
  </w:style>
  <w:style w:type="paragraph" w:customStyle="1" w:styleId="94">
    <w:name w:val="ZTD"/>
    <w:basedOn w:val="82"/>
    <w:uiPriority w:val="0"/>
    <w:pPr>
      <w:framePr w:hRule="auto" w:y="852"/>
    </w:pPr>
    <w:rPr>
      <w:i w:val="0"/>
      <w:sz w:val="40"/>
    </w:rPr>
  </w:style>
  <w:style w:type="paragraph" w:customStyle="1" w:styleId="95">
    <w:name w:val="CR Cover Page"/>
    <w:qFormat/>
    <w:uiPriority w:val="0"/>
    <w:pPr>
      <w:spacing w:after="120" w:line="259" w:lineRule="auto"/>
    </w:pPr>
    <w:rPr>
      <w:rFonts w:ascii="Arial" w:hAnsi="Arial" w:eastAsia="MS Mincho" w:cstheme="minorBidi"/>
      <w:sz w:val="22"/>
      <w:szCs w:val="22"/>
      <w:lang w:val="en-GB" w:eastAsia="en-US" w:bidi="ar-SA"/>
    </w:rPr>
  </w:style>
  <w:style w:type="paragraph" w:customStyle="1" w:styleId="96">
    <w:name w:val="00 BodyText"/>
    <w:basedOn w:val="1"/>
    <w:uiPriority w:val="0"/>
    <w:pPr>
      <w:spacing w:after="220"/>
    </w:pPr>
    <w:rPr>
      <w:rFonts w:ascii="Arial" w:hAnsi="Arial"/>
    </w:rPr>
  </w:style>
  <w:style w:type="paragraph" w:customStyle="1" w:styleId="97">
    <w:name w:val="11 BodyText"/>
    <w:basedOn w:val="1"/>
    <w:uiPriority w:val="0"/>
    <w:pPr>
      <w:spacing w:after="220"/>
      <w:ind w:left="1298"/>
    </w:pPr>
    <w:rPr>
      <w:rFonts w:ascii="Arial" w:hAnsi="Arial"/>
    </w:rPr>
  </w:style>
  <w:style w:type="paragraph" w:customStyle="1" w:styleId="98">
    <w:name w:val="B6"/>
    <w:basedOn w:val="93"/>
    <w:qFormat/>
    <w:uiPriority w:val="0"/>
  </w:style>
  <w:style w:type="character" w:customStyle="1" w:styleId="99">
    <w:name w:val="题注 字符"/>
    <w:link w:val="27"/>
    <w:semiHidden/>
    <w:uiPriority w:val="35"/>
    <w:rPr>
      <w:i/>
      <w:iCs/>
      <w:color w:val="1F497D" w:themeColor="text2"/>
      <w:sz w:val="18"/>
      <w:szCs w:val="18"/>
      <w14:textFill>
        <w14:solidFill>
          <w14:schemeClr w14:val="tx2"/>
        </w14:solidFill>
      </w14:textFill>
    </w:rPr>
  </w:style>
  <w:style w:type="paragraph" w:customStyle="1" w:styleId="100">
    <w:name w:val="Doc-text2"/>
    <w:basedOn w:val="1"/>
    <w:link w:val="101"/>
    <w:uiPriority w:val="0"/>
    <w:pPr>
      <w:tabs>
        <w:tab w:val="left" w:pos="1622"/>
      </w:tabs>
      <w:ind w:left="1622" w:hanging="363"/>
    </w:pPr>
    <w:rPr>
      <w:rFonts w:ascii="Arial" w:hAnsi="Arial" w:eastAsia="MS Mincho"/>
      <w:lang w:val="zh-CN" w:eastAsia="en-GB"/>
    </w:rPr>
  </w:style>
  <w:style w:type="character" w:customStyle="1" w:styleId="101">
    <w:name w:val="Doc-text2 Char"/>
    <w:link w:val="100"/>
    <w:uiPriority w:val="0"/>
    <w:rPr>
      <w:rFonts w:ascii="Arial" w:hAnsi="Arial" w:eastAsia="MS Mincho"/>
      <w:szCs w:val="24"/>
      <w:lang w:eastAsia="en-GB"/>
    </w:rPr>
  </w:style>
  <w:style w:type="character" w:customStyle="1" w:styleId="102">
    <w:name w:val="apple-style-span"/>
    <w:basedOn w:val="54"/>
    <w:uiPriority w:val="0"/>
  </w:style>
  <w:style w:type="paragraph" w:customStyle="1" w:styleId="103">
    <w:name w:val="修订1"/>
    <w:hidden/>
    <w:semiHidden/>
    <w:qFormat/>
    <w:uiPriority w:val="99"/>
    <w:pPr>
      <w:spacing w:after="160" w:line="259" w:lineRule="auto"/>
    </w:pPr>
    <w:rPr>
      <w:rFonts w:ascii="Times New Roman" w:hAnsi="Times New Roman" w:eastAsia="宋体" w:cstheme="minorBidi"/>
      <w:sz w:val="22"/>
      <w:szCs w:val="22"/>
      <w:lang w:val="en-GB" w:eastAsia="en-US" w:bidi="ar-SA"/>
    </w:rPr>
  </w:style>
  <w:style w:type="paragraph" w:customStyle="1" w:styleId="104">
    <w:name w:val="Comments"/>
    <w:basedOn w:val="1"/>
    <w:link w:val="105"/>
    <w:uiPriority w:val="0"/>
    <w:rPr>
      <w:rFonts w:ascii="Arial" w:hAnsi="Arial" w:eastAsia="MS Mincho"/>
      <w:i/>
      <w:sz w:val="16"/>
      <w:lang w:eastAsia="en-GB"/>
    </w:rPr>
  </w:style>
  <w:style w:type="character" w:customStyle="1" w:styleId="105">
    <w:name w:val="Comments Char"/>
    <w:link w:val="104"/>
    <w:uiPriority w:val="0"/>
    <w:rPr>
      <w:rFonts w:ascii="Arial" w:hAnsi="Arial" w:eastAsia="MS Mincho"/>
      <w:i/>
      <w:sz w:val="16"/>
      <w:szCs w:val="24"/>
      <w:lang w:val="en-GB" w:eastAsia="en-GB"/>
    </w:rPr>
  </w:style>
  <w:style w:type="paragraph" w:customStyle="1" w:styleId="106">
    <w:name w:val="ComeBack"/>
    <w:basedOn w:val="100"/>
    <w:next w:val="100"/>
    <w:link w:val="107"/>
    <w:qFormat/>
    <w:uiPriority w:val="0"/>
    <w:pPr>
      <w:numPr>
        <w:ilvl w:val="0"/>
        <w:numId w:val="1"/>
      </w:numPr>
      <w:tabs>
        <w:tab w:val="clear" w:pos="1622"/>
      </w:tabs>
    </w:pPr>
    <w:rPr>
      <w:lang w:val="en-GB"/>
    </w:rPr>
  </w:style>
  <w:style w:type="character" w:customStyle="1" w:styleId="107">
    <w:name w:val="ComeBack Char Char"/>
    <w:link w:val="106"/>
    <w:qFormat/>
    <w:uiPriority w:val="0"/>
    <w:rPr>
      <w:rFonts w:ascii="Arial" w:hAnsi="Arial" w:eastAsia="MS Mincho"/>
      <w:lang w:val="en-GB" w:eastAsia="en-GB"/>
    </w:rPr>
  </w:style>
  <w:style w:type="character" w:customStyle="1" w:styleId="108">
    <w:name w:val="B1 Char"/>
    <w:link w:val="89"/>
    <w:uiPriority w:val="0"/>
    <w:rPr>
      <w:rFonts w:ascii="Times New Roman" w:hAnsi="Times New Roman"/>
      <w:lang w:val="en-GB" w:eastAsia="en-US"/>
    </w:rPr>
  </w:style>
  <w:style w:type="character" w:customStyle="1" w:styleId="109">
    <w:name w:val="B2 Char"/>
    <w:link w:val="90"/>
    <w:qFormat/>
    <w:uiPriority w:val="0"/>
    <w:rPr>
      <w:rFonts w:ascii="Times New Roman" w:hAnsi="Times New Roman"/>
      <w:lang w:val="en-GB" w:eastAsia="en-US"/>
    </w:rPr>
  </w:style>
  <w:style w:type="character" w:customStyle="1" w:styleId="110">
    <w:name w:val="B3 Char"/>
    <w:link w:val="91"/>
    <w:uiPriority w:val="0"/>
    <w:rPr>
      <w:rFonts w:ascii="Times New Roman" w:hAnsi="Times New Roman"/>
      <w:lang w:val="en-GB" w:eastAsia="en-US"/>
    </w:rPr>
  </w:style>
  <w:style w:type="paragraph" w:styleId="111">
    <w:name w:val="List Paragraph"/>
    <w:basedOn w:val="1"/>
    <w:link w:val="126"/>
    <w:qFormat/>
    <w:uiPriority w:val="34"/>
    <w:pPr>
      <w:ind w:left="720"/>
      <w:contextualSpacing/>
    </w:pPr>
  </w:style>
  <w:style w:type="character" w:customStyle="1" w:styleId="112">
    <w:name w:val="Editor's Note Char Char"/>
    <w:link w:val="88"/>
    <w:uiPriority w:val="0"/>
    <w:rPr>
      <w:rFonts w:ascii="Times New Roman" w:hAnsi="Times New Roman"/>
      <w:color w:val="FF0000"/>
      <w:lang w:val="en-GB" w:eastAsia="en-US"/>
    </w:rPr>
  </w:style>
  <w:style w:type="character" w:customStyle="1" w:styleId="113">
    <w:name w:val="TAL Char"/>
    <w:link w:val="67"/>
    <w:uiPriority w:val="0"/>
    <w:rPr>
      <w:rFonts w:ascii="Arial" w:hAnsi="Arial"/>
      <w:sz w:val="18"/>
      <w:lang w:val="en-GB" w:eastAsia="en-US"/>
    </w:rPr>
  </w:style>
  <w:style w:type="character" w:customStyle="1" w:styleId="114">
    <w:name w:val="text_blue2"/>
    <w:basedOn w:val="54"/>
    <w:qFormat/>
    <w:uiPriority w:val="0"/>
  </w:style>
  <w:style w:type="character" w:customStyle="1" w:styleId="115">
    <w:name w:val="jp_sentence1"/>
    <w:qFormat/>
    <w:uiPriority w:val="0"/>
    <w:rPr>
      <w:rFonts w:hint="default" w:ascii="Verdana" w:hAnsi="Verdana"/>
      <w:color w:val="5F5F5F"/>
      <w:sz w:val="15"/>
      <w:szCs w:val="15"/>
    </w:rPr>
  </w:style>
  <w:style w:type="character" w:customStyle="1" w:styleId="116">
    <w:name w:val="TAL Car"/>
    <w:qFormat/>
    <w:uiPriority w:val="0"/>
    <w:rPr>
      <w:rFonts w:ascii="Arial" w:hAnsi="Arial"/>
      <w:sz w:val="18"/>
      <w:lang w:val="en-GB" w:eastAsia="en-US" w:bidi="ar-SA"/>
    </w:rPr>
  </w:style>
  <w:style w:type="paragraph" w:customStyle="1" w:styleId="117">
    <w:name w:val="IEEE Paragraph"/>
    <w:basedOn w:val="1"/>
    <w:link w:val="118"/>
    <w:qFormat/>
    <w:uiPriority w:val="0"/>
    <w:pPr>
      <w:snapToGrid w:val="0"/>
      <w:ind w:firstLine="216"/>
    </w:pPr>
    <w:rPr>
      <w:rFonts w:ascii="Arial" w:hAnsi="Arial"/>
      <w:color w:val="0000FF"/>
      <w:lang w:val="en-AU"/>
    </w:rPr>
  </w:style>
  <w:style w:type="character" w:customStyle="1" w:styleId="118">
    <w:name w:val="IEEE Paragraph Char"/>
    <w:link w:val="117"/>
    <w:uiPriority w:val="0"/>
    <w:rPr>
      <w:rFonts w:ascii="Arial" w:hAnsi="Arial" w:cs="Arial"/>
      <w:color w:val="0000FF"/>
      <w:kern w:val="2"/>
      <w:szCs w:val="24"/>
      <w:lang w:val="en-AU"/>
    </w:rPr>
  </w:style>
  <w:style w:type="paragraph" w:customStyle="1" w:styleId="119">
    <w:name w:val="references"/>
    <w:qFormat/>
    <w:uiPriority w:val="0"/>
    <w:pPr>
      <w:numPr>
        <w:ilvl w:val="0"/>
        <w:numId w:val="2"/>
      </w:numPr>
      <w:spacing w:after="50" w:line="180" w:lineRule="exact"/>
      <w:jc w:val="both"/>
    </w:pPr>
    <w:rPr>
      <w:rFonts w:ascii="Times New Roman" w:hAnsi="Times New Roman" w:eastAsia="MS Mincho" w:cstheme="minorBidi"/>
      <w:sz w:val="16"/>
      <w:szCs w:val="16"/>
      <w:lang w:val="en-US" w:eastAsia="en-US" w:bidi="ar-SA"/>
    </w:rPr>
  </w:style>
  <w:style w:type="character" w:customStyle="1" w:styleId="120">
    <w:name w:val="批注文字 字符"/>
    <w:link w:val="29"/>
    <w:qFormat/>
    <w:uiPriority w:val="0"/>
    <w:rPr>
      <w:rFonts w:ascii="Times New Roman" w:hAnsi="Times New Roman" w:eastAsia="MS Mincho"/>
      <w:lang w:val="en-GB"/>
    </w:rPr>
  </w:style>
  <w:style w:type="paragraph" w:customStyle="1" w:styleId="121">
    <w:name w:val="MTDisplayEquation"/>
    <w:basedOn w:val="1"/>
    <w:next w:val="1"/>
    <w:link w:val="122"/>
    <w:qFormat/>
    <w:uiPriority w:val="0"/>
    <w:pPr>
      <w:tabs>
        <w:tab w:val="center" w:pos="4820"/>
        <w:tab w:val="right" w:pos="9640"/>
      </w:tabs>
    </w:pPr>
  </w:style>
  <w:style w:type="character" w:customStyle="1" w:styleId="122">
    <w:name w:val="MTDisplayEquation Char"/>
    <w:link w:val="121"/>
    <w:qFormat/>
    <w:uiPriority w:val="0"/>
    <w:rPr>
      <w:rFonts w:ascii="Times New Roman" w:hAnsi="Times New Roman"/>
      <w:lang w:val="en-GB"/>
    </w:rPr>
  </w:style>
  <w:style w:type="character" w:customStyle="1" w:styleId="123">
    <w:name w:val="MTEquationSection"/>
    <w:qFormat/>
    <w:uiPriority w:val="0"/>
    <w:rPr>
      <w:bCs/>
      <w:vanish/>
      <w:color w:val="FF0000"/>
      <w:sz w:val="24"/>
      <w:lang w:val="en-GB"/>
    </w:rPr>
  </w:style>
  <w:style w:type="paragraph" w:styleId="124">
    <w:name w:val="No Spacing"/>
    <w:qFormat/>
    <w:uiPriority w:val="1"/>
    <w:pPr>
      <w:spacing w:after="0" w:line="240" w:lineRule="auto"/>
    </w:pPr>
    <w:rPr>
      <w:rFonts w:eastAsia="宋体" w:asciiTheme="minorHAnsi" w:hAnsiTheme="minorHAnsi" w:cstheme="minorBidi"/>
      <w:sz w:val="22"/>
      <w:szCs w:val="22"/>
      <w:lang w:val="en-US" w:eastAsia="zh-CN" w:bidi="ar-SA"/>
    </w:rPr>
  </w:style>
  <w:style w:type="character" w:customStyle="1" w:styleId="125">
    <w:name w:val="TH Char"/>
    <w:link w:val="69"/>
    <w:qFormat/>
    <w:uiPriority w:val="0"/>
    <w:rPr>
      <w:rFonts w:ascii="Arial" w:hAnsi="Arial"/>
      <w:b/>
      <w:lang w:val="en-GB" w:eastAsia="en-US"/>
    </w:rPr>
  </w:style>
  <w:style w:type="character" w:customStyle="1" w:styleId="126">
    <w:name w:val="列表段落 字符"/>
    <w:link w:val="111"/>
    <w:qFormat/>
    <w:locked/>
    <w:uiPriority w:val="34"/>
  </w:style>
  <w:style w:type="character" w:customStyle="1" w:styleId="127">
    <w:name w:val="页眉 字符"/>
    <w:link w:val="37"/>
    <w:qFormat/>
    <w:uiPriority w:val="0"/>
    <w:rPr>
      <w:rFonts w:ascii="Arial" w:hAnsi="Arial"/>
      <w:b/>
      <w:sz w:val="18"/>
    </w:rPr>
  </w:style>
  <w:style w:type="paragraph" w:customStyle="1" w:styleId="128">
    <w:name w:val="LGTdoc_본문"/>
    <w:basedOn w:val="1"/>
    <w:link w:val="226"/>
    <w:qFormat/>
    <w:uiPriority w:val="0"/>
    <w:pPr>
      <w:snapToGrid w:val="0"/>
      <w:spacing w:afterLines="50" w:line="264" w:lineRule="auto"/>
    </w:pPr>
    <w:rPr>
      <w:rFonts w:eastAsia="Batang"/>
    </w:rPr>
  </w:style>
  <w:style w:type="character" w:customStyle="1" w:styleId="129">
    <w:name w:val="TAC Char"/>
    <w:link w:val="66"/>
    <w:qFormat/>
    <w:locked/>
    <w:uiPriority w:val="0"/>
    <w:rPr>
      <w:rFonts w:ascii="Arial" w:hAnsi="Arial" w:eastAsiaTheme="minorHAnsi" w:cstheme="minorBidi"/>
      <w:sz w:val="18"/>
      <w:szCs w:val="22"/>
    </w:rPr>
  </w:style>
  <w:style w:type="character" w:customStyle="1" w:styleId="130">
    <w:name w:val="TAH Car"/>
    <w:link w:val="65"/>
    <w:uiPriority w:val="0"/>
    <w:rPr>
      <w:rFonts w:ascii="Arial" w:hAnsi="Arial" w:eastAsiaTheme="minorHAnsi" w:cstheme="minorBidi"/>
      <w:b/>
      <w:sz w:val="18"/>
      <w:szCs w:val="22"/>
    </w:rPr>
  </w:style>
  <w:style w:type="character" w:styleId="131">
    <w:name w:val="Placeholder Text"/>
    <w:basedOn w:val="54"/>
    <w:semiHidden/>
    <w:qFormat/>
    <w:uiPriority w:val="99"/>
    <w:rPr>
      <w:color w:val="808080"/>
    </w:rPr>
  </w:style>
  <w:style w:type="character" w:customStyle="1" w:styleId="132">
    <w:name w:val="标题 1 字符"/>
    <w:basedOn w:val="54"/>
    <w:link w:val="2"/>
    <w:qFormat/>
    <w:uiPriority w:val="9"/>
    <w:rPr>
      <w:rFonts w:asciiTheme="majorHAnsi" w:hAnsiTheme="majorHAnsi" w:eastAsiaTheme="majorEastAsia" w:cstheme="majorBidi"/>
      <w:color w:val="376092" w:themeColor="accent1" w:themeShade="BF"/>
      <w:sz w:val="32"/>
      <w:szCs w:val="32"/>
    </w:rPr>
  </w:style>
  <w:style w:type="character" w:customStyle="1" w:styleId="133">
    <w:name w:val="标题 2 字符"/>
    <w:basedOn w:val="54"/>
    <w:link w:val="3"/>
    <w:qFormat/>
    <w:uiPriority w:val="9"/>
    <w:rPr>
      <w:rFonts w:asciiTheme="majorHAnsi" w:hAnsiTheme="majorHAnsi" w:eastAsiaTheme="majorEastAsia" w:cstheme="majorBidi"/>
      <w:color w:val="376092" w:themeColor="accent1" w:themeShade="BF"/>
      <w:sz w:val="26"/>
      <w:szCs w:val="26"/>
    </w:rPr>
  </w:style>
  <w:style w:type="character" w:customStyle="1" w:styleId="134">
    <w:name w:val="标题 3 字符"/>
    <w:basedOn w:val="54"/>
    <w:link w:val="4"/>
    <w:uiPriority w:val="9"/>
    <w:rPr>
      <w:rFonts w:asciiTheme="majorHAnsi" w:hAnsiTheme="majorHAnsi" w:eastAsiaTheme="majorEastAsia" w:cstheme="majorBidi"/>
      <w:color w:val="254061" w:themeColor="accent1" w:themeShade="80"/>
      <w:sz w:val="24"/>
      <w:szCs w:val="24"/>
    </w:rPr>
  </w:style>
  <w:style w:type="character" w:customStyle="1" w:styleId="135">
    <w:name w:val="标题 4 字符"/>
    <w:basedOn w:val="54"/>
    <w:link w:val="5"/>
    <w:qFormat/>
    <w:uiPriority w:val="9"/>
    <w:rPr>
      <w:rFonts w:asciiTheme="majorHAnsi" w:hAnsiTheme="majorHAnsi" w:eastAsiaTheme="majorEastAsia" w:cstheme="majorBidi"/>
      <w:i/>
      <w:iCs/>
      <w:color w:val="376092" w:themeColor="accent1" w:themeShade="BF"/>
    </w:rPr>
  </w:style>
  <w:style w:type="character" w:customStyle="1" w:styleId="136">
    <w:name w:val="标题 5 字符"/>
    <w:basedOn w:val="54"/>
    <w:link w:val="6"/>
    <w:semiHidden/>
    <w:qFormat/>
    <w:uiPriority w:val="9"/>
    <w:rPr>
      <w:rFonts w:asciiTheme="majorHAnsi" w:hAnsiTheme="majorHAnsi" w:eastAsiaTheme="majorEastAsia" w:cstheme="majorBidi"/>
      <w:color w:val="376092" w:themeColor="accent1" w:themeShade="BF"/>
    </w:rPr>
  </w:style>
  <w:style w:type="character" w:customStyle="1" w:styleId="137">
    <w:name w:val="标题 6 字符"/>
    <w:basedOn w:val="54"/>
    <w:link w:val="7"/>
    <w:semiHidden/>
    <w:qFormat/>
    <w:uiPriority w:val="9"/>
    <w:rPr>
      <w:rFonts w:asciiTheme="majorHAnsi" w:hAnsiTheme="majorHAnsi" w:eastAsiaTheme="majorEastAsia" w:cstheme="majorBidi"/>
      <w:color w:val="254061" w:themeColor="accent1" w:themeShade="80"/>
    </w:rPr>
  </w:style>
  <w:style w:type="character" w:customStyle="1" w:styleId="138">
    <w:name w:val="标题 7 字符"/>
    <w:basedOn w:val="54"/>
    <w:link w:val="8"/>
    <w:semiHidden/>
    <w:qFormat/>
    <w:uiPriority w:val="9"/>
    <w:rPr>
      <w:rFonts w:asciiTheme="majorHAnsi" w:hAnsiTheme="majorHAnsi" w:eastAsiaTheme="majorEastAsia" w:cstheme="majorBidi"/>
      <w:i/>
      <w:iCs/>
      <w:color w:val="254061" w:themeColor="accent1" w:themeShade="80"/>
    </w:rPr>
  </w:style>
  <w:style w:type="character" w:customStyle="1" w:styleId="139">
    <w:name w:val="标题 8 字符"/>
    <w:basedOn w:val="54"/>
    <w:link w:val="9"/>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140">
    <w:name w:val="标题 9 字符"/>
    <w:basedOn w:val="54"/>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141">
    <w:name w:val="页脚 字符"/>
    <w:basedOn w:val="54"/>
    <w:link w:val="36"/>
    <w:qFormat/>
    <w:uiPriority w:val="0"/>
    <w:rPr>
      <w:rFonts w:ascii="Arial" w:hAnsi="Arial"/>
      <w:b/>
      <w:i/>
      <w:sz w:val="18"/>
    </w:rPr>
  </w:style>
  <w:style w:type="character" w:customStyle="1" w:styleId="142">
    <w:name w:val="B1 Char1"/>
    <w:qFormat/>
    <w:uiPriority w:val="0"/>
    <w:rPr>
      <w:rFonts w:ascii="Times New Roman" w:hAnsi="Times New Roman" w:eastAsia="宋体" w:cs="Times New Roman"/>
      <w:kern w:val="0"/>
      <w:szCs w:val="20"/>
      <w:lang w:val="en-GB" w:eastAsia="en-US"/>
    </w:rPr>
  </w:style>
  <w:style w:type="paragraph" w:customStyle="1" w:styleId="143">
    <w:name w:val="TAJ"/>
    <w:basedOn w:val="69"/>
    <w:qFormat/>
    <w:uiPriority w:val="0"/>
    <w:pPr>
      <w:spacing w:after="180"/>
    </w:pPr>
    <w:rPr>
      <w:rFonts w:eastAsia="宋体" w:cs="Times New Roman"/>
    </w:rPr>
  </w:style>
  <w:style w:type="paragraph" w:customStyle="1" w:styleId="144">
    <w:name w:val="Guidance"/>
    <w:basedOn w:val="1"/>
    <w:qFormat/>
    <w:uiPriority w:val="0"/>
    <w:pPr>
      <w:spacing w:after="180"/>
    </w:pPr>
    <w:rPr>
      <w:rFonts w:ascii="Times New Roman" w:hAnsi="Times New Roman" w:eastAsia="宋体" w:cs="Times New Roman"/>
      <w:i/>
      <w:color w:val="0000FF"/>
    </w:rPr>
  </w:style>
  <w:style w:type="character" w:customStyle="1" w:styleId="145">
    <w:name w:val="文档结构图 字符"/>
    <w:basedOn w:val="54"/>
    <w:link w:val="28"/>
    <w:qFormat/>
    <w:uiPriority w:val="0"/>
    <w:rPr>
      <w:rFonts w:ascii="Tahoma" w:hAnsi="Tahoma" w:cs="Tahoma" w:eastAsiaTheme="minorEastAsia"/>
      <w:kern w:val="2"/>
      <w:szCs w:val="22"/>
      <w:shd w:val="clear" w:color="auto" w:fill="000080"/>
      <w:lang w:eastAsia="ko-KR"/>
    </w:rPr>
  </w:style>
  <w:style w:type="character" w:customStyle="1" w:styleId="146">
    <w:name w:val="批注框文本 字符"/>
    <w:basedOn w:val="54"/>
    <w:link w:val="35"/>
    <w:qFormat/>
    <w:uiPriority w:val="0"/>
    <w:rPr>
      <w:rFonts w:ascii="Tahoma" w:hAnsi="Tahoma" w:cs="Tahoma" w:eastAsiaTheme="minorEastAsia"/>
      <w:kern w:val="2"/>
      <w:sz w:val="16"/>
      <w:szCs w:val="16"/>
      <w:lang w:eastAsia="ko-KR"/>
    </w:rPr>
  </w:style>
  <w:style w:type="character" w:customStyle="1" w:styleId="147">
    <w:name w:val="批注主题 字符"/>
    <w:basedOn w:val="120"/>
    <w:link w:val="48"/>
    <w:qFormat/>
    <w:uiPriority w:val="0"/>
    <w:rPr>
      <w:rFonts w:eastAsia="Times New Roman" w:asciiTheme="minorHAnsi" w:hAnsiTheme="minorHAnsi" w:cstheme="minorBidi"/>
      <w:b/>
      <w:bCs/>
      <w:kern w:val="2"/>
      <w:szCs w:val="22"/>
      <w:lang w:val="en-GB" w:eastAsia="ko-KR"/>
    </w:rPr>
  </w:style>
  <w:style w:type="character" w:customStyle="1" w:styleId="148">
    <w:name w:val="B1 (文字)"/>
    <w:qFormat/>
    <w:locked/>
    <w:uiPriority w:val="0"/>
    <w:rPr>
      <w:rFonts w:ascii="Times New Roman" w:hAnsi="Times New Roman" w:eastAsia="Times New Roman" w:cs="Times New Roman"/>
      <w:sz w:val="20"/>
      <w:szCs w:val="20"/>
      <w:lang w:val="en-GB" w:eastAsia="en-US"/>
    </w:rPr>
  </w:style>
  <w:style w:type="character" w:customStyle="1" w:styleId="149">
    <w:name w:val="正文文本 字符"/>
    <w:basedOn w:val="54"/>
    <w:link w:val="30"/>
    <w:uiPriority w:val="0"/>
    <w:rPr>
      <w:rFonts w:ascii="Times" w:hAnsi="Times" w:eastAsia="Batang"/>
      <w:kern w:val="2"/>
      <w:szCs w:val="24"/>
      <w:lang w:val="en-GB" w:eastAsia="ko-KR"/>
    </w:rPr>
  </w:style>
  <w:style w:type="paragraph" w:customStyle="1" w:styleId="150">
    <w:name w:val="0 Main text"/>
    <w:basedOn w:val="1"/>
    <w:link w:val="151"/>
    <w:qFormat/>
    <w:uiPriority w:val="0"/>
    <w:pPr>
      <w:spacing w:after="100" w:afterAutospacing="1" w:line="288" w:lineRule="auto"/>
      <w:ind w:firstLine="360"/>
    </w:pPr>
    <w:rPr>
      <w:rFonts w:ascii="Times New Roman" w:hAnsi="Times New Roman" w:eastAsia="Malgun Gothic" w:cs="Batang"/>
    </w:rPr>
  </w:style>
  <w:style w:type="character" w:customStyle="1" w:styleId="151">
    <w:name w:val="0 Main text Char"/>
    <w:basedOn w:val="54"/>
    <w:link w:val="150"/>
    <w:uiPriority w:val="0"/>
    <w:rPr>
      <w:rFonts w:ascii="Times New Roman" w:hAnsi="Times New Roman" w:eastAsia="Malgun Gothic" w:cs="Batang"/>
      <w:sz w:val="22"/>
      <w:lang w:val="en-GB" w:eastAsia="fi-FI"/>
    </w:rPr>
  </w:style>
  <w:style w:type="paragraph" w:customStyle="1" w:styleId="152">
    <w:name w:val="main text"/>
    <w:basedOn w:val="1"/>
    <w:link w:val="153"/>
    <w:uiPriority w:val="0"/>
    <w:pPr>
      <w:spacing w:before="60" w:after="60" w:line="288" w:lineRule="auto"/>
      <w:ind w:firstLine="200" w:firstLineChars="200"/>
    </w:pPr>
    <w:rPr>
      <w:rFonts w:ascii="Times New Roman" w:hAnsi="Times New Roman" w:eastAsia="Malgun Gothic" w:cs="Batang"/>
    </w:rPr>
  </w:style>
  <w:style w:type="character" w:customStyle="1" w:styleId="153">
    <w:name w:val="main text Char"/>
    <w:basedOn w:val="54"/>
    <w:link w:val="152"/>
    <w:uiPriority w:val="0"/>
    <w:rPr>
      <w:rFonts w:ascii="Times New Roman" w:hAnsi="Times New Roman" w:eastAsia="Malgun Gothic" w:cs="Batang"/>
      <w:lang w:val="en-GB" w:eastAsia="ko-KR"/>
    </w:rPr>
  </w:style>
  <w:style w:type="paragraph" w:customStyle="1" w:styleId="154">
    <w:name w:val="Proposal"/>
    <w:basedOn w:val="30"/>
    <w:link w:val="155"/>
    <w:qFormat/>
    <w:uiPriority w:val="0"/>
    <w:pPr>
      <w:numPr>
        <w:ilvl w:val="0"/>
        <w:numId w:val="3"/>
      </w:numPr>
      <w:tabs>
        <w:tab w:val="left" w:pos="1701"/>
        <w:tab w:val="clear" w:pos="1304"/>
      </w:tabs>
      <w:ind w:left="1701" w:hanging="1701"/>
    </w:pPr>
    <w:rPr>
      <w:rFonts w:ascii="Arial" w:hAnsi="Arial" w:eastAsiaTheme="minorHAnsi" w:cstheme="minorBidi"/>
      <w:b/>
      <w:bCs/>
    </w:rPr>
  </w:style>
  <w:style w:type="character" w:customStyle="1" w:styleId="155">
    <w:name w:val="Proposal Char"/>
    <w:basedOn w:val="54"/>
    <w:link w:val="154"/>
    <w:qFormat/>
    <w:uiPriority w:val="0"/>
    <w:rPr>
      <w:rFonts w:ascii="Arial" w:hAnsi="Arial"/>
      <w:b/>
      <w:bCs/>
    </w:rPr>
  </w:style>
  <w:style w:type="paragraph" w:customStyle="1" w:styleId="156">
    <w:name w:val="proposal"/>
    <w:basedOn w:val="30"/>
    <w:next w:val="1"/>
    <w:link w:val="157"/>
    <w:qFormat/>
    <w:uiPriority w:val="0"/>
    <w:pPr>
      <w:numPr>
        <w:ilvl w:val="0"/>
        <w:numId w:val="4"/>
      </w:numPr>
      <w:spacing w:before="120" w:beforeLines="50" w:afterLines="50"/>
      <w:ind w:left="1134" w:hanging="1134"/>
    </w:pPr>
    <w:rPr>
      <w:rFonts w:ascii="Times New Roman" w:hAnsi="Times New Roman" w:eastAsia="宋体"/>
      <w:b/>
    </w:rPr>
  </w:style>
  <w:style w:type="character" w:customStyle="1" w:styleId="157">
    <w:name w:val="proposal Char"/>
    <w:link w:val="156"/>
    <w:uiPriority w:val="0"/>
    <w:rPr>
      <w:rFonts w:ascii="Times New Roman" w:hAnsi="Times New Roman" w:eastAsia="宋体" w:cs="Times New Roman"/>
      <w:b/>
    </w:rPr>
  </w:style>
  <w:style w:type="paragraph" w:customStyle="1" w:styleId="158">
    <w:name w:val="000_proposal"/>
    <w:basedOn w:val="1"/>
    <w:link w:val="159"/>
    <w:uiPriority w:val="0"/>
    <w:pPr>
      <w:spacing w:before="120" w:after="120" w:line="264" w:lineRule="auto"/>
    </w:pPr>
    <w:rPr>
      <w:rFonts w:ascii="Times New Roman" w:hAnsi="Times New Roman" w:eastAsia="宋体" w:cs="Times New Roman"/>
      <w:b/>
      <w:bCs/>
      <w:i/>
      <w:iCs/>
    </w:rPr>
  </w:style>
  <w:style w:type="character" w:customStyle="1" w:styleId="159">
    <w:name w:val="000_proposal Char"/>
    <w:basedOn w:val="54"/>
    <w:link w:val="158"/>
    <w:uiPriority w:val="0"/>
    <w:rPr>
      <w:rFonts w:ascii="Times New Roman" w:hAnsi="Times New Roman"/>
      <w:b/>
      <w:bCs/>
      <w:i/>
      <w:iCs/>
      <w:sz w:val="22"/>
      <w:szCs w:val="24"/>
      <w:lang w:eastAsia="zh-CN"/>
    </w:rPr>
  </w:style>
  <w:style w:type="character" w:customStyle="1" w:styleId="160">
    <w:name w:val="Unresolved Mention1"/>
    <w:basedOn w:val="54"/>
    <w:semiHidden/>
    <w:unhideWhenUsed/>
    <w:qFormat/>
    <w:uiPriority w:val="99"/>
    <w:rPr>
      <w:color w:val="605E5C"/>
      <w:shd w:val="clear" w:color="auto" w:fill="E1DFDD"/>
    </w:rPr>
  </w:style>
  <w:style w:type="character" w:customStyle="1" w:styleId="161">
    <w:name w:val="标题 字符"/>
    <w:basedOn w:val="54"/>
    <w:link w:val="47"/>
    <w:uiPriority w:val="10"/>
    <w:rPr>
      <w:rFonts w:asciiTheme="majorHAnsi" w:hAnsiTheme="majorHAnsi" w:eastAsiaTheme="majorEastAsia" w:cstheme="majorBidi"/>
      <w:spacing w:val="-10"/>
      <w:kern w:val="28"/>
      <w:sz w:val="56"/>
      <w:szCs w:val="56"/>
    </w:rPr>
  </w:style>
  <w:style w:type="character" w:customStyle="1" w:styleId="162">
    <w:name w:val="副标题 字符"/>
    <w:basedOn w:val="54"/>
    <w:link w:val="38"/>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paragraph" w:styleId="163">
    <w:name w:val="Quote"/>
    <w:basedOn w:val="1"/>
    <w:next w:val="1"/>
    <w:link w:val="164"/>
    <w:qFormat/>
    <w:uiPriority w:val="29"/>
    <w:pPr>
      <w:spacing w:before="20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64">
    <w:name w:val="引用 字符"/>
    <w:basedOn w:val="54"/>
    <w:link w:val="163"/>
    <w:qFormat/>
    <w:uiPriority w:val="29"/>
    <w:rPr>
      <w:i/>
      <w:iCs/>
      <w:color w:val="404040" w:themeColor="text1" w:themeTint="BF"/>
      <w14:textFill>
        <w14:solidFill>
          <w14:schemeClr w14:val="tx1">
            <w14:lumMod w14:val="75000"/>
            <w14:lumOff w14:val="25000"/>
          </w14:schemeClr>
        </w14:solidFill>
      </w14:textFill>
    </w:rPr>
  </w:style>
  <w:style w:type="paragraph" w:styleId="165">
    <w:name w:val="Intense Quote"/>
    <w:basedOn w:val="1"/>
    <w:next w:val="1"/>
    <w:link w:val="166"/>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66">
    <w:name w:val="明显引用 字符"/>
    <w:basedOn w:val="54"/>
    <w:link w:val="165"/>
    <w:qFormat/>
    <w:uiPriority w:val="30"/>
    <w:rPr>
      <w:i/>
      <w:iCs/>
      <w:color w:val="4F81BD" w:themeColor="accent1"/>
      <w14:textFill>
        <w14:solidFill>
          <w14:schemeClr w14:val="accent1"/>
        </w14:solidFill>
      </w14:textFill>
    </w:rPr>
  </w:style>
  <w:style w:type="character" w:customStyle="1" w:styleId="167">
    <w:name w:val="Subtle Emphasis"/>
    <w:basedOn w:val="54"/>
    <w:qFormat/>
    <w:uiPriority w:val="19"/>
    <w:rPr>
      <w:i/>
      <w:iCs/>
      <w:color w:val="404040" w:themeColor="text1" w:themeTint="BF"/>
      <w14:textFill>
        <w14:solidFill>
          <w14:schemeClr w14:val="tx1">
            <w14:lumMod w14:val="75000"/>
            <w14:lumOff w14:val="25000"/>
          </w14:schemeClr>
        </w14:solidFill>
      </w14:textFill>
    </w:rPr>
  </w:style>
  <w:style w:type="character" w:customStyle="1" w:styleId="168">
    <w:name w:val="Intense Emphasis"/>
    <w:basedOn w:val="54"/>
    <w:qFormat/>
    <w:uiPriority w:val="21"/>
    <w:rPr>
      <w:i/>
      <w:iCs/>
      <w:color w:val="4F81BD" w:themeColor="accent1"/>
      <w14:textFill>
        <w14:solidFill>
          <w14:schemeClr w14:val="accent1"/>
        </w14:solidFill>
      </w14:textFill>
    </w:rPr>
  </w:style>
  <w:style w:type="character" w:customStyle="1" w:styleId="169">
    <w:name w:val="Subtle Reference"/>
    <w:basedOn w:val="54"/>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70">
    <w:name w:val="Intense Reference"/>
    <w:basedOn w:val="54"/>
    <w:qFormat/>
    <w:uiPriority w:val="32"/>
    <w:rPr>
      <w:b/>
      <w:bCs/>
      <w:smallCaps/>
      <w:color w:val="4F81BD" w:themeColor="accent1"/>
      <w:spacing w:val="5"/>
      <w14:textFill>
        <w14:solidFill>
          <w14:schemeClr w14:val="accent1"/>
        </w14:solidFill>
      </w14:textFill>
    </w:rPr>
  </w:style>
  <w:style w:type="character" w:customStyle="1" w:styleId="171">
    <w:name w:val="Book Title"/>
    <w:basedOn w:val="54"/>
    <w:qFormat/>
    <w:uiPriority w:val="33"/>
    <w:rPr>
      <w:b/>
      <w:bCs/>
      <w:i/>
      <w:iCs/>
      <w:spacing w:val="5"/>
    </w:rPr>
  </w:style>
  <w:style w:type="paragraph" w:customStyle="1" w:styleId="172">
    <w:name w:val="TOC Heading"/>
    <w:basedOn w:val="2"/>
    <w:next w:val="1"/>
    <w:semiHidden/>
    <w:unhideWhenUsed/>
    <w:qFormat/>
    <w:uiPriority w:val="39"/>
    <w:pPr>
      <w:outlineLvl w:val="9"/>
    </w:pPr>
  </w:style>
  <w:style w:type="paragraph" w:customStyle="1" w:styleId="173">
    <w:name w:val="References"/>
    <w:basedOn w:val="1"/>
    <w:uiPriority w:val="0"/>
    <w:pPr>
      <w:numPr>
        <w:ilvl w:val="2"/>
        <w:numId w:val="5"/>
      </w:numPr>
    </w:pPr>
    <w:rPr>
      <w:rFonts w:ascii="Times New Roman" w:hAnsi="Times New Roman" w:eastAsia="Times New Roman"/>
    </w:rPr>
  </w:style>
  <w:style w:type="paragraph" w:customStyle="1" w:styleId="174">
    <w:name w:val="3GPP Normal Text"/>
    <w:basedOn w:val="30"/>
    <w:link w:val="175"/>
    <w:uiPriority w:val="0"/>
    <w:pPr>
      <w:ind w:left="0" w:firstLine="0"/>
    </w:pPr>
    <w:rPr>
      <w:rFonts w:ascii="Times New Roman" w:hAnsi="Times New Roman" w:eastAsia="MS Mincho" w:cstheme="minorBidi"/>
      <w:lang w:val="zh-CN" w:eastAsia="zh-CN"/>
    </w:rPr>
  </w:style>
  <w:style w:type="character" w:customStyle="1" w:styleId="175">
    <w:name w:val="3GPP Normal Text Char"/>
    <w:link w:val="174"/>
    <w:qFormat/>
    <w:uiPriority w:val="0"/>
    <w:rPr>
      <w:rFonts w:ascii="Times New Roman" w:hAnsi="Times New Roman" w:eastAsia="MS Mincho"/>
      <w:lang w:val="zh-CN" w:eastAsia="zh-CN"/>
    </w:rPr>
  </w:style>
  <w:style w:type="paragraph" w:customStyle="1" w:styleId="176">
    <w:name w:val="Tdoc_Header_2"/>
    <w:basedOn w:val="1"/>
    <w:uiPriority w:val="0"/>
    <w:pPr>
      <w:tabs>
        <w:tab w:val="left" w:pos="1701"/>
        <w:tab w:val="right" w:pos="9072"/>
        <w:tab w:val="right" w:pos="10206"/>
      </w:tabs>
    </w:pPr>
    <w:rPr>
      <w:rFonts w:ascii="Arial" w:hAnsi="Arial"/>
      <w:b/>
      <w:sz w:val="18"/>
      <w:szCs w:val="20"/>
      <w:lang w:val="en-GB"/>
    </w:rPr>
  </w:style>
  <w:style w:type="paragraph" w:customStyle="1" w:styleId="177">
    <w:name w:val="Tdoc_Heading_1"/>
    <w:basedOn w:val="2"/>
    <w:next w:val="30"/>
    <w:qFormat/>
    <w:uiPriority w:val="0"/>
    <w:pPr>
      <w:pBdr>
        <w:bottom w:val="single" w:color="585858" w:themeColor="text1" w:themeTint="A6" w:sz="4" w:space="1"/>
      </w:pBdr>
      <w:tabs>
        <w:tab w:val="left" w:pos="360"/>
      </w:tabs>
      <w:spacing w:before="360" w:after="120"/>
      <w:ind w:left="357" w:hanging="357"/>
    </w:pPr>
    <w:rPr>
      <w:b/>
      <w:smallCaps/>
      <w:color w:val="000000" w:themeColor="text1"/>
      <w:kern w:val="28"/>
      <w:sz w:val="24"/>
      <w:szCs w:val="20"/>
      <w14:textFill>
        <w14:solidFill>
          <w14:schemeClr w14:val="tx1"/>
        </w14:solidFill>
      </w14:textFill>
    </w:rPr>
  </w:style>
  <w:style w:type="paragraph" w:customStyle="1" w:styleId="178">
    <w:name w:val="Tdoc_Header_1"/>
    <w:basedOn w:val="37"/>
    <w:uiPriority w:val="0"/>
    <w:pPr>
      <w:widowControl/>
      <w:tabs>
        <w:tab w:val="center" w:pos="4536"/>
        <w:tab w:val="right" w:pos="9072"/>
      </w:tabs>
      <w:overflowPunct/>
      <w:autoSpaceDE/>
      <w:autoSpaceDN/>
      <w:adjustRightInd/>
      <w:textAlignment w:val="auto"/>
    </w:pPr>
    <w:rPr>
      <w:rFonts w:asciiTheme="minorHAnsi" w:hAnsiTheme="minorHAnsi" w:eastAsiaTheme="minorEastAsia"/>
      <w:b w:val="0"/>
      <w:sz w:val="22"/>
      <w:lang w:val="en-GB"/>
    </w:rPr>
  </w:style>
  <w:style w:type="character" w:customStyle="1" w:styleId="179">
    <w:name w:val="脚注文本 字符"/>
    <w:basedOn w:val="54"/>
    <w:link w:val="39"/>
    <w:semiHidden/>
    <w:qFormat/>
    <w:uiPriority w:val="0"/>
    <w:rPr>
      <w:sz w:val="16"/>
    </w:rPr>
  </w:style>
  <w:style w:type="paragraph" w:customStyle="1" w:styleId="180">
    <w:name w:val="Tdoc_Heading_2"/>
    <w:basedOn w:val="1"/>
    <w:qFormat/>
    <w:uiPriority w:val="0"/>
    <w:rPr>
      <w:lang w:val="en-GB"/>
    </w:rPr>
  </w:style>
  <w:style w:type="paragraph" w:customStyle="1" w:styleId="181">
    <w:name w:val="h1"/>
    <w:basedOn w:val="1"/>
    <w:qFormat/>
    <w:uiPriority w:val="0"/>
    <w:rPr>
      <w:lang w:val="en-GB"/>
    </w:rPr>
  </w:style>
  <w:style w:type="paragraph" w:customStyle="1" w:styleId="182">
    <w:name w:val="Char Char1 Char Char Char Char Char Char Char Char Char Char Char Char Char Char Char"/>
    <w:semiHidden/>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sz w:val="20"/>
      <w:szCs w:val="20"/>
      <w:lang w:val="en-US" w:eastAsia="zh-CN" w:bidi="ar-SA"/>
    </w:rPr>
  </w:style>
  <w:style w:type="character" w:customStyle="1" w:styleId="183">
    <w:name w:val="日期 字符"/>
    <w:basedOn w:val="54"/>
    <w:link w:val="34"/>
    <w:uiPriority w:val="0"/>
    <w:rPr>
      <w:rFonts w:eastAsiaTheme="minorEastAsia"/>
      <w:lang w:val="en-GB" w:eastAsia="zh-CN"/>
    </w:rPr>
  </w:style>
  <w:style w:type="paragraph" w:customStyle="1" w:styleId="184">
    <w:name w:val="Default"/>
    <w:qFormat/>
    <w:uiPriority w:val="0"/>
    <w:pPr>
      <w:autoSpaceDE w:val="0"/>
      <w:autoSpaceDN w:val="0"/>
      <w:adjustRightInd w:val="0"/>
      <w:spacing w:after="0" w:line="240" w:lineRule="auto"/>
      <w:ind w:left="720" w:hanging="360"/>
    </w:pPr>
    <w:rPr>
      <w:rFonts w:ascii="Arial" w:hAnsi="Arial" w:eastAsia="宋体" w:cs="Arial"/>
      <w:color w:val="000000"/>
      <w:sz w:val="24"/>
      <w:szCs w:val="24"/>
      <w:lang w:val="en-US" w:eastAsia="en-US" w:bidi="ar-SA"/>
    </w:rPr>
  </w:style>
  <w:style w:type="paragraph" w:customStyle="1" w:styleId="185">
    <w:name w:val="Statement"/>
    <w:basedOn w:val="1"/>
    <w:uiPriority w:val="0"/>
    <w:pPr>
      <w:keepNext/>
      <w:ind w:left="601" w:hanging="601"/>
    </w:pPr>
    <w:rPr>
      <w:rFonts w:ascii="Times New Roman" w:hAnsi="Times New Roman"/>
      <w:b/>
      <w:i/>
      <w:lang w:eastAsia="ko-KR"/>
    </w:rPr>
  </w:style>
  <w:style w:type="character" w:customStyle="1" w:styleId="186">
    <w:name w:val="Alcatel-Lucent-4"/>
    <w:semiHidden/>
    <w:uiPriority w:val="0"/>
    <w:rPr>
      <w:rFonts w:ascii="Arial" w:hAnsi="Arial" w:cs="Arial"/>
      <w:color w:val="auto"/>
      <w:sz w:val="20"/>
      <w:szCs w:val="20"/>
    </w:rPr>
  </w:style>
  <w:style w:type="paragraph" w:customStyle="1" w:styleId="187">
    <w:name w:val="Zchn Zchn"/>
    <w:qFormat/>
    <w:uiPriority w:val="0"/>
    <w:pPr>
      <w:keepNext/>
      <w:tabs>
        <w:tab w:val="left" w:pos="851"/>
      </w:tabs>
      <w:suppressAutoHyphens/>
      <w:autoSpaceDE w:val="0"/>
      <w:spacing w:before="60" w:after="60" w:line="240" w:lineRule="auto"/>
      <w:ind w:left="851" w:hanging="851"/>
      <w:jc w:val="both"/>
    </w:pPr>
    <w:rPr>
      <w:rFonts w:ascii="Arial" w:hAnsi="Arial" w:eastAsia="宋体" w:cs="Arial"/>
      <w:color w:val="0000FF"/>
      <w:kern w:val="1"/>
      <w:sz w:val="20"/>
      <w:szCs w:val="20"/>
      <w:lang w:val="en-US" w:eastAsia="ar-SA" w:bidi="ar-SA"/>
    </w:rPr>
  </w:style>
  <w:style w:type="paragraph" w:customStyle="1" w:styleId="188">
    <w:name w:val="List Paragraph1"/>
    <w:basedOn w:val="1"/>
    <w:uiPriority w:val="0"/>
    <w:pPr>
      <w:contextualSpacing/>
    </w:pPr>
    <w:rPr>
      <w:rFonts w:ascii="Times New Roman" w:hAnsi="Times New Roman" w:eastAsia="Times New Roman"/>
    </w:rPr>
  </w:style>
  <w:style w:type="paragraph" w:customStyle="1" w:styleId="189">
    <w:name w:val="Statement Body"/>
    <w:basedOn w:val="1"/>
    <w:link w:val="190"/>
    <w:uiPriority w:val="0"/>
    <w:pPr>
      <w:numPr>
        <w:ilvl w:val="0"/>
        <w:numId w:val="6"/>
      </w:numPr>
      <w:spacing w:after="100" w:afterAutospacing="1"/>
      <w:contextualSpacing/>
    </w:pPr>
    <w:rPr>
      <w:rFonts w:ascii="Times New Roman" w:hAnsi="Times New Roman" w:eastAsia="Times New Roman"/>
      <w:lang w:val="zh-CN" w:eastAsia="ko-KR"/>
    </w:rPr>
  </w:style>
  <w:style w:type="character" w:customStyle="1" w:styleId="190">
    <w:name w:val="Statement Body Char"/>
    <w:link w:val="189"/>
    <w:uiPriority w:val="0"/>
    <w:rPr>
      <w:rFonts w:ascii="Times New Roman" w:hAnsi="Times New Roman" w:eastAsia="Times New Roman"/>
      <w:lang w:val="zh-CN" w:eastAsia="ko-KR"/>
    </w:rPr>
  </w:style>
  <w:style w:type="character" w:customStyle="1" w:styleId="191">
    <w:name w:val="B1 Zchn"/>
    <w:uiPriority w:val="0"/>
    <w:rPr>
      <w:rFonts w:eastAsia="宋体"/>
      <w:lang w:val="en-US" w:eastAsia="en-US" w:bidi="ar-SA"/>
    </w:rPr>
  </w:style>
  <w:style w:type="paragraph" w:customStyle="1" w:styleId="192">
    <w:name w:val="Style Heading 1NMP Heading 1H1h11h12h13h14h15h16app headin..."/>
    <w:basedOn w:val="2"/>
    <w:qFormat/>
    <w:uiPriority w:val="0"/>
    <w:pPr>
      <w:pBdr>
        <w:bottom w:val="single" w:color="585858" w:themeColor="text1" w:themeTint="A6" w:sz="4" w:space="1"/>
      </w:pBdr>
      <w:tabs>
        <w:tab w:val="left" w:pos="432"/>
      </w:tabs>
      <w:spacing w:before="360"/>
      <w:ind w:left="432" w:hanging="432"/>
    </w:pPr>
    <w:rPr>
      <w:b/>
      <w:bCs/>
      <w:smallCaps/>
      <w:color w:val="000000" w:themeColor="text1"/>
      <w:sz w:val="28"/>
      <w:szCs w:val="36"/>
      <w:lang w:val="en-GB"/>
      <w14:textFill>
        <w14:solidFill>
          <w14:schemeClr w14:val="tx1"/>
        </w14:solidFill>
      </w14:textFill>
    </w:rPr>
  </w:style>
  <w:style w:type="character" w:customStyle="1" w:styleId="193">
    <w:name w:val="Alcatel-Lucent2"/>
    <w:semiHidden/>
    <w:uiPriority w:val="0"/>
    <w:rPr>
      <w:rFonts w:ascii="Arial" w:hAnsi="Arial" w:cs="Arial"/>
      <w:color w:val="auto"/>
      <w:sz w:val="20"/>
      <w:szCs w:val="20"/>
    </w:rPr>
  </w:style>
  <w:style w:type="character" w:customStyle="1" w:styleId="194">
    <w:name w:val="Unresolved Mention"/>
    <w:semiHidden/>
    <w:unhideWhenUsed/>
    <w:uiPriority w:val="99"/>
    <w:rPr>
      <w:color w:val="808080"/>
      <w:shd w:val="clear" w:color="auto" w:fill="E6E6E6"/>
    </w:rPr>
  </w:style>
  <w:style w:type="character" w:customStyle="1" w:styleId="195">
    <w:name w:val="(文字) (文字)5"/>
    <w:semiHidden/>
    <w:qFormat/>
    <w:uiPriority w:val="0"/>
    <w:rPr>
      <w:rFonts w:ascii="Times New Roman" w:hAnsi="Times New Roman"/>
      <w:lang w:eastAsia="en-US"/>
    </w:rPr>
  </w:style>
  <w:style w:type="paragraph" w:customStyle="1" w:styleId="196">
    <w:name w:val="TableCell"/>
    <w:basedOn w:val="1"/>
    <w:qFormat/>
    <w:uiPriority w:val="0"/>
    <w:pPr>
      <w:autoSpaceDE w:val="0"/>
      <w:autoSpaceDN w:val="0"/>
      <w:adjustRightInd w:val="0"/>
      <w:snapToGrid w:val="0"/>
      <w:spacing w:before="20" w:after="20"/>
    </w:pPr>
    <w:rPr>
      <w:rFonts w:ascii="Times New Roman" w:hAnsi="Times New Roman" w:eastAsia="Times New Roman"/>
      <w:szCs w:val="21"/>
    </w:rPr>
  </w:style>
  <w:style w:type="character" w:customStyle="1" w:styleId="197">
    <w:name w:val="Caption Char1"/>
    <w:semiHidden/>
    <w:uiPriority w:val="35"/>
    <w:rPr>
      <w:i/>
      <w:iCs/>
      <w:color w:val="1F497D" w:themeColor="text2"/>
      <w:sz w:val="18"/>
      <w:szCs w:val="18"/>
      <w14:textFill>
        <w14:solidFill>
          <w14:schemeClr w14:val="tx2"/>
        </w14:solidFill>
      </w14:textFill>
    </w:rPr>
  </w:style>
  <w:style w:type="paragraph" w:customStyle="1" w:styleId="198">
    <w:name w:val="List Paragraph3"/>
    <w:basedOn w:val="1"/>
    <w:uiPriority w:val="0"/>
    <w:pPr>
      <w:contextualSpacing/>
    </w:pPr>
    <w:rPr>
      <w:rFonts w:ascii="Times New Roman" w:hAnsi="Times New Roman" w:eastAsia="Times New Roman"/>
    </w:rPr>
  </w:style>
  <w:style w:type="paragraph" w:customStyle="1" w:styleId="199">
    <w:name w:val="List Paragraph2"/>
    <w:basedOn w:val="1"/>
    <w:qFormat/>
    <w:uiPriority w:val="0"/>
    <w:pPr>
      <w:contextualSpacing/>
    </w:pPr>
    <w:rPr>
      <w:rFonts w:ascii="Times New Roman" w:hAnsi="Times New Roman" w:eastAsia="Times New Roman"/>
    </w:rPr>
  </w:style>
  <w:style w:type="character" w:customStyle="1" w:styleId="200">
    <w:name w:val="纯文本 字符"/>
    <w:basedOn w:val="54"/>
    <w:link w:val="31"/>
    <w:qFormat/>
    <w:uiPriority w:val="99"/>
    <w:rPr>
      <w:rFonts w:ascii="Arial" w:hAnsi="Arial" w:eastAsia="MS Gothic"/>
      <w:color w:val="000000"/>
      <w:szCs w:val="20"/>
      <w:lang w:val="zh-CN" w:eastAsia="en-US"/>
    </w:rPr>
  </w:style>
  <w:style w:type="paragraph" w:customStyle="1" w:styleId="201">
    <w:name w:val="List Paragraph5"/>
    <w:basedOn w:val="1"/>
    <w:qFormat/>
    <w:uiPriority w:val="0"/>
    <w:pPr>
      <w:contextualSpacing/>
    </w:pPr>
    <w:rPr>
      <w:rFonts w:ascii="Times New Roman" w:hAnsi="Times New Roman" w:eastAsia="Times New Roman"/>
    </w:rPr>
  </w:style>
  <w:style w:type="paragraph" w:customStyle="1" w:styleId="202">
    <w:name w:val="List Paragraph4"/>
    <w:basedOn w:val="1"/>
    <w:qFormat/>
    <w:uiPriority w:val="0"/>
    <w:pPr>
      <w:contextualSpacing/>
    </w:pPr>
    <w:rPr>
      <w:rFonts w:ascii="Times New Roman" w:hAnsi="Times New Roman" w:eastAsia="Times New Roman"/>
    </w:rPr>
  </w:style>
  <w:style w:type="character" w:customStyle="1" w:styleId="203">
    <w:name w:val="标题 5 Char"/>
    <w:link w:val="204"/>
    <w:qFormat/>
    <w:uiPriority w:val="0"/>
    <w:rPr>
      <w:rFonts w:ascii="Arial" w:hAnsi="Arial"/>
    </w:rPr>
  </w:style>
  <w:style w:type="paragraph" w:customStyle="1" w:styleId="204">
    <w:name w:val="标题 51"/>
    <w:basedOn w:val="1"/>
    <w:link w:val="203"/>
    <w:qFormat/>
    <w:uiPriority w:val="0"/>
    <w:pPr>
      <w:keepNext/>
      <w:tabs>
        <w:tab w:val="left" w:pos="1008"/>
      </w:tabs>
      <w:spacing w:before="240" w:after="60"/>
      <w:ind w:left="1008" w:hanging="1008"/>
    </w:pPr>
    <w:rPr>
      <w:rFonts w:ascii="Arial" w:hAnsi="Arial"/>
    </w:rPr>
  </w:style>
  <w:style w:type="paragraph" w:customStyle="1" w:styleId="205">
    <w:name w:val="标题 81"/>
    <w:basedOn w:val="1"/>
    <w:qFormat/>
    <w:uiPriority w:val="0"/>
    <w:pPr>
      <w:tabs>
        <w:tab w:val="left" w:pos="1440"/>
      </w:tabs>
      <w:spacing w:before="240" w:after="60"/>
    </w:pPr>
    <w:rPr>
      <w:rFonts w:ascii="Times New Roman" w:hAnsi="Times New Roman" w:eastAsia="MS PGothic"/>
      <w:i/>
      <w:iCs/>
      <w:lang w:eastAsia="ja-JP"/>
    </w:rPr>
  </w:style>
  <w:style w:type="paragraph" w:customStyle="1" w:styleId="206">
    <w:name w:val="标题 91"/>
    <w:basedOn w:val="1"/>
    <w:qFormat/>
    <w:uiPriority w:val="0"/>
    <w:pPr>
      <w:tabs>
        <w:tab w:val="left" w:pos="1584"/>
      </w:tabs>
      <w:spacing w:before="240" w:after="60"/>
      <w:ind w:left="1584" w:hanging="1584"/>
    </w:pPr>
    <w:rPr>
      <w:rFonts w:ascii="Arial" w:hAnsi="Arial" w:eastAsia="MS PGothic" w:cs="Arial"/>
      <w:lang w:eastAsia="ja-JP"/>
    </w:rPr>
  </w:style>
  <w:style w:type="paragraph" w:customStyle="1" w:styleId="207">
    <w:name w:val="标题 61"/>
    <w:basedOn w:val="1"/>
    <w:qFormat/>
    <w:uiPriority w:val="0"/>
    <w:pPr>
      <w:tabs>
        <w:tab w:val="left" w:pos="1152"/>
      </w:tabs>
    </w:pPr>
    <w:rPr>
      <w:rFonts w:eastAsia="MS PGothic" w:cs="Times"/>
      <w:szCs w:val="20"/>
      <w:lang w:eastAsia="ja-JP"/>
    </w:rPr>
  </w:style>
  <w:style w:type="paragraph" w:customStyle="1" w:styleId="208">
    <w:name w:val="标题 71"/>
    <w:basedOn w:val="1"/>
    <w:qFormat/>
    <w:uiPriority w:val="0"/>
    <w:pPr>
      <w:tabs>
        <w:tab w:val="left" w:pos="1296"/>
      </w:tabs>
    </w:pPr>
    <w:rPr>
      <w:rFonts w:eastAsia="MS PGothic" w:cs="Times"/>
      <w:szCs w:val="20"/>
      <w:lang w:eastAsia="ja-JP"/>
    </w:rPr>
  </w:style>
  <w:style w:type="paragraph" w:customStyle="1" w:styleId="209">
    <w:name w:val="Char Char1 Char Char Char Char Char Char Char Char Char Char Char Char Char Char Char1"/>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sz w:val="20"/>
      <w:szCs w:val="20"/>
      <w:lang w:val="en-US" w:eastAsia="zh-CN" w:bidi="ar-SA"/>
    </w:rPr>
  </w:style>
  <w:style w:type="paragraph" w:customStyle="1" w:styleId="210">
    <w:name w:val="List Paragraph7"/>
    <w:basedOn w:val="1"/>
    <w:qFormat/>
    <w:uiPriority w:val="0"/>
    <w:pPr>
      <w:contextualSpacing/>
    </w:pPr>
    <w:rPr>
      <w:rFonts w:ascii="Times New Roman" w:hAnsi="Times New Roman" w:eastAsia="Times New Roman"/>
    </w:rPr>
  </w:style>
  <w:style w:type="paragraph" w:customStyle="1" w:styleId="211">
    <w:name w:val="List Paragraph6"/>
    <w:basedOn w:val="1"/>
    <w:qFormat/>
    <w:uiPriority w:val="0"/>
    <w:pPr>
      <w:contextualSpacing/>
    </w:pPr>
    <w:rPr>
      <w:rFonts w:ascii="Times New Roman" w:hAnsi="Times New Roman" w:eastAsia="Times New Roman"/>
    </w:rPr>
  </w:style>
  <w:style w:type="paragraph" w:customStyle="1" w:styleId="212">
    <w:name w:val="标题 611"/>
    <w:basedOn w:val="1"/>
    <w:qFormat/>
    <w:uiPriority w:val="0"/>
    <w:pPr>
      <w:tabs>
        <w:tab w:val="left" w:pos="1152"/>
      </w:tabs>
    </w:pPr>
    <w:rPr>
      <w:rFonts w:eastAsia="MS PGothic" w:cs="Times"/>
      <w:szCs w:val="20"/>
      <w:lang w:eastAsia="ja-JP"/>
    </w:rPr>
  </w:style>
  <w:style w:type="paragraph" w:customStyle="1" w:styleId="213">
    <w:name w:val="List Paragraph8"/>
    <w:basedOn w:val="1"/>
    <w:qFormat/>
    <w:uiPriority w:val="0"/>
    <w:pPr>
      <w:contextualSpacing/>
    </w:pPr>
    <w:rPr>
      <w:rFonts w:ascii="Times New Roman" w:hAnsi="Times New Roman" w:eastAsia="Times New Roman"/>
    </w:rPr>
  </w:style>
  <w:style w:type="paragraph" w:customStyle="1" w:styleId="214">
    <w:name w:val="Style Heading 1H1h1app heading 1l1Memo Heading 1h11h12h13h..."/>
    <w:basedOn w:val="2"/>
    <w:qFormat/>
    <w:uiPriority w:val="0"/>
    <w:pPr>
      <w:numPr>
        <w:ilvl w:val="0"/>
        <w:numId w:val="7"/>
      </w:numPr>
      <w:pBdr>
        <w:bottom w:val="single" w:color="585858" w:themeColor="text1" w:themeTint="A6" w:sz="4" w:space="1"/>
      </w:pBdr>
      <w:spacing w:before="360"/>
    </w:pPr>
    <w:rPr>
      <w:rFonts w:ascii="Helvetica" w:hAnsi="Helvetica" w:eastAsia="Times New Roman"/>
      <w:b/>
      <w:bCs/>
      <w:smallCaps/>
      <w:color w:val="000000" w:themeColor="text1"/>
      <w:sz w:val="28"/>
      <w:szCs w:val="20"/>
      <w14:textFill>
        <w14:solidFill>
          <w14:schemeClr w14:val="tx1"/>
        </w14:solidFill>
      </w14:textFill>
    </w:rPr>
  </w:style>
  <w:style w:type="paragraph" w:customStyle="1" w:styleId="215">
    <w:name w:val="标题 711"/>
    <w:basedOn w:val="1"/>
    <w:qFormat/>
    <w:uiPriority w:val="0"/>
    <w:pPr>
      <w:tabs>
        <w:tab w:val="left" w:pos="1296"/>
      </w:tabs>
    </w:pPr>
    <w:rPr>
      <w:rFonts w:eastAsia="MS PGothic" w:cs="Times"/>
      <w:szCs w:val="20"/>
      <w:lang w:eastAsia="ja-JP"/>
    </w:rPr>
  </w:style>
  <w:style w:type="paragraph" w:customStyle="1" w:styleId="216">
    <w:name w:val="tac"/>
    <w:basedOn w:val="1"/>
    <w:qFormat/>
    <w:uiPriority w:val="0"/>
    <w:pPr>
      <w:keepNext/>
      <w:autoSpaceDE w:val="0"/>
      <w:autoSpaceDN w:val="0"/>
      <w:jc w:val="center"/>
    </w:pPr>
    <w:rPr>
      <w:rFonts w:ascii="Arial" w:hAnsi="Arial" w:eastAsia="宋体" w:cs="Arial"/>
      <w:sz w:val="18"/>
      <w:szCs w:val="18"/>
    </w:rPr>
  </w:style>
  <w:style w:type="paragraph" w:customStyle="1" w:styleId="217">
    <w:name w:val="th"/>
    <w:basedOn w:val="1"/>
    <w:qFormat/>
    <w:uiPriority w:val="0"/>
    <w:pPr>
      <w:keepNext/>
      <w:autoSpaceDE w:val="0"/>
      <w:autoSpaceDN w:val="0"/>
      <w:spacing w:before="60" w:after="180"/>
      <w:jc w:val="center"/>
    </w:pPr>
    <w:rPr>
      <w:rFonts w:ascii="Arial" w:hAnsi="Arial" w:eastAsia="宋体" w:cs="Arial"/>
      <w:b/>
      <w:bCs/>
      <w:szCs w:val="20"/>
    </w:rPr>
  </w:style>
  <w:style w:type="paragraph" w:customStyle="1" w:styleId="218">
    <w:name w:val="tah"/>
    <w:basedOn w:val="1"/>
    <w:qFormat/>
    <w:uiPriority w:val="0"/>
    <w:pPr>
      <w:keepNext/>
      <w:autoSpaceDE w:val="0"/>
      <w:autoSpaceDN w:val="0"/>
      <w:jc w:val="center"/>
    </w:pPr>
    <w:rPr>
      <w:rFonts w:ascii="Arial" w:hAnsi="Arial" w:eastAsia="宋体" w:cs="Arial"/>
      <w:b/>
      <w:bCs/>
      <w:sz w:val="18"/>
      <w:szCs w:val="18"/>
    </w:rPr>
  </w:style>
  <w:style w:type="paragraph" w:customStyle="1" w:styleId="219">
    <w:name w:val="IvD bodytext"/>
    <w:basedOn w:val="30"/>
    <w:link w:val="220"/>
    <w:qFormat/>
    <w:uiPriority w:val="0"/>
    <w:pPr>
      <w:keepLines/>
      <w:tabs>
        <w:tab w:val="left" w:pos="2552"/>
        <w:tab w:val="left" w:pos="3856"/>
        <w:tab w:val="left" w:pos="5216"/>
        <w:tab w:val="left" w:pos="6464"/>
        <w:tab w:val="left" w:pos="7768"/>
        <w:tab w:val="left" w:pos="9072"/>
        <w:tab w:val="left" w:pos="9639"/>
      </w:tabs>
      <w:spacing w:before="240" w:after="0"/>
      <w:ind w:left="0" w:firstLine="0"/>
    </w:pPr>
    <w:rPr>
      <w:rFonts w:ascii="Arial" w:hAnsi="Arial" w:eastAsia="Times New Roman" w:cstheme="minorBidi"/>
      <w:spacing w:val="2"/>
      <w:szCs w:val="20"/>
    </w:rPr>
  </w:style>
  <w:style w:type="character" w:customStyle="1" w:styleId="220">
    <w:name w:val="IvD bodytext Char"/>
    <w:link w:val="219"/>
    <w:qFormat/>
    <w:uiPriority w:val="0"/>
    <w:rPr>
      <w:rFonts w:ascii="Arial" w:hAnsi="Arial" w:eastAsia="Times New Roman"/>
      <w:spacing w:val="2"/>
      <w:szCs w:val="20"/>
      <w:lang w:eastAsia="en-US"/>
    </w:rPr>
  </w:style>
  <w:style w:type="character" w:customStyle="1" w:styleId="221">
    <w:name w:val="(文字) (文字)51"/>
    <w:semiHidden/>
    <w:qFormat/>
    <w:uiPriority w:val="0"/>
    <w:rPr>
      <w:rFonts w:ascii="Times New Roman" w:hAnsi="Times New Roman"/>
      <w:lang w:eastAsia="en-US"/>
    </w:rPr>
  </w:style>
  <w:style w:type="character" w:customStyle="1" w:styleId="222">
    <w:name w:val="表 (青) 13 (文字)"/>
    <w:qFormat/>
    <w:locked/>
    <w:uiPriority w:val="34"/>
    <w:rPr>
      <w:rFonts w:eastAsia="MS Gothic"/>
      <w:sz w:val="24"/>
      <w:szCs w:val="24"/>
      <w:lang w:val="en-GB" w:eastAsia="en-US"/>
    </w:rPr>
  </w:style>
  <w:style w:type="paragraph" w:customStyle="1" w:styleId="223">
    <w:name w:val="LGTdoc_제목1"/>
    <w:basedOn w:val="1"/>
    <w:qFormat/>
    <w:uiPriority w:val="0"/>
    <w:pPr>
      <w:adjustRightInd w:val="0"/>
      <w:snapToGrid w:val="0"/>
      <w:spacing w:before="120" w:beforeLines="50" w:after="100" w:afterAutospacing="1"/>
    </w:pPr>
    <w:rPr>
      <w:rFonts w:ascii="Times New Roman" w:hAnsi="Times New Roman"/>
      <w:b/>
      <w:snapToGrid w:val="0"/>
      <w:sz w:val="28"/>
      <w:szCs w:val="20"/>
      <w:lang w:val="en-GB" w:eastAsia="ko-KR"/>
    </w:rPr>
  </w:style>
  <w:style w:type="paragraph" w:customStyle="1" w:styleId="224">
    <w:name w:val="heading3"/>
    <w:basedOn w:val="1"/>
    <w:qFormat/>
    <w:uiPriority w:val="0"/>
    <w:pPr>
      <w:keepNext/>
      <w:spacing w:before="240" w:after="60"/>
    </w:pPr>
    <w:rPr>
      <w:rFonts w:ascii="Arial" w:hAnsi="Arial" w:eastAsia="MS PGothic" w:cs="Arial"/>
      <w:color w:val="000000"/>
      <w:szCs w:val="20"/>
      <w:lang w:eastAsia="ja-JP"/>
    </w:rPr>
  </w:style>
  <w:style w:type="paragraph" w:customStyle="1" w:styleId="225">
    <w:name w:val="heading4"/>
    <w:basedOn w:val="1"/>
    <w:qFormat/>
    <w:uiPriority w:val="0"/>
    <w:pPr>
      <w:keepNext/>
      <w:spacing w:before="240" w:after="60"/>
      <w:ind w:left="864" w:hanging="864"/>
    </w:pPr>
    <w:rPr>
      <w:rFonts w:ascii="Arial" w:hAnsi="Arial" w:eastAsia="MS PGothic" w:cs="Arial"/>
      <w:i/>
      <w:iCs/>
      <w:color w:val="000000"/>
      <w:szCs w:val="20"/>
      <w:lang w:eastAsia="ja-JP"/>
    </w:rPr>
  </w:style>
  <w:style w:type="character" w:customStyle="1" w:styleId="226">
    <w:name w:val="LGTdoc_본문 Char"/>
    <w:link w:val="128"/>
    <w:uiPriority w:val="0"/>
    <w:rPr>
      <w:rFonts w:eastAsia="Batang"/>
    </w:rPr>
  </w:style>
  <w:style w:type="character" w:customStyle="1" w:styleId="227">
    <w:name w:val="Mention"/>
    <w:semiHidden/>
    <w:unhideWhenUsed/>
    <w:qFormat/>
    <w:uiPriority w:val="99"/>
    <w:rPr>
      <w:color w:val="2B579A"/>
      <w:shd w:val="clear" w:color="auto" w:fill="E6E6E6"/>
    </w:rPr>
  </w:style>
  <w:style w:type="paragraph" w:customStyle="1" w:styleId="228">
    <w:name w:val="Revision"/>
    <w:hidden/>
    <w:semiHidden/>
    <w:qFormat/>
    <w:uiPriority w:val="99"/>
    <w:pPr>
      <w:spacing w:after="0" w:line="240" w:lineRule="auto"/>
      <w:ind w:left="720" w:hanging="360"/>
    </w:pPr>
    <w:rPr>
      <w:rFonts w:ascii="Times" w:hAnsi="Times" w:eastAsia="Batang" w:cs="Times New Roman"/>
      <w:sz w:val="20"/>
      <w:szCs w:val="24"/>
      <w:lang w:val="en-GB" w:eastAsia="en-US" w:bidi="ar-SA"/>
    </w:rPr>
  </w:style>
  <w:style w:type="paragraph" w:customStyle="1" w:styleId="229">
    <w:name w:val="3GPP Agreements"/>
    <w:basedOn w:val="1"/>
    <w:link w:val="230"/>
    <w:qFormat/>
    <w:uiPriority w:val="0"/>
    <w:pPr>
      <w:numPr>
        <w:ilvl w:val="0"/>
        <w:numId w:val="8"/>
      </w:numPr>
      <w:overflowPunct w:val="0"/>
      <w:autoSpaceDE w:val="0"/>
      <w:autoSpaceDN w:val="0"/>
      <w:adjustRightInd w:val="0"/>
      <w:spacing w:before="60" w:after="60"/>
      <w:textAlignment w:val="baseline"/>
    </w:pPr>
    <w:rPr>
      <w:rFonts w:ascii="Times New Roman" w:hAnsi="Times New Roman" w:eastAsia="宋体"/>
      <w:szCs w:val="20"/>
    </w:rPr>
  </w:style>
  <w:style w:type="character" w:customStyle="1" w:styleId="230">
    <w:name w:val="3GPP Agreements Char"/>
    <w:link w:val="229"/>
    <w:qFormat/>
    <w:uiPriority w:val="0"/>
    <w:rPr>
      <w:rFonts w:ascii="Times New Roman" w:hAnsi="Times New Roman" w:eastAsia="宋体"/>
      <w:szCs w:val="20"/>
    </w:rPr>
  </w:style>
  <w:style w:type="character" w:customStyle="1" w:styleId="231">
    <w:name w:val="Heading 3 Char1"/>
    <w:qFormat/>
    <w:uiPriority w:val="0"/>
    <w:rPr>
      <w:rFonts w:ascii="Arial" w:hAnsi="Arial"/>
      <w:b/>
      <w:szCs w:val="26"/>
      <w:lang w:val="en-GB" w:eastAsia="zh-CN"/>
    </w:rPr>
  </w:style>
  <w:style w:type="character" w:customStyle="1" w:styleId="232">
    <w:name w:val="Heading 4 Char1"/>
    <w:qFormat/>
    <w:uiPriority w:val="9"/>
    <w:rPr>
      <w:rFonts w:ascii="Arial" w:hAnsi="Arial"/>
      <w:b/>
      <w:i/>
      <w:szCs w:val="26"/>
      <w:lang w:val="en-GB" w:eastAsia="zh-CN"/>
    </w:rPr>
  </w:style>
  <w:style w:type="character" w:customStyle="1" w:styleId="233">
    <w:name w:val="正文文本 2 字符"/>
    <w:basedOn w:val="54"/>
    <w:link w:val="43"/>
    <w:qFormat/>
    <w:uiPriority w:val="0"/>
    <w:rPr>
      <w:rFonts w:eastAsia="MS Mincho"/>
      <w:color w:val="FFFF00"/>
      <w:lang w:eastAsia="ja-JP"/>
    </w:rPr>
  </w:style>
  <w:style w:type="paragraph" w:customStyle="1" w:styleId="234">
    <w:name w:val="Paragraph"/>
    <w:basedOn w:val="1"/>
    <w:link w:val="235"/>
    <w:qFormat/>
    <w:uiPriority w:val="0"/>
    <w:pPr>
      <w:spacing w:before="220"/>
    </w:pPr>
    <w:rPr>
      <w:rFonts w:ascii="Times New Roman" w:hAnsi="Times New Roman" w:eastAsia="宋体"/>
      <w:szCs w:val="20"/>
      <w:lang w:val="en-GB"/>
    </w:rPr>
  </w:style>
  <w:style w:type="character" w:customStyle="1" w:styleId="235">
    <w:name w:val="Paragraph Char"/>
    <w:link w:val="234"/>
    <w:qFormat/>
    <w:locked/>
    <w:uiPriority w:val="0"/>
    <w:rPr>
      <w:rFonts w:ascii="Times New Roman" w:hAnsi="Times New Roman" w:eastAsia="宋体"/>
      <w:szCs w:val="20"/>
      <w:lang w:val="en-GB" w:eastAsia="en-US"/>
    </w:rPr>
  </w:style>
  <w:style w:type="character" w:customStyle="1" w:styleId="236">
    <w:name w:val="Colorful List - Accent 1 Char"/>
    <w:qFormat/>
    <w:locked/>
    <w:uiPriority w:val="34"/>
    <w:rPr>
      <w:rFonts w:eastAsia="MS Gothic"/>
      <w:sz w:val="24"/>
      <w:szCs w:val="24"/>
      <w:lang w:eastAsia="en-US"/>
    </w:rPr>
  </w:style>
  <w:style w:type="table" w:customStyle="1" w:styleId="237">
    <w:name w:val="Grid Table 4 Accent 5"/>
    <w:basedOn w:val="49"/>
    <w:qFormat/>
    <w:uiPriority w:val="49"/>
    <w:pPr>
      <w:spacing w:after="0" w:line="240" w:lineRule="auto"/>
    </w:pPr>
    <w:rPr>
      <w:rFonts w:ascii="Times New Roman" w:hAnsi="Times New Roman" w:eastAsia="Batang" w:cs="Times New Roman"/>
      <w:sz w:val="20"/>
      <w:szCs w:val="20"/>
      <w:lang w:eastAsia="en-US"/>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38">
    <w:name w:val="emailstyle15"/>
    <w:semiHidden/>
    <w:qFormat/>
    <w:uiPriority w:val="0"/>
    <w:rPr>
      <w:color w:val="000000"/>
    </w:rPr>
  </w:style>
  <w:style w:type="paragraph" w:customStyle="1" w:styleId="239">
    <w:name w:val="PropObs"/>
    <w:basedOn w:val="1"/>
    <w:link w:val="240"/>
    <w:qFormat/>
    <w:uiPriority w:val="0"/>
    <w:pPr>
      <w:numPr>
        <w:ilvl w:val="0"/>
        <w:numId w:val="9"/>
      </w:numPr>
      <w:ind w:left="1134" w:hanging="1134"/>
    </w:pPr>
    <w:rPr>
      <w:rFonts w:ascii="Calibri" w:hAnsi="Calibri" w:eastAsia="MS Mincho"/>
      <w:b/>
      <w:szCs w:val="20"/>
      <w:lang w:val="en-GB" w:eastAsia="sv-SE"/>
    </w:rPr>
  </w:style>
  <w:style w:type="character" w:customStyle="1" w:styleId="240">
    <w:name w:val="PropObs Char"/>
    <w:link w:val="239"/>
    <w:qFormat/>
    <w:uiPriority w:val="0"/>
    <w:rPr>
      <w:rFonts w:ascii="Calibri" w:hAnsi="Calibri" w:eastAsia="MS Mincho"/>
      <w:b/>
      <w:szCs w:val="20"/>
      <w:lang w:val="en-GB" w:eastAsia="sv-SE"/>
    </w:rPr>
  </w:style>
  <w:style w:type="paragraph" w:customStyle="1" w:styleId="241">
    <w:name w:val="rProposal_sub"/>
    <w:basedOn w:val="1"/>
    <w:next w:val="1"/>
    <w:link w:val="242"/>
    <w:uiPriority w:val="0"/>
    <w:pPr>
      <w:spacing w:before="120" w:after="120"/>
      <w:ind w:left="1244" w:hanging="360"/>
    </w:pPr>
    <w:rPr>
      <w:rFonts w:ascii="Times New Roman" w:hAnsi="Times New Roman" w:eastAsia="Malgun Gothic"/>
      <w:i/>
      <w:lang w:eastAsia="ko-KR"/>
    </w:rPr>
  </w:style>
  <w:style w:type="character" w:customStyle="1" w:styleId="242">
    <w:name w:val="rProposal_sub Char"/>
    <w:link w:val="241"/>
    <w:qFormat/>
    <w:uiPriority w:val="0"/>
    <w:rPr>
      <w:rFonts w:ascii="Times New Roman" w:hAnsi="Times New Roman" w:eastAsia="Malgun Gothic"/>
      <w:i/>
      <w:kern w:val="2"/>
      <w:lang w:eastAsia="ko-KR"/>
    </w:rPr>
  </w:style>
  <w:style w:type="paragraph" w:customStyle="1" w:styleId="243">
    <w:name w:val="Proposal_sub"/>
    <w:basedOn w:val="1"/>
    <w:link w:val="245"/>
    <w:qFormat/>
    <w:uiPriority w:val="0"/>
    <w:pPr>
      <w:numPr>
        <w:ilvl w:val="0"/>
        <w:numId w:val="10"/>
      </w:numPr>
      <w:spacing w:before="120" w:after="120"/>
    </w:pPr>
    <w:rPr>
      <w:rFonts w:ascii="Times New Roman" w:hAnsi="Times New Roman" w:eastAsia="Malgun Gothic"/>
      <w:lang w:eastAsia="ko-KR"/>
    </w:rPr>
  </w:style>
  <w:style w:type="paragraph" w:customStyle="1" w:styleId="244">
    <w:name w:val="Proposal_sub_sub"/>
    <w:basedOn w:val="1"/>
    <w:link w:val="246"/>
    <w:qFormat/>
    <w:uiPriority w:val="0"/>
    <w:pPr>
      <w:numPr>
        <w:ilvl w:val="1"/>
        <w:numId w:val="10"/>
      </w:numPr>
      <w:spacing w:before="120" w:after="120"/>
      <w:ind w:left="1593"/>
    </w:pPr>
    <w:rPr>
      <w:rFonts w:ascii="Times New Roman" w:hAnsi="Times New Roman" w:eastAsia="Malgun Gothic"/>
      <w:lang w:eastAsia="ko-KR"/>
    </w:rPr>
  </w:style>
  <w:style w:type="character" w:customStyle="1" w:styleId="245">
    <w:name w:val="Proposal_sub Char"/>
    <w:link w:val="243"/>
    <w:qFormat/>
    <w:uiPriority w:val="0"/>
    <w:rPr>
      <w:rFonts w:ascii="Times New Roman" w:hAnsi="Times New Roman" w:eastAsia="Malgun Gothic"/>
      <w:kern w:val="2"/>
      <w:lang w:eastAsia="ko-KR"/>
    </w:rPr>
  </w:style>
  <w:style w:type="character" w:customStyle="1" w:styleId="246">
    <w:name w:val="Proposal_sub_sub Char"/>
    <w:link w:val="244"/>
    <w:qFormat/>
    <w:uiPriority w:val="0"/>
    <w:rPr>
      <w:rFonts w:ascii="Times New Roman" w:hAnsi="Times New Roman" w:eastAsia="Malgun Gothic"/>
      <w:kern w:val="2"/>
      <w:lang w:eastAsia="ko-KR"/>
    </w:rPr>
  </w:style>
  <w:style w:type="paragraph" w:customStyle="1" w:styleId="247">
    <w:name w:val="rProposal"/>
    <w:basedOn w:val="1"/>
    <w:next w:val="241"/>
    <w:link w:val="248"/>
    <w:qFormat/>
    <w:uiPriority w:val="0"/>
    <w:pPr>
      <w:spacing w:before="120" w:after="120"/>
      <w:ind w:left="1275" w:leftChars="213" w:hanging="849"/>
    </w:pPr>
    <w:rPr>
      <w:rFonts w:ascii="Times New Roman" w:hAnsi="Times New Roman" w:eastAsia="Malgun Gothic"/>
      <w:i/>
      <w:lang w:eastAsia="ko-KR"/>
    </w:rPr>
  </w:style>
  <w:style w:type="character" w:customStyle="1" w:styleId="248">
    <w:name w:val="rProposal Char"/>
    <w:link w:val="247"/>
    <w:qFormat/>
    <w:uiPriority w:val="0"/>
    <w:rPr>
      <w:rFonts w:ascii="Times New Roman" w:hAnsi="Times New Roman" w:eastAsia="Malgun Gothic"/>
      <w:i/>
      <w:kern w:val="2"/>
      <w:lang w:eastAsia="ko-KR"/>
    </w:rPr>
  </w:style>
  <w:style w:type="paragraph" w:customStyle="1" w:styleId="249">
    <w:name w:val="正文2"/>
    <w:qFormat/>
    <w:uiPriority w:val="0"/>
    <w:pPr>
      <w:spacing w:before="100" w:beforeAutospacing="1" w:after="100" w:afterAutospacing="1" w:line="240" w:lineRule="auto"/>
      <w:ind w:left="720" w:hanging="720"/>
    </w:pPr>
    <w:rPr>
      <w:rFonts w:ascii="Times" w:hAnsi="Times" w:eastAsia="宋体" w:cs="宋体"/>
      <w:sz w:val="24"/>
      <w:szCs w:val="24"/>
      <w:lang w:val="en-US" w:eastAsia="zh-CN" w:bidi="ar-SA"/>
    </w:rPr>
  </w:style>
  <w:style w:type="character" w:customStyle="1" w:styleId="250">
    <w:name w:val="B3 Char2"/>
    <w:qFormat/>
    <w:uiPriority w:val="0"/>
    <w:rPr>
      <w:rFonts w:ascii="Times New Roman" w:hAnsi="Times New Roman" w:eastAsia="PMingLiU" w:cs="Times New Roman"/>
      <w:sz w:val="20"/>
      <w:szCs w:val="20"/>
    </w:rPr>
  </w:style>
  <w:style w:type="paragraph" w:customStyle="1" w:styleId="251">
    <w:name w:val="佐藤２"/>
    <w:basedOn w:val="1"/>
    <w:qFormat/>
    <w:uiPriority w:val="0"/>
    <w:pPr>
      <w:numPr>
        <w:ilvl w:val="0"/>
        <w:numId w:val="11"/>
      </w:numPr>
      <w:spacing w:after="180"/>
    </w:pPr>
    <w:rPr>
      <w:rFonts w:ascii="Calibri" w:hAnsi="Calibri" w:eastAsia="MS PGothic" w:cs="MS PGothic"/>
      <w:lang w:eastAsia="ja-JP"/>
    </w:rPr>
  </w:style>
  <w:style w:type="paragraph" w:customStyle="1" w:styleId="252">
    <w:name w:val="Reference"/>
    <w:basedOn w:val="1"/>
    <w:qFormat/>
    <w:uiPriority w:val="0"/>
    <w:pPr>
      <w:numPr>
        <w:ilvl w:val="0"/>
        <w:numId w:val="12"/>
      </w:numPr>
      <w:tabs>
        <w:tab w:val="left" w:pos="432"/>
        <w:tab w:val="clear" w:pos="567"/>
      </w:tabs>
      <w:overflowPunct w:val="0"/>
      <w:autoSpaceDE w:val="0"/>
      <w:autoSpaceDN w:val="0"/>
      <w:adjustRightInd w:val="0"/>
      <w:spacing w:after="120"/>
      <w:ind w:left="432" w:hanging="432"/>
      <w:textAlignment w:val="baseline"/>
    </w:pPr>
    <w:rPr>
      <w:rFonts w:ascii="Times New Roman" w:hAnsi="Times New Roman" w:eastAsia="宋体"/>
      <w:szCs w:val="20"/>
      <w:lang w:val="en-GB"/>
    </w:rPr>
  </w:style>
  <w:style w:type="paragraph" w:customStyle="1" w:styleId="253">
    <w:name w:val="text intend 2"/>
    <w:basedOn w:val="1"/>
    <w:qFormat/>
    <w:uiPriority w:val="0"/>
    <w:pPr>
      <w:numPr>
        <w:ilvl w:val="0"/>
        <w:numId w:val="13"/>
      </w:numPr>
      <w:overflowPunct w:val="0"/>
      <w:autoSpaceDE w:val="0"/>
      <w:autoSpaceDN w:val="0"/>
      <w:adjustRightInd w:val="0"/>
      <w:spacing w:after="120"/>
    </w:pPr>
    <w:rPr>
      <w:rFonts w:ascii="Times New Roman" w:hAnsi="Times New Roman" w:eastAsia="MS Mincho"/>
      <w:szCs w:val="20"/>
      <w:lang w:eastAsia="en-GB"/>
    </w:rPr>
  </w:style>
  <w:style w:type="paragraph" w:customStyle="1" w:styleId="254">
    <w:name w:val="Style1"/>
    <w:basedOn w:val="1"/>
    <w:link w:val="255"/>
    <w:qFormat/>
    <w:uiPriority w:val="0"/>
    <w:pPr>
      <w:spacing w:after="180" w:line="288" w:lineRule="auto"/>
      <w:ind w:firstLine="360"/>
    </w:pPr>
    <w:rPr>
      <w:rFonts w:ascii="Times New Roman" w:hAnsi="Times New Roman" w:eastAsia="Malgun Gothic" w:cs="Batang"/>
      <w:szCs w:val="20"/>
      <w:lang w:val="en-GB"/>
    </w:rPr>
  </w:style>
  <w:style w:type="character" w:customStyle="1" w:styleId="255">
    <w:name w:val="Style1 Char"/>
    <w:link w:val="254"/>
    <w:qFormat/>
    <w:uiPriority w:val="0"/>
    <w:rPr>
      <w:rFonts w:ascii="Times New Roman" w:hAnsi="Times New Roman" w:eastAsia="Malgun Gothic" w:cs="Batang"/>
      <w:szCs w:val="20"/>
      <w:lang w:val="en-GB" w:eastAsia="en-US"/>
    </w:rPr>
  </w:style>
  <w:style w:type="table" w:customStyle="1" w:styleId="256">
    <w:name w:val="Table Grid1"/>
    <w:basedOn w:val="49"/>
    <w:qFormat/>
    <w:uiPriority w:val="39"/>
    <w:pPr>
      <w:spacing w:after="0" w:line="240" w:lineRule="auto"/>
    </w:pPr>
    <w:rPr>
      <w:rFonts w:ascii="Times New Roman" w:hAnsi="Times New Roman" w:eastAsia="Batang" w:cs="Times New Roman"/>
      <w:sz w:val="20"/>
      <w:szCs w:val="20"/>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57">
    <w:name w:val="Grid Table 6 Colorful Accent 1"/>
    <w:basedOn w:val="49"/>
    <w:qFormat/>
    <w:uiPriority w:val="51"/>
    <w:pPr>
      <w:spacing w:after="0" w:line="240" w:lineRule="auto"/>
    </w:pPr>
    <w:rPr>
      <w:rFonts w:ascii="Times New Roman" w:hAnsi="Times New Roman" w:eastAsia="Batang" w:cs="Times New Roman"/>
      <w:color w:val="2F5496"/>
      <w:sz w:val="20"/>
      <w:szCs w:val="20"/>
      <w:lang w:eastAsia="en-US"/>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58">
    <w:name w:val="apple-converted-space"/>
    <w:basedOn w:val="54"/>
    <w:qFormat/>
    <w:uiPriority w:val="0"/>
  </w:style>
  <w:style w:type="paragraph" w:customStyle="1" w:styleId="259">
    <w:name w:val="00_Text"/>
    <w:basedOn w:val="1"/>
    <w:link w:val="260"/>
    <w:qFormat/>
    <w:uiPriority w:val="0"/>
    <w:pPr>
      <w:spacing w:before="120" w:after="120" w:line="264" w:lineRule="auto"/>
      <w:ind w:firstLine="360"/>
    </w:pPr>
    <w:rPr>
      <w:rFonts w:ascii="Times New Roman" w:hAnsi="Times New Roman" w:eastAsia="宋体"/>
    </w:rPr>
  </w:style>
  <w:style w:type="character" w:customStyle="1" w:styleId="260">
    <w:name w:val="00_Text Char"/>
    <w:basedOn w:val="54"/>
    <w:link w:val="259"/>
    <w:qFormat/>
    <w:uiPriority w:val="0"/>
    <w:rPr>
      <w:rFonts w:ascii="Times New Roman" w:hAnsi="Times New Roman" w:eastAsia="宋体"/>
    </w:rPr>
  </w:style>
  <w:style w:type="table" w:customStyle="1" w:styleId="261">
    <w:name w:val="Table Grid2"/>
    <w:basedOn w:val="49"/>
    <w:qFormat/>
    <w:uiPriority w:val="39"/>
    <w:pPr>
      <w:spacing w:after="0" w:line="240" w:lineRule="auto"/>
    </w:pPr>
    <w:rPr>
      <w:rFonts w:ascii="Times New Roman" w:hAnsi="Times New Roman" w:eastAsia="Batang" w:cs="Times New Roman"/>
      <w:sz w:val="20"/>
      <w:szCs w:val="20"/>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62">
    <w:name w:val="スタイル 見出し 3no breakH3Underrubrik2h3Memo Heading 3helloTitre ..."/>
    <w:basedOn w:val="4"/>
    <w:qFormat/>
    <w:uiPriority w:val="0"/>
    <w:pPr>
      <w:numPr>
        <w:ilvl w:val="2"/>
        <w:numId w:val="6"/>
      </w:numPr>
      <w:spacing w:before="200"/>
    </w:pPr>
    <w:rPr>
      <w:b/>
      <w:bCs/>
      <w:color w:val="000000" w:themeColor="text1"/>
      <w:lang w:val="en-GB"/>
      <w14:textFill>
        <w14:solidFill>
          <w14:schemeClr w14:val="tx1"/>
        </w14:solidFill>
      </w14:textFill>
    </w:rPr>
  </w:style>
  <w:style w:type="paragraph" w:customStyle="1" w:styleId="263">
    <w:name w:val="スタイル 見出し 4h4H4H41h41H42h42H43h43H411h411H421h421H44h...2"/>
    <w:basedOn w:val="5"/>
    <w:qFormat/>
    <w:uiPriority w:val="0"/>
    <w:pPr>
      <w:numPr>
        <w:ilvl w:val="3"/>
        <w:numId w:val="6"/>
      </w:numPr>
      <w:spacing w:before="200"/>
    </w:pPr>
    <w:rPr>
      <w:rFonts w:eastAsia="MS Mincho"/>
      <w:b/>
      <w:bCs/>
      <w:iCs w:val="0"/>
      <w:color w:val="000000"/>
      <w:lang w:val="en-GB"/>
    </w:rPr>
  </w:style>
  <w:style w:type="paragraph" w:customStyle="1" w:styleId="264">
    <w:name w:val="スタイル 見出し 4h4H4H41h41H42h42H43h43H411h411H421h421H44h...3"/>
    <w:basedOn w:val="5"/>
    <w:qFormat/>
    <w:uiPriority w:val="0"/>
    <w:pPr>
      <w:spacing w:before="200"/>
      <w:ind w:left="2880" w:hanging="360"/>
    </w:pPr>
    <w:rPr>
      <w:rFonts w:eastAsia="宋体"/>
      <w:b/>
      <w:bCs/>
      <w:iCs w:val="0"/>
      <w:color w:val="000000" w:themeColor="text1"/>
      <w:lang w:val="en-GB"/>
      <w14:textFill>
        <w14:solidFill>
          <w14:schemeClr w14:val="tx1"/>
        </w14:solidFill>
      </w14:textFill>
    </w:rPr>
  </w:style>
  <w:style w:type="paragraph" w:customStyle="1" w:styleId="265">
    <w:name w:val="スタイル 見出し 4h4H4H41h41H42h42H43h43H411h411H421h421H44h..."/>
    <w:basedOn w:val="5"/>
    <w:qFormat/>
    <w:uiPriority w:val="0"/>
    <w:pPr>
      <w:tabs>
        <w:tab w:val="left" w:pos="1320"/>
      </w:tabs>
      <w:spacing w:before="200"/>
      <w:ind w:left="1320" w:hanging="420"/>
    </w:pPr>
    <w:rPr>
      <w:b/>
      <w:bCs/>
      <w:iCs w:val="0"/>
      <w:color w:val="000000" w:themeColor="text1"/>
      <w:lang w:val="en-GB"/>
      <w14:textFill>
        <w14:solidFill>
          <w14:schemeClr w14:val="tx1"/>
        </w14:solidFill>
      </w14:textFill>
    </w:rPr>
  </w:style>
  <w:style w:type="character" w:customStyle="1" w:styleId="266">
    <w:name w:val="List Paragraph Char1"/>
    <w:qFormat/>
    <w:locked/>
    <w:uiPriority w:val="34"/>
    <w:rPr>
      <w:rFonts w:ascii="Calibri" w:hAnsi="Calibri"/>
      <w:kern w:val="2"/>
      <w:sz w:val="21"/>
      <w:szCs w:val="22"/>
    </w:rPr>
  </w:style>
  <w:style w:type="character" w:customStyle="1" w:styleId="267">
    <w:name w:val="normaltextrun"/>
    <w:qFormat/>
    <w:uiPriority w:val="0"/>
  </w:style>
  <w:style w:type="character" w:customStyle="1" w:styleId="268">
    <w:name w:val="msoins2"/>
    <w:qFormat/>
    <w:uiPriority w:val="0"/>
  </w:style>
  <w:style w:type="paragraph" w:customStyle="1" w:styleId="269">
    <w:name w:val="Normal 9 point spacing"/>
    <w:basedOn w:val="30"/>
    <w:link w:val="270"/>
    <w:qFormat/>
    <w:uiPriority w:val="0"/>
    <w:pPr>
      <w:spacing w:before="240" w:after="60"/>
      <w:ind w:left="0" w:firstLine="0"/>
    </w:pPr>
    <w:rPr>
      <w:rFonts w:ascii="Times New Roman" w:hAnsi="Times New Roman" w:eastAsia="MS Mincho" w:cstheme="minorBidi"/>
      <w:lang w:val="zh-CN"/>
    </w:rPr>
  </w:style>
  <w:style w:type="character" w:customStyle="1" w:styleId="270">
    <w:name w:val="Normal 9 point spacing Char"/>
    <w:link w:val="269"/>
    <w:qFormat/>
    <w:uiPriority w:val="0"/>
    <w:rPr>
      <w:rFonts w:ascii="Times New Roman" w:hAnsi="Times New Roman" w:eastAsia="MS Mincho"/>
      <w:lang w:val="zh-CN" w:eastAsia="en-US"/>
    </w:rPr>
  </w:style>
  <w:style w:type="paragraph" w:customStyle="1" w:styleId="271">
    <w:name w:val="x_msonormal"/>
    <w:basedOn w:val="1"/>
    <w:qFormat/>
    <w:uiPriority w:val="99"/>
    <w:rPr>
      <w:rFonts w:ascii="Calibri" w:hAnsi="Calibri" w:eastAsia="Malgun Gothic" w:cs="Calibri"/>
      <w:lang w:eastAsia="ko-KR"/>
    </w:rPr>
  </w:style>
  <w:style w:type="paragraph" w:customStyle="1" w:styleId="272">
    <w:name w:val="x_xmsonormal"/>
    <w:basedOn w:val="1"/>
    <w:qFormat/>
    <w:uiPriority w:val="0"/>
    <w:rPr>
      <w:rFonts w:ascii="Calibri" w:hAnsi="Calibri" w:eastAsia="Malgun Gothic" w:cs="Calibri"/>
      <w:lang w:eastAsia="ko-KR"/>
    </w:rPr>
  </w:style>
  <w:style w:type="paragraph" w:customStyle="1" w:styleId="273">
    <w:name w:val="bullet1"/>
    <w:basedOn w:val="1"/>
    <w:link w:val="274"/>
    <w:qFormat/>
    <w:uiPriority w:val="0"/>
    <w:pPr>
      <w:numPr>
        <w:ilvl w:val="0"/>
        <w:numId w:val="14"/>
      </w:numPr>
      <w:spacing w:after="120"/>
    </w:pPr>
    <w:rPr>
      <w:rFonts w:ascii="Times New Roman" w:hAnsi="Times New Roman" w:eastAsia="宋体" w:cs="Times New Roman"/>
      <w:sz w:val="20"/>
    </w:rPr>
  </w:style>
  <w:style w:type="character" w:customStyle="1" w:styleId="274">
    <w:name w:val="bullet1 字符"/>
    <w:link w:val="273"/>
    <w:qFormat/>
    <w:uiPriority w:val="0"/>
    <w:rPr>
      <w:rFonts w:ascii="Times New Roman" w:hAnsi="Times New Roman" w:eastAsia="宋体" w:cs="Times New Roman"/>
      <w:sz w:val="20"/>
      <w:szCs w:val="24"/>
    </w:rPr>
  </w:style>
  <w:style w:type="paragraph" w:customStyle="1" w:styleId="275">
    <w:name w:val="bullet2"/>
    <w:basedOn w:val="273"/>
    <w:qFormat/>
    <w:uiPriority w:val="0"/>
    <w:pPr>
      <w:numPr>
        <w:ilvl w:val="1"/>
      </w:numPr>
      <w:ind w:left="1080" w:hanging="360"/>
    </w:pPr>
  </w:style>
  <w:style w:type="paragraph" w:customStyle="1" w:styleId="276">
    <w:name w:val="bullet3"/>
    <w:basedOn w:val="273"/>
    <w:qFormat/>
    <w:uiPriority w:val="0"/>
    <w:pPr>
      <w:numPr>
        <w:ilvl w:val="2"/>
      </w:numPr>
      <w:ind w:left="1800" w:hanging="360"/>
    </w:pPr>
  </w:style>
  <w:style w:type="paragraph" w:customStyle="1" w:styleId="277">
    <w:name w:val="boldbullet1"/>
    <w:basedOn w:val="273"/>
    <w:link w:val="278"/>
    <w:qFormat/>
    <w:uiPriority w:val="0"/>
    <w:pPr>
      <w:numPr>
        <w:ilvl w:val="0"/>
        <w:numId w:val="15"/>
      </w:numPr>
      <w:ind w:left="1134"/>
    </w:pPr>
    <w:rPr>
      <w:b/>
    </w:rPr>
  </w:style>
  <w:style w:type="character" w:customStyle="1" w:styleId="278">
    <w:name w:val="boldbullet1 字符"/>
    <w:basedOn w:val="274"/>
    <w:link w:val="277"/>
    <w:qFormat/>
    <w:uiPriority w:val="0"/>
    <w:rPr>
      <w:rFonts w:ascii="Times New Roman" w:hAnsi="Times New Roman" w:eastAsia="宋体" w:cs="Times New Roman"/>
      <w:b/>
      <w:sz w:val="20"/>
      <w:szCs w:val="24"/>
    </w:rPr>
  </w:style>
  <w:style w:type="paragraph" w:customStyle="1" w:styleId="279">
    <w:name w:val="Style2"/>
    <w:basedOn w:val="4"/>
    <w:link w:val="280"/>
    <w:qFormat/>
    <w:uiPriority w:val="0"/>
    <w:pPr>
      <w:spacing w:after="240"/>
      <w:ind w:left="1077" w:hanging="1077"/>
    </w:pPr>
    <w:rPr>
      <w:rFonts w:ascii="Arial" w:hAnsi="Arial" w:cs="Arial"/>
      <w:color w:val="auto"/>
      <w:szCs w:val="16"/>
    </w:rPr>
  </w:style>
  <w:style w:type="character" w:customStyle="1" w:styleId="280">
    <w:name w:val="Style2 Char"/>
    <w:basedOn w:val="134"/>
    <w:link w:val="279"/>
    <w:qFormat/>
    <w:uiPriority w:val="0"/>
    <w:rPr>
      <w:rFonts w:ascii="Arial" w:hAnsi="Arial" w:cs="Arial" w:eastAsiaTheme="majorEastAsia"/>
      <w:color w:val="254061" w:themeColor="accent1" w:themeShade="80"/>
      <w:sz w:val="24"/>
      <w:szCs w:val="16"/>
    </w:rPr>
  </w:style>
  <w:style w:type="paragraph" w:customStyle="1" w:styleId="281">
    <w:name w:val="mTRP-UL1"/>
    <w:basedOn w:val="184"/>
    <w:link w:val="283"/>
    <w:qFormat/>
    <w:uiPriority w:val="0"/>
    <w:pPr>
      <w:overflowPunct w:val="0"/>
      <w:ind w:left="0" w:firstLine="0"/>
      <w:jc w:val="both"/>
      <w:textAlignment w:val="baseline"/>
    </w:pPr>
    <w:rPr>
      <w:rFonts w:ascii="Times New Roman" w:hAnsi="Times New Roman"/>
      <w:sz w:val="18"/>
      <w:szCs w:val="18"/>
    </w:rPr>
  </w:style>
  <w:style w:type="paragraph" w:customStyle="1" w:styleId="282">
    <w:name w:val="mTRP-UL2"/>
    <w:basedOn w:val="279"/>
    <w:link w:val="284"/>
    <w:qFormat/>
    <w:uiPriority w:val="0"/>
  </w:style>
  <w:style w:type="character" w:customStyle="1" w:styleId="283">
    <w:name w:val="mTRP-UL1 Char"/>
    <w:basedOn w:val="132"/>
    <w:link w:val="281"/>
    <w:qFormat/>
    <w:uiPriority w:val="0"/>
    <w:rPr>
      <w:rFonts w:ascii="Times New Roman" w:hAnsi="Times New Roman" w:eastAsia="宋体" w:cs="Arial"/>
      <w:color w:val="000000"/>
      <w:sz w:val="18"/>
      <w:szCs w:val="18"/>
      <w:lang w:eastAsia="en-US"/>
    </w:rPr>
  </w:style>
  <w:style w:type="character" w:customStyle="1" w:styleId="284">
    <w:name w:val="mTRP-UL2 Char"/>
    <w:basedOn w:val="280"/>
    <w:link w:val="282"/>
    <w:qFormat/>
    <w:uiPriority w:val="0"/>
    <w:rPr>
      <w:rFonts w:ascii="Arial" w:hAnsi="Arial" w:cs="Arial" w:eastAsiaTheme="majorEastAsia"/>
      <w:color w:val="254061" w:themeColor="accent1" w:themeShade="80"/>
      <w:sz w:val="24"/>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package" Target="embeddings/Microsoft_Visio___2.vsdx"/><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6E13ED-06EE-45B5-BE35-24C502D6FCE5}">
  <ds:schemaRefs/>
</ds:datastoreItem>
</file>

<file path=customXml/itemProps3.xml><?xml version="1.0" encoding="utf-8"?>
<ds:datastoreItem xmlns:ds="http://schemas.openxmlformats.org/officeDocument/2006/customXml" ds:itemID="{154D6A38-AF8C-493A-BD1B-3D45435D3C43}">
  <ds:schemaRefs/>
</ds:datastoreItem>
</file>

<file path=customXml/itemProps4.xml><?xml version="1.0" encoding="utf-8"?>
<ds:datastoreItem xmlns:ds="http://schemas.openxmlformats.org/officeDocument/2006/customXml" ds:itemID="{5E38149F-B2B8-4F71-975B-D4460A9229FD}">
  <ds:schemaRefs/>
</ds:datastoreItem>
</file>

<file path=customXml/itemProps5.xml><?xml version="1.0" encoding="utf-8"?>
<ds:datastoreItem xmlns:ds="http://schemas.openxmlformats.org/officeDocument/2006/customXml" ds:itemID="{49098423-7FB4-4269-B4A6-28F6130AD5B4}">
  <ds:schemaRefs/>
</ds:datastoreItem>
</file>

<file path=docProps/app.xml><?xml version="1.0" encoding="utf-8"?>
<Properties xmlns="http://schemas.openxmlformats.org/officeDocument/2006/extended-properties" xmlns:vt="http://schemas.openxmlformats.org/officeDocument/2006/docPropsVTypes">
  <Template>Normal</Template>
  <Company>vivo</Company>
  <Pages>40</Pages>
  <Words>16496</Words>
  <Characters>94032</Characters>
  <Lines>783</Lines>
  <Paragraphs>220</Paragraphs>
  <TotalTime>0</TotalTime>
  <ScaleCrop>false</ScaleCrop>
  <LinksUpToDate>false</LinksUpToDate>
  <CharactersWithSpaces>110308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2021-10-09T08:26:00Z</dcterms:created>
  <dc:creator>Jayasinghe, Keeth (Nokia - FI/Espoo)</dc:creator>
  <cp:lastModifiedBy>Yang</cp:lastModifiedBy>
  <dcterms:modified xsi:type="dcterms:W3CDTF">2021-10-10T07:47:55Z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