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6C5E66D8"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ad"/>
        <w:spacing w:beforeLines="50" w:before="120"/>
        <w:jc w:val="both"/>
        <w:rPr>
          <w:b/>
          <w:sz w:val="21"/>
          <w:szCs w:val="21"/>
          <w:lang w:eastAsia="zh-CN"/>
        </w:rPr>
      </w:pPr>
    </w:p>
    <w:p w14:paraId="531C434E" w14:textId="25DA4717" w:rsidR="00314827" w:rsidRPr="00C14522" w:rsidRDefault="00314827" w:rsidP="00314827">
      <w:pPr>
        <w:pStyle w:val="ad"/>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Huawei, HiSilicon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The network can flexibly adjust the UE behavior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he network cannot adjust the UE behavior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r w:rsidRPr="00F13EAD">
              <w:rPr>
                <w:i/>
                <w:lang w:val="en-GB" w:eastAsia="zh-CN"/>
              </w:rPr>
              <w:t>uplinkTxSwitchingPeriodLocation</w:t>
            </w:r>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r w:rsidRPr="00F13EAD">
              <w:rPr>
                <w:i/>
                <w:lang w:val="en-GB" w:eastAsia="zh-CN"/>
              </w:rPr>
              <w:t>uplinkTxSwitchingPeriodLocation</w:t>
            </w:r>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to couple the Tx state with the presence of uplink switching gap does not provide meaningful gain in practice but put constraint for gNB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r w:rsidRPr="00474F01">
              <w:rPr>
                <w:rFonts w:eastAsia="Batang"/>
                <w:i/>
                <w:iCs/>
              </w:rPr>
              <w:t>uplinkTxSwitchingPeriodLocation</w:t>
            </w:r>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For a UE can support 2Tx-2Tx, gNB usually prefers to boost the data rate via utilizing the maximum capability of UE. Thus, gNB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It is beneficial the case where gNB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Option 3 tries to prioritize 1Tx on each band which is friendly to Pcell.</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Supported by Huawei, HiSilicon</w:t>
            </w:r>
          </w:p>
        </w:tc>
        <w:tc>
          <w:tcPr>
            <w:tcW w:w="2818" w:type="dxa"/>
            <w:vAlign w:val="center"/>
          </w:tcPr>
          <w:p w14:paraId="3B084A2A" w14:textId="4B7E7E7D" w:rsidR="004B324B" w:rsidRPr="00475FF2" w:rsidRDefault="004B324B" w:rsidP="006F6C0C">
            <w:pPr>
              <w:pStyle w:val="ad"/>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ad"/>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ad"/>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ad"/>
        <w:spacing w:beforeLines="50" w:before="120"/>
        <w:jc w:val="both"/>
        <w:rPr>
          <w:sz w:val="21"/>
          <w:szCs w:val="21"/>
          <w:lang w:eastAsia="zh-CN"/>
        </w:rPr>
      </w:pPr>
    </w:p>
    <w:p w14:paraId="0DCE4833" w14:textId="7F1A3A07" w:rsidR="0063775A" w:rsidRPr="006F320B" w:rsidRDefault="0063775A" w:rsidP="003E2811">
      <w:pPr>
        <w:pStyle w:val="ad"/>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ad"/>
        <w:spacing w:beforeLines="50" w:before="120"/>
        <w:jc w:val="both"/>
        <w:rPr>
          <w:sz w:val="21"/>
          <w:szCs w:val="21"/>
          <w:lang w:val="en-US" w:eastAsia="zh-CN"/>
        </w:rPr>
      </w:pPr>
    </w:p>
    <w:p w14:paraId="021BFBA4" w14:textId="6C18A0CD" w:rsidR="00AA46D2" w:rsidRPr="00683A19" w:rsidRDefault="000F3E49" w:rsidP="00D630C1">
      <w:pPr>
        <w:pStyle w:val="ad"/>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r w:rsidR="00D630C1" w:rsidRPr="00683A19">
        <w:rPr>
          <w:i/>
          <w:sz w:val="21"/>
          <w:szCs w:val="21"/>
          <w:lang w:eastAsia="zh-CN"/>
        </w:rPr>
        <w:t>uplinkTxSwitchingPeriodLocation</w:t>
      </w:r>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is friendly to Pcell</w:t>
      </w:r>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r w:rsidR="00FF21D2" w:rsidRPr="00683A19">
        <w:rPr>
          <w:i/>
          <w:sz w:val="21"/>
          <w:szCs w:val="21"/>
          <w:lang w:eastAsia="zh-CN"/>
        </w:rPr>
        <w:t>uplinkTxSwitchingPeriodLocation</w:t>
      </w:r>
      <w:r w:rsidR="00FF21D2">
        <w:rPr>
          <w:rFonts w:eastAsiaTheme="minorEastAsia"/>
          <w:sz w:val="21"/>
          <w:szCs w:val="21"/>
          <w:lang w:eastAsia="zh-CN"/>
        </w:rPr>
        <w:t>.</w:t>
      </w:r>
    </w:p>
    <w:p w14:paraId="2404707C" w14:textId="61841465" w:rsidR="00085282" w:rsidRPr="00085282" w:rsidRDefault="00085282" w:rsidP="00D630C1">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ad"/>
        <w:spacing w:beforeLines="50" w:before="120"/>
        <w:jc w:val="both"/>
        <w:rPr>
          <w:sz w:val="21"/>
          <w:szCs w:val="21"/>
          <w:lang w:eastAsia="zh-CN"/>
        </w:rPr>
      </w:pPr>
    </w:p>
    <w:p w14:paraId="566E9B93" w14:textId="64325798" w:rsidR="00621FA8" w:rsidRPr="00962089" w:rsidRDefault="00621FA8" w:rsidP="00D630C1">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ad"/>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026EA4">
        <w:tc>
          <w:tcPr>
            <w:tcW w:w="2073" w:type="dxa"/>
            <w:shd w:val="clear" w:color="auto" w:fill="auto"/>
          </w:tcPr>
          <w:p w14:paraId="52E194FF" w14:textId="77777777" w:rsidR="00D51FCB" w:rsidRPr="007264BD" w:rsidRDefault="00D51FCB" w:rsidP="00026EA4">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331DEBC8" w14:textId="77777777" w:rsidR="00D51FCB" w:rsidRPr="007264BD" w:rsidRDefault="00D51FCB" w:rsidP="00026EA4">
            <w:pPr>
              <w:pStyle w:val="ad"/>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ad"/>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ad"/>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ad"/>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ad"/>
              <w:jc w:val="both"/>
              <w:rPr>
                <w:sz w:val="21"/>
                <w:szCs w:val="21"/>
                <w:lang w:eastAsia="zh-CN"/>
              </w:rPr>
            </w:pPr>
            <w:r>
              <w:rPr>
                <w:sz w:val="21"/>
                <w:szCs w:val="21"/>
                <w:lang w:eastAsia="zh-CN"/>
              </w:rPr>
              <w:t>We are supportive to FL proposal</w:t>
            </w:r>
          </w:p>
        </w:tc>
      </w:tr>
      <w:tr w:rsidR="00D8472A" w:rsidRPr="007264BD" w14:paraId="648985C2" w14:textId="77777777" w:rsidTr="00116F0A">
        <w:tc>
          <w:tcPr>
            <w:tcW w:w="2073" w:type="dxa"/>
            <w:shd w:val="clear" w:color="auto" w:fill="auto"/>
          </w:tcPr>
          <w:p w14:paraId="5A7AA3C2" w14:textId="7F11436E" w:rsidR="00D8472A" w:rsidRPr="007264BD" w:rsidRDefault="00D8472A" w:rsidP="00D8472A">
            <w:pPr>
              <w:pStyle w:val="ad"/>
              <w:jc w:val="both"/>
              <w:rPr>
                <w:sz w:val="21"/>
                <w:szCs w:val="21"/>
                <w:lang w:eastAsia="zh-CN"/>
              </w:rPr>
            </w:pPr>
            <w:r>
              <w:rPr>
                <w:sz w:val="21"/>
                <w:szCs w:val="21"/>
                <w:lang w:eastAsia="zh-CN"/>
              </w:rPr>
              <w:t>Qualcomm</w:t>
            </w:r>
          </w:p>
        </w:tc>
        <w:tc>
          <w:tcPr>
            <w:tcW w:w="7443" w:type="dxa"/>
            <w:shd w:val="clear" w:color="auto" w:fill="auto"/>
          </w:tcPr>
          <w:p w14:paraId="2DE926FD" w14:textId="5454BEDB" w:rsidR="00D8472A" w:rsidRPr="007264BD" w:rsidRDefault="00D8472A" w:rsidP="00D8472A">
            <w:pPr>
              <w:pStyle w:val="ad"/>
              <w:jc w:val="both"/>
              <w:rPr>
                <w:sz w:val="21"/>
                <w:szCs w:val="21"/>
                <w:lang w:eastAsia="zh-CN"/>
              </w:rPr>
            </w:pPr>
            <w:r>
              <w:rPr>
                <w:sz w:val="21"/>
                <w:szCs w:val="21"/>
                <w:lang w:eastAsia="zh-CN"/>
              </w:rPr>
              <w:t xml:space="preserve">Given either of Option 2 or 3 is workable, we are ok to FL’s proposal if the majority can compromise on this. </w:t>
            </w:r>
          </w:p>
        </w:tc>
      </w:tr>
    </w:tbl>
    <w:p w14:paraId="6DF18EF4" w14:textId="42F13A2B" w:rsidR="002849C7" w:rsidRDefault="002849C7" w:rsidP="00204D97">
      <w:pPr>
        <w:pStyle w:val="ad"/>
        <w:spacing w:beforeLines="50" w:before="120"/>
        <w:jc w:val="both"/>
        <w:rPr>
          <w:sz w:val="21"/>
          <w:szCs w:val="21"/>
          <w:lang w:val="en-US" w:eastAsia="zh-CN"/>
        </w:rPr>
      </w:pP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f"/>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f"/>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aff"/>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d"/>
        <w:numPr>
          <w:ilvl w:val="0"/>
          <w:numId w:val="29"/>
        </w:numPr>
        <w:spacing w:beforeLines="50" w:before="120"/>
        <w:jc w:val="both"/>
        <w:rPr>
          <w:sz w:val="21"/>
          <w:szCs w:val="21"/>
          <w:lang w:eastAsia="zh-CN"/>
        </w:rPr>
      </w:pPr>
      <w:r w:rsidRPr="00B40ADB">
        <w:rPr>
          <w:sz w:val="21"/>
          <w:szCs w:val="21"/>
          <w:lang w:val="en-US" w:eastAsia="zh-CN"/>
        </w:rPr>
        <w:lastRenderedPageBreak/>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ad"/>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29301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Huawei, HiSilicon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29301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network and UE has to consider the SRS for “noncodebook”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“noncodebook”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ad"/>
              <w:spacing w:before="120"/>
              <w:rPr>
                <w:rFonts w:eastAsiaTheme="minorEastAsia"/>
                <w:lang w:eastAsia="zh-CN"/>
              </w:rPr>
            </w:pPr>
            <w:r w:rsidRPr="00371212">
              <w:rPr>
                <w:rFonts w:eastAsiaTheme="minorEastAsia"/>
                <w:lang w:eastAsia="zh-CN"/>
              </w:rPr>
              <w:t xml:space="preserve">Between the two options, the key controversy is how to count the UE Tx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Tx switching feature, which is allowed by Option1, since the worst case is assumed by gNB. </w:t>
            </w:r>
          </w:p>
          <w:p w14:paraId="4DD187E7" w14:textId="735E1FA7" w:rsidR="00531AE7" w:rsidRPr="00371212" w:rsidRDefault="00531AE7" w:rsidP="00531AE7">
            <w:pPr>
              <w:pStyle w:val="ad"/>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ad"/>
              <w:spacing w:before="120"/>
              <w:rPr>
                <w:rFonts w:eastAsiaTheme="minorEastAsia"/>
                <w:lang w:eastAsia="zh-CN"/>
              </w:rPr>
            </w:pPr>
            <w:r w:rsidRPr="00371212">
              <w:rPr>
                <w:rFonts w:eastAsiaTheme="minorEastAsia"/>
                <w:lang w:eastAsia="zh-CN"/>
              </w:rPr>
              <w:t>In Option 2, the UE implementation (1Tx or 2Tx) for non-codebook based UL transmission is controlled by the NW, which is different from the case without UL Tx switching, therefore not desirable.</w:t>
            </w:r>
          </w:p>
        </w:tc>
      </w:tr>
      <w:tr w:rsidR="002E6B75" w14:paraId="3494AAA5" w14:textId="77777777" w:rsidTr="0029301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 xml:space="preserve">Option 1 is more complicated compared to Option 2. That is to say, Option 1 may lead to more implementation complexity for UE. Moreover, Option 1 will make the </w:t>
            </w:r>
            <w:r w:rsidRPr="00371212">
              <w:lastRenderedPageBreak/>
              <w:t>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lastRenderedPageBreak/>
              <w:t xml:space="preserve">There might be some concern on the introduction of new RRC parameter in Option 2. The </w:t>
            </w:r>
            <w:r w:rsidRPr="00371212">
              <w:lastRenderedPageBreak/>
              <w:t>additional signaling overhead of one RRC parameter is neglectable.</w:t>
            </w:r>
          </w:p>
        </w:tc>
      </w:tr>
      <w:tr w:rsidR="002E6B75" w14:paraId="5756911D" w14:textId="77777777" w:rsidTr="0029301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lastRenderedPageBreak/>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29301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Huawei, HiSilicon,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non-codebook based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ad"/>
              <w:jc w:val="both"/>
              <w:rPr>
                <w:sz w:val="21"/>
                <w:szCs w:val="21"/>
                <w:lang w:eastAsia="zh-CN"/>
              </w:rPr>
            </w:pPr>
            <w:r>
              <w:rPr>
                <w:sz w:val="21"/>
                <w:szCs w:val="21"/>
                <w:lang w:eastAsia="zh-CN"/>
              </w:rPr>
              <w:t xml:space="preserve">For single port SRS configured with usage “non-codebook”, UE is allowed by implementation to use 1Tx or 2Tx (e.g. transparent TxD),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026EA4">
        <w:tc>
          <w:tcPr>
            <w:tcW w:w="2089" w:type="dxa"/>
            <w:shd w:val="clear" w:color="auto" w:fill="auto"/>
          </w:tcPr>
          <w:p w14:paraId="138C286F" w14:textId="77777777" w:rsidR="00D51FCB" w:rsidRPr="007264BD" w:rsidRDefault="00D51FCB" w:rsidP="00026EA4">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02F7E06D" w14:textId="77777777" w:rsidR="00D51FCB" w:rsidRDefault="00D51FCB" w:rsidP="00026EA4">
            <w:pPr>
              <w:pStyle w:val="ad"/>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026EA4">
            <w:pPr>
              <w:pStyle w:val="ad"/>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026EA4">
            <w:pPr>
              <w:pStyle w:val="ad"/>
              <w:jc w:val="both"/>
              <w:rPr>
                <w:rFonts w:eastAsiaTheme="minorEastAsia"/>
                <w:lang w:eastAsia="zh-CN"/>
              </w:rPr>
            </w:pPr>
            <w:r>
              <w:rPr>
                <w:lang w:eastAsia="zh-CN"/>
              </w:rPr>
              <w:t xml:space="preserve">Secondly, the existing freedom of </w:t>
            </w:r>
            <w:r w:rsidRPr="000A6078">
              <w:rPr>
                <w:lang w:eastAsia="zh-CN"/>
              </w:rPr>
              <w:t xml:space="preserve">UE implementation (1Tx or 2Tx) for non-codebook based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ad"/>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ad"/>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activation and Tx switching. What’s the UE behaviour if the triggering command of Tx switching if before the activation time of SP-SRS and the triggered </w:t>
            </w:r>
            <w:r>
              <w:rPr>
                <w:sz w:val="21"/>
                <w:szCs w:val="21"/>
                <w:lang w:eastAsia="zh-CN"/>
              </w:rPr>
              <w:lastRenderedPageBreak/>
              <w:t>PUSCH/PUCCH is after the activation time of SP-SRS? If Option1 is adopted, we have to address these kind of timeline issues.</w:t>
            </w:r>
          </w:p>
          <w:p w14:paraId="674F90F1" w14:textId="77777777" w:rsidR="00FE491D" w:rsidRPr="00EE599C" w:rsidRDefault="00FE491D" w:rsidP="00FE491D">
            <w:pPr>
              <w:pStyle w:val="ad"/>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In order to perform Tx switching operation, network needs to know which Tx state of the UE is.</w:t>
            </w:r>
            <w:r>
              <w:rPr>
                <w:sz w:val="21"/>
                <w:szCs w:val="21"/>
                <w:lang w:eastAsia="zh-CN"/>
              </w:rPr>
              <w:t xml:space="preserve"> </w:t>
            </w:r>
            <w:r w:rsidRPr="00EE599C">
              <w:rPr>
                <w:sz w:val="21"/>
                <w:szCs w:val="21"/>
                <w:lang w:eastAsia="zh-CN"/>
              </w:rPr>
              <w:t>There is 1Tx state even in 2Tx-2Tx switching.  Regardless of which option, it should not be up to UE implementation to assume which Tx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ad"/>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ad"/>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ad"/>
              <w:jc w:val="both"/>
              <w:rPr>
                <w:sz w:val="21"/>
                <w:szCs w:val="21"/>
                <w:lang w:eastAsia="zh-CN"/>
              </w:rPr>
            </w:pPr>
          </w:p>
          <w:p w14:paraId="69F6FB1D" w14:textId="42D02362" w:rsidR="00FE491D" w:rsidRPr="00F12F5C" w:rsidRDefault="00FE491D" w:rsidP="00FE491D">
            <w:pPr>
              <w:pStyle w:val="ad"/>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The UE should be able to perform 1Tx-2Tx switching under the gNB which only supports 1Tx-2Tx operation e.g. Rel-16 gNB or Rel-17 gNB supporting only 1Tx-2Tx operation.  Option1 always assumes 2Tx-2Tx operation for non-codebook based transmission.  This makes it incompatible with non-codebook based transmission under Rel-16 1Tx-2Tx switching.</w:t>
            </w:r>
          </w:p>
        </w:tc>
      </w:tr>
      <w:tr w:rsidR="00E30756" w:rsidRPr="007264BD" w14:paraId="17705FD9" w14:textId="77777777" w:rsidTr="00372A4A">
        <w:tc>
          <w:tcPr>
            <w:tcW w:w="2089" w:type="dxa"/>
            <w:shd w:val="clear" w:color="auto" w:fill="auto"/>
          </w:tcPr>
          <w:p w14:paraId="52CE8EAF" w14:textId="54C2F544" w:rsidR="00E30756" w:rsidRPr="007264BD" w:rsidRDefault="00E30756" w:rsidP="00E30756">
            <w:pPr>
              <w:pStyle w:val="ad"/>
              <w:jc w:val="both"/>
              <w:rPr>
                <w:sz w:val="21"/>
                <w:szCs w:val="21"/>
                <w:lang w:eastAsia="zh-CN"/>
              </w:rPr>
            </w:pPr>
            <w:r>
              <w:rPr>
                <w:sz w:val="21"/>
                <w:szCs w:val="21"/>
                <w:lang w:eastAsia="zh-CN"/>
              </w:rPr>
              <w:lastRenderedPageBreak/>
              <w:t>Qualcomm</w:t>
            </w:r>
          </w:p>
        </w:tc>
        <w:tc>
          <w:tcPr>
            <w:tcW w:w="7427" w:type="dxa"/>
            <w:shd w:val="clear" w:color="auto" w:fill="auto"/>
          </w:tcPr>
          <w:p w14:paraId="56481FEC" w14:textId="77777777" w:rsidR="00E30756" w:rsidRDefault="00E30756" w:rsidP="00E30756">
            <w:pPr>
              <w:pStyle w:val="ad"/>
              <w:jc w:val="both"/>
              <w:rPr>
                <w:sz w:val="21"/>
                <w:szCs w:val="21"/>
                <w:lang w:eastAsia="zh-CN"/>
              </w:rPr>
            </w:pPr>
            <w:r>
              <w:rPr>
                <w:sz w:val="21"/>
                <w:szCs w:val="21"/>
                <w:lang w:eastAsia="zh-CN"/>
              </w:rPr>
              <w:t>Please kindly find our response below.</w:t>
            </w:r>
          </w:p>
          <w:p w14:paraId="27FD81FE" w14:textId="77777777" w:rsidR="00E30756" w:rsidRDefault="00E30756" w:rsidP="00E30756">
            <w:pPr>
              <w:pStyle w:val="ad"/>
              <w:jc w:val="both"/>
              <w:rPr>
                <w:sz w:val="21"/>
                <w:szCs w:val="21"/>
                <w:lang w:eastAsia="zh-CN"/>
              </w:rPr>
            </w:pPr>
            <w:r>
              <w:rPr>
                <w:sz w:val="21"/>
                <w:szCs w:val="21"/>
                <w:lang w:eastAsia="zh-CN"/>
              </w:rPr>
              <w:t>1) – Yes.</w:t>
            </w:r>
          </w:p>
          <w:p w14:paraId="4370BE45" w14:textId="77777777" w:rsidR="00E30756" w:rsidRDefault="00E30756" w:rsidP="00E30756">
            <w:pPr>
              <w:pStyle w:val="ad"/>
              <w:jc w:val="both"/>
              <w:rPr>
                <w:sz w:val="21"/>
                <w:szCs w:val="21"/>
                <w:lang w:eastAsia="zh-CN"/>
              </w:rPr>
            </w:pPr>
            <w:r>
              <w:rPr>
                <w:sz w:val="21"/>
                <w:szCs w:val="21"/>
                <w:lang w:eastAsia="zh-CN"/>
              </w:rPr>
              <w:t>2) – Yes.</w:t>
            </w:r>
          </w:p>
          <w:p w14:paraId="57404477" w14:textId="77777777" w:rsidR="00E30756" w:rsidRDefault="00E30756" w:rsidP="00E30756">
            <w:pPr>
              <w:pStyle w:val="ad"/>
              <w:jc w:val="both"/>
              <w:rPr>
                <w:sz w:val="21"/>
                <w:szCs w:val="21"/>
                <w:lang w:eastAsia="zh-CN"/>
              </w:rPr>
            </w:pPr>
            <w:r>
              <w:rPr>
                <w:sz w:val="21"/>
                <w:szCs w:val="21"/>
                <w:lang w:eastAsia="zh-CN"/>
              </w:rPr>
              <w:t xml:space="preserve">3) – No. It would not change the UE implementation flexibility. More specifically, </w:t>
            </w:r>
          </w:p>
          <w:p w14:paraId="578F7C8B" w14:textId="77777777" w:rsidR="00E30756" w:rsidRPr="0088675B" w:rsidRDefault="00E30756" w:rsidP="00E30756">
            <w:pPr>
              <w:numPr>
                <w:ilvl w:val="0"/>
                <w:numId w:val="42"/>
              </w:numPr>
              <w:overflowPunct/>
              <w:autoSpaceDE/>
              <w:autoSpaceDN/>
              <w:adjustRightInd/>
              <w:spacing w:after="0" w:line="240" w:lineRule="auto"/>
              <w:textAlignment w:val="center"/>
              <w:rPr>
                <w:rFonts w:eastAsia="Times New Roman"/>
                <w:sz w:val="21"/>
                <w:szCs w:val="21"/>
                <w:lang w:eastAsia="zh-CN"/>
              </w:rPr>
            </w:pPr>
            <w:r w:rsidRPr="0088675B">
              <w:rPr>
                <w:rFonts w:eastAsia="Times New Roman"/>
                <w:sz w:val="21"/>
                <w:szCs w:val="21"/>
                <w:lang w:eastAsia="zh-CN"/>
              </w:rPr>
              <w:t>The gNB cannot configure 1Tx-2Tx mode where the assumed 1Tx CC is also configured with non-codebook based MIMO</w:t>
            </w:r>
          </w:p>
          <w:p w14:paraId="2B8042D5" w14:textId="3DF99CD2" w:rsidR="00E30756" w:rsidRPr="0023493D" w:rsidRDefault="00E30756" w:rsidP="00E30756">
            <w:pPr>
              <w:overflowPunct/>
              <w:autoSpaceDE/>
              <w:autoSpaceDN/>
              <w:adjustRightInd/>
              <w:spacing w:after="0" w:line="240" w:lineRule="auto"/>
              <w:textAlignment w:val="center"/>
              <w:rPr>
                <w:rFonts w:eastAsia="Times New Roman"/>
                <w:sz w:val="22"/>
                <w:szCs w:val="22"/>
                <w:lang w:eastAsia="zh-CN"/>
              </w:rPr>
            </w:pPr>
          </w:p>
          <w:p w14:paraId="6CFBBC0E" w14:textId="77777777" w:rsidR="00370D84" w:rsidRDefault="00E30756" w:rsidP="00E30756">
            <w:pPr>
              <w:pStyle w:val="ad"/>
              <w:jc w:val="both"/>
              <w:rPr>
                <w:sz w:val="21"/>
                <w:szCs w:val="21"/>
                <w:lang w:val="en-US" w:eastAsia="zh-CN"/>
              </w:rPr>
            </w:pPr>
            <w:r w:rsidRPr="002560CE">
              <w:rPr>
                <w:sz w:val="21"/>
                <w:szCs w:val="21"/>
                <w:lang w:val="en-US" w:eastAsia="zh-CN"/>
              </w:rPr>
              <w:t xml:space="preserve">4) </w:t>
            </w:r>
            <w:r w:rsidRPr="002560CE">
              <w:rPr>
                <w:sz w:val="21"/>
                <w:szCs w:val="21"/>
                <w:lang w:eastAsia="zh-CN"/>
              </w:rPr>
              <w:t>–</w:t>
            </w:r>
            <w:r w:rsidRPr="002560CE">
              <w:rPr>
                <w:sz w:val="21"/>
                <w:szCs w:val="21"/>
                <w:lang w:val="en-US" w:eastAsia="zh-CN"/>
              </w:rPr>
              <w:t xml:space="preserve"> No. The configuration should be without ambiguity. The gNB should be guarantee no conflict configuration with either option above.</w:t>
            </w:r>
            <w:r>
              <w:rPr>
                <w:sz w:val="21"/>
                <w:szCs w:val="21"/>
                <w:lang w:val="en-US" w:eastAsia="zh-CN"/>
              </w:rPr>
              <w:t xml:space="preserve"> </w:t>
            </w:r>
          </w:p>
          <w:p w14:paraId="7290BFE4" w14:textId="57C6CA51" w:rsidR="00E30756" w:rsidRDefault="002560CE" w:rsidP="00E30756">
            <w:pPr>
              <w:pStyle w:val="ad"/>
              <w:jc w:val="both"/>
              <w:rPr>
                <w:sz w:val="21"/>
                <w:szCs w:val="21"/>
                <w:lang w:val="en-US" w:eastAsia="zh-CN"/>
              </w:rPr>
            </w:pPr>
            <w:r>
              <w:rPr>
                <w:iCs/>
                <w:sz w:val="21"/>
                <w:szCs w:val="21"/>
                <w:lang w:val="en-US" w:eastAsia="zh-CN"/>
              </w:rPr>
              <w:t>I</w:t>
            </w:r>
            <w:r>
              <w:rPr>
                <w:rFonts w:hint="eastAsia"/>
                <w:iCs/>
                <w:sz w:val="21"/>
                <w:szCs w:val="21"/>
                <w:lang w:val="en-US" w:eastAsia="zh-CN"/>
              </w:rPr>
              <w:t>n</w:t>
            </w:r>
            <w:r>
              <w:rPr>
                <w:iCs/>
                <w:sz w:val="21"/>
                <w:szCs w:val="21"/>
                <w:lang w:val="en-US" w:eastAsia="zh-CN"/>
              </w:rPr>
              <w:t xml:space="preserve"> response to vivo and Huawei’s comments on TxD, the limitation is due to only 1Tx on one of the carriers, </w:t>
            </w:r>
            <w:r w:rsidR="00C7769F">
              <w:rPr>
                <w:iCs/>
                <w:sz w:val="21"/>
                <w:szCs w:val="21"/>
                <w:lang w:val="en-US" w:eastAsia="zh-CN"/>
              </w:rPr>
              <w:t>which is not introduced by Option 2</w:t>
            </w:r>
            <w:r w:rsidR="00D97FC2">
              <w:rPr>
                <w:iCs/>
                <w:sz w:val="21"/>
                <w:szCs w:val="21"/>
                <w:lang w:val="en-US" w:eastAsia="zh-CN"/>
              </w:rPr>
              <w:t>. T</w:t>
            </w:r>
            <w:r w:rsidR="00C7769F">
              <w:rPr>
                <w:iCs/>
                <w:sz w:val="21"/>
                <w:szCs w:val="21"/>
                <w:lang w:val="en-US" w:eastAsia="zh-CN"/>
              </w:rPr>
              <w:t xml:space="preserve">he RRC configuration simply unambiguously clarifies the UE state, it does not change it. </w:t>
            </w:r>
          </w:p>
          <w:p w14:paraId="3CBC1B4E" w14:textId="49E8C0EF" w:rsidR="00E30756" w:rsidRPr="007264BD" w:rsidRDefault="00E30756" w:rsidP="00E30756">
            <w:pPr>
              <w:pStyle w:val="ad"/>
              <w:jc w:val="both"/>
              <w:rPr>
                <w:sz w:val="21"/>
                <w:szCs w:val="21"/>
                <w:lang w:eastAsia="zh-CN"/>
              </w:rPr>
            </w:pPr>
            <w:r>
              <w:rPr>
                <w:iCs/>
                <w:sz w:val="21"/>
                <w:szCs w:val="21"/>
                <w:lang w:val="en-US" w:eastAsia="zh-CN"/>
              </w:rPr>
              <w:t xml:space="preserve">We recall we had similar discussion on how to handle TxD in Rel-16 when we reached some consensus that TxD is not supported together with UL Tx switching. As TxD is still ongoing, we would suggest making the conclusion that TxD is not supported together with UL Tx switching. </w:t>
            </w:r>
          </w:p>
        </w:tc>
      </w:tr>
    </w:tbl>
    <w:p w14:paraId="38F9175A" w14:textId="77777777" w:rsidR="00CE2DE3" w:rsidRDefault="00CE2DE3"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ad"/>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ad"/>
        <w:numPr>
          <w:ilvl w:val="0"/>
          <w:numId w:val="29"/>
        </w:numPr>
        <w:spacing w:beforeLines="50" w:before="120"/>
        <w:jc w:val="both"/>
        <w:rPr>
          <w:sz w:val="21"/>
          <w:szCs w:val="21"/>
        </w:rPr>
      </w:pPr>
      <w:r w:rsidRPr="00F26197">
        <w:rPr>
          <w:rFonts w:hint="eastAsia"/>
          <w:sz w:val="21"/>
          <w:szCs w:val="21"/>
        </w:rPr>
        <w:lastRenderedPageBreak/>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r w:rsidRPr="00F26197">
        <w:rPr>
          <w:rStyle w:val="afa"/>
          <w:sz w:val="21"/>
          <w:szCs w:val="21"/>
        </w:rPr>
        <w:t>nrofSRS-Ports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ad"/>
        <w:spacing w:beforeLines="50" w:before="120"/>
        <w:jc w:val="both"/>
        <w:rPr>
          <w:b/>
          <w:sz w:val="21"/>
          <w:szCs w:val="21"/>
        </w:rPr>
      </w:pPr>
    </w:p>
    <w:p w14:paraId="167AECD8" w14:textId="19C7C735" w:rsidR="002F38DD" w:rsidRDefault="002F38DD" w:rsidP="007D29C7">
      <w:pPr>
        <w:pStyle w:val="ad"/>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1102BF11" w14:textId="77777777" w:rsidR="005A625A" w:rsidRDefault="005A625A" w:rsidP="007D29C7">
      <w:pPr>
        <w:pStyle w:val="ad"/>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ad"/>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ad"/>
        <w:spacing w:beforeLines="50" w:before="120"/>
        <w:jc w:val="both"/>
        <w:rPr>
          <w:sz w:val="21"/>
          <w:szCs w:val="21"/>
          <w:lang w:eastAsia="zh-CN"/>
        </w:rPr>
      </w:pPr>
    </w:p>
    <w:p w14:paraId="50E316EA" w14:textId="2A0FFEAE" w:rsidR="00904C19" w:rsidRDefault="00776D3A" w:rsidP="003E2811">
      <w:pPr>
        <w:pStyle w:val="ad"/>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026EA4">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2" w:type="dxa"/>
            <w:shd w:val="clear" w:color="auto" w:fill="auto"/>
          </w:tcPr>
          <w:p w14:paraId="4F6A7DFC" w14:textId="77777777" w:rsidR="00D51FCB" w:rsidRDefault="00D51FCB" w:rsidP="00026EA4">
            <w:pPr>
              <w:pStyle w:val="ad"/>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ad"/>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ad"/>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ad"/>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r w:rsidRPr="00BA0C24">
              <w:rPr>
                <w:rStyle w:val="afa"/>
                <w:b/>
                <w:color w:val="000000" w:themeColor="text1"/>
                <w:sz w:val="21"/>
                <w:szCs w:val="21"/>
              </w:rPr>
              <w:t>nrofSRS-Ports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ad"/>
              <w:jc w:val="both"/>
              <w:rPr>
                <w:sz w:val="21"/>
                <w:szCs w:val="21"/>
                <w:lang w:eastAsia="zh-CN"/>
              </w:rPr>
            </w:pPr>
          </w:p>
        </w:tc>
      </w:tr>
      <w:tr w:rsidR="00035952" w:rsidRPr="007264BD" w14:paraId="4CDF246D" w14:textId="77777777" w:rsidTr="00D51FCB">
        <w:tc>
          <w:tcPr>
            <w:tcW w:w="2074" w:type="dxa"/>
            <w:shd w:val="clear" w:color="auto" w:fill="auto"/>
          </w:tcPr>
          <w:p w14:paraId="34D88CFF" w14:textId="08ED1575" w:rsidR="00035952" w:rsidRPr="007264BD" w:rsidRDefault="00035952" w:rsidP="00035952">
            <w:pPr>
              <w:pStyle w:val="ad"/>
              <w:jc w:val="both"/>
              <w:rPr>
                <w:sz w:val="21"/>
                <w:szCs w:val="21"/>
                <w:lang w:eastAsia="zh-CN"/>
              </w:rPr>
            </w:pPr>
            <w:r>
              <w:rPr>
                <w:sz w:val="21"/>
                <w:szCs w:val="21"/>
                <w:lang w:eastAsia="zh-CN"/>
              </w:rPr>
              <w:t>Qualcomm</w:t>
            </w:r>
          </w:p>
        </w:tc>
        <w:tc>
          <w:tcPr>
            <w:tcW w:w="7442" w:type="dxa"/>
            <w:shd w:val="clear" w:color="auto" w:fill="auto"/>
          </w:tcPr>
          <w:p w14:paraId="0A5CE440" w14:textId="77777777" w:rsidR="00035952" w:rsidRDefault="00035952" w:rsidP="00035952">
            <w:pPr>
              <w:pStyle w:val="ad"/>
              <w:jc w:val="both"/>
              <w:rPr>
                <w:sz w:val="21"/>
                <w:szCs w:val="21"/>
                <w:lang w:eastAsia="zh-CN"/>
              </w:rPr>
            </w:pPr>
            <w:r>
              <w:rPr>
                <w:sz w:val="21"/>
                <w:szCs w:val="21"/>
                <w:lang w:eastAsia="zh-CN"/>
              </w:rPr>
              <w:t>No. We can’t accept either of the alternatives above from R1-2109050.</w:t>
            </w:r>
          </w:p>
          <w:p w14:paraId="28AD2E50" w14:textId="1DF8B677" w:rsidR="00035952" w:rsidRDefault="00035952" w:rsidP="00035952">
            <w:pPr>
              <w:pStyle w:val="ad"/>
              <w:jc w:val="both"/>
              <w:rPr>
                <w:sz w:val="21"/>
                <w:szCs w:val="21"/>
                <w:lang w:eastAsia="zh-CN"/>
              </w:rPr>
            </w:pPr>
            <w:r>
              <w:rPr>
                <w:sz w:val="21"/>
                <w:szCs w:val="21"/>
                <w:lang w:eastAsia="zh-CN"/>
              </w:rPr>
              <w:t xml:space="preserve">We are supportive of the above proposal from </w:t>
            </w:r>
            <w:r w:rsidRPr="00D913BB">
              <w:rPr>
                <w:sz w:val="21"/>
                <w:szCs w:val="21"/>
                <w:lang w:eastAsia="zh-CN"/>
              </w:rPr>
              <w:t>R1-2110163</w:t>
            </w:r>
            <w:r>
              <w:rPr>
                <w:sz w:val="21"/>
                <w:szCs w:val="21"/>
                <w:lang w:eastAsia="zh-CN"/>
              </w:rPr>
              <w:t xml:space="preserve"> which is the extension of the proposed conclusion by FL to cover Rel-17 two band switching.</w:t>
            </w:r>
          </w:p>
          <w:p w14:paraId="5E5A64F0" w14:textId="005CD10F" w:rsidR="00035952" w:rsidRPr="003442AF" w:rsidRDefault="00035952" w:rsidP="00035952">
            <w:pPr>
              <w:pStyle w:val="ad"/>
              <w:jc w:val="both"/>
              <w:rPr>
                <w:sz w:val="21"/>
                <w:szCs w:val="21"/>
                <w:lang w:eastAsia="zh-CN"/>
              </w:rPr>
            </w:pPr>
            <w:r>
              <w:rPr>
                <w:sz w:val="21"/>
                <w:szCs w:val="21"/>
                <w:lang w:eastAsia="zh-CN"/>
              </w:rPr>
              <w:t>Rel-17 allows 2 ports scheduling for both bands, which makes the status determination more complicated than Rel-16. This port number categorization is thus with higher importance and necessity. The conclusion would help to reduce the potential scheduling ambiguity. We propose the group to agree on the conclusion for Rel-17.</w:t>
            </w:r>
          </w:p>
        </w:tc>
      </w:tr>
    </w:tbl>
    <w:p w14:paraId="0FF85C50" w14:textId="77777777" w:rsidR="00926378" w:rsidRDefault="00926378"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75EBAF1F" w14:textId="1AAD5307" w:rsidR="00DD371E" w:rsidRDefault="0043000A" w:rsidP="003E2811">
      <w:pPr>
        <w:pStyle w:val="ad"/>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lastRenderedPageBreak/>
        <w:t>Option 1</w:t>
      </w:r>
      <w:r w:rsidR="00577C8C" w:rsidRPr="00B541B6">
        <w:rPr>
          <w:b/>
          <w:bCs/>
          <w:sz w:val="21"/>
          <w:szCs w:val="21"/>
          <w:lang w:eastAsia="zh-CN"/>
        </w:rPr>
        <w:t>:</w:t>
      </w:r>
    </w:p>
    <w:p w14:paraId="7F4E01FC" w14:textId="77777777"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ad"/>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026EA4">
        <w:tc>
          <w:tcPr>
            <w:tcW w:w="2088" w:type="dxa"/>
            <w:shd w:val="clear" w:color="auto" w:fill="auto"/>
          </w:tcPr>
          <w:p w14:paraId="35750126" w14:textId="77777777" w:rsidR="00D51FCB" w:rsidRPr="007264BD" w:rsidRDefault="00D51FCB" w:rsidP="00026EA4">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4B9D622" w14:textId="77777777" w:rsidR="00D51FCB" w:rsidRDefault="00D51FCB" w:rsidP="00026EA4">
            <w:pPr>
              <w:pStyle w:val="ad"/>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026EA4">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retunings but also allow</w:t>
            </w:r>
            <w:r>
              <w:rPr>
                <w:lang w:eastAsia="zh-CN"/>
              </w:rPr>
              <w:t>s</w:t>
            </w:r>
            <w:r w:rsidRPr="005C3840">
              <w:rPr>
                <w:lang w:eastAsia="zh-CN"/>
              </w:rPr>
              <w:t xml:space="preserve"> a gNB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With the help of earlier arrival of scheduling DCI, if a UE prefer to implement two switchings/RF retunings in this case, then it is still up to UE to do it. But it provides the availability to avoid frequent RF retunings.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026EA4">
            <w:pPr>
              <w:rPr>
                <w:sz w:val="21"/>
                <w:szCs w:val="21"/>
                <w:lang w:eastAsia="zh-CN"/>
              </w:rPr>
            </w:pPr>
            <w:r>
              <w:rPr>
                <w:sz w:val="21"/>
                <w:szCs w:val="21"/>
                <w:lang w:eastAsia="zh-CN"/>
              </w:rPr>
              <w:t>Option 1 puts too much unnecessary restriction to gNB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ad"/>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ad"/>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ad"/>
              <w:jc w:val="both"/>
              <w:rPr>
                <w:sz w:val="21"/>
                <w:szCs w:val="21"/>
                <w:lang w:eastAsia="zh-CN"/>
              </w:rPr>
            </w:pPr>
            <w:r>
              <w:rPr>
                <w:sz w:val="21"/>
                <w:szCs w:val="21"/>
                <w:lang w:eastAsia="zh-CN"/>
              </w:rPr>
              <w:t>--------------------------</w:t>
            </w:r>
          </w:p>
          <w:p w14:paraId="241F3300" w14:textId="77777777" w:rsidR="00FE491D" w:rsidRDefault="00FE491D" w:rsidP="00FE491D">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ad"/>
              <w:jc w:val="center"/>
              <w:rPr>
                <w:sz w:val="21"/>
                <w:szCs w:val="21"/>
                <w:lang w:eastAsia="zh-CN"/>
              </w:rPr>
            </w:pPr>
            <w:r>
              <w:rPr>
                <w:noProof/>
                <w:lang w:val="en-US" w:eastAsia="zh-CN"/>
              </w:rPr>
              <w:lastRenderedPageBreak/>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ad"/>
              <w:jc w:val="both"/>
              <w:rPr>
                <w:sz w:val="21"/>
                <w:szCs w:val="21"/>
                <w:lang w:eastAsia="zh-CN"/>
              </w:rPr>
            </w:pPr>
            <w:r>
              <w:rPr>
                <w:sz w:val="21"/>
                <w:szCs w:val="21"/>
                <w:lang w:eastAsia="zh-CN"/>
              </w:rPr>
              <w:t>--------------------------</w:t>
            </w:r>
          </w:p>
          <w:p w14:paraId="50BFA985" w14:textId="77777777" w:rsidR="00FE491D" w:rsidRPr="007264BD" w:rsidRDefault="00FE491D" w:rsidP="00FE491D">
            <w:pPr>
              <w:pStyle w:val="ad"/>
              <w:jc w:val="both"/>
              <w:rPr>
                <w:sz w:val="21"/>
                <w:szCs w:val="21"/>
                <w:lang w:eastAsia="zh-CN"/>
              </w:rPr>
            </w:pPr>
          </w:p>
        </w:tc>
      </w:tr>
      <w:tr w:rsidR="006A34F3" w:rsidRPr="007264BD" w14:paraId="1C2A550E" w14:textId="77777777" w:rsidTr="00DB021A">
        <w:tc>
          <w:tcPr>
            <w:tcW w:w="2088" w:type="dxa"/>
            <w:shd w:val="clear" w:color="auto" w:fill="auto"/>
          </w:tcPr>
          <w:p w14:paraId="5230FA97" w14:textId="53D576F1" w:rsidR="006A34F3" w:rsidRPr="007264BD" w:rsidRDefault="006A34F3" w:rsidP="006A34F3">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3F40E4D3" w14:textId="77777777" w:rsidR="006A34F3" w:rsidRDefault="006A34F3" w:rsidP="006A34F3">
            <w:pPr>
              <w:pStyle w:val="ad"/>
              <w:jc w:val="both"/>
              <w:rPr>
                <w:sz w:val="21"/>
                <w:szCs w:val="21"/>
                <w:lang w:eastAsia="zh-CN"/>
              </w:rPr>
            </w:pPr>
            <w:r>
              <w:rPr>
                <w:sz w:val="21"/>
                <w:szCs w:val="21"/>
                <w:lang w:eastAsia="zh-CN"/>
              </w:rPr>
              <w:t>We support Option 1.</w:t>
            </w:r>
          </w:p>
          <w:p w14:paraId="3797545C" w14:textId="25C1D43B" w:rsidR="006A34F3" w:rsidRDefault="006A34F3" w:rsidP="006A34F3">
            <w:pPr>
              <w:pStyle w:val="ad"/>
              <w:jc w:val="both"/>
              <w:rPr>
                <w:sz w:val="21"/>
                <w:szCs w:val="21"/>
                <w:lang w:eastAsia="zh-CN"/>
              </w:rPr>
            </w:pPr>
            <w:r>
              <w:rPr>
                <w:sz w:val="21"/>
                <w:szCs w:val="21"/>
                <w:lang w:eastAsia="zh-CN"/>
              </w:rPr>
              <w:t xml:space="preserve">On Option 2, we raised two technical concerns in the last meeting as follows, which unfortunately were not solved yet.  </w:t>
            </w:r>
          </w:p>
          <w:p w14:paraId="438C21DE" w14:textId="77777777" w:rsidR="006A34F3" w:rsidRDefault="006A34F3" w:rsidP="006A34F3">
            <w:pPr>
              <w:pStyle w:val="ad"/>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71FC1052" w14:textId="77777777" w:rsidR="006A34F3" w:rsidRDefault="006A34F3" w:rsidP="006A34F3">
            <w:pPr>
              <w:pStyle w:val="ad"/>
              <w:jc w:val="both"/>
              <w:rPr>
                <w:sz w:val="21"/>
                <w:szCs w:val="21"/>
                <w:lang w:eastAsia="zh-CN"/>
              </w:rPr>
            </w:pPr>
            <w:r>
              <w:rPr>
                <w:sz w:val="21"/>
                <w:szCs w:val="21"/>
                <w:lang w:eastAsia="zh-CN"/>
              </w:rPr>
              <w:t>2. In case that UE is capable of direct switching from CC3 to CC1, the feasible switching time from CC3 to CC1 also needs to be studied.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p>
          <w:p w14:paraId="714FC44B" w14:textId="6CE278CE" w:rsidR="006A34F3" w:rsidRPr="007264BD" w:rsidRDefault="006A34F3" w:rsidP="006A34F3">
            <w:pPr>
              <w:pStyle w:val="ad"/>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ad"/>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af7"/>
        <w:tblW w:w="0" w:type="auto"/>
        <w:jc w:val="center"/>
        <w:tblLook w:val="04A0" w:firstRow="1" w:lastRow="0" w:firstColumn="1" w:lastColumn="0" w:noHBand="0" w:noVBand="1"/>
      </w:tblPr>
      <w:tblGrid>
        <w:gridCol w:w="9307"/>
      </w:tblGrid>
      <w:tr w:rsidR="00443952" w14:paraId="406BD6D6" w14:textId="77777777" w:rsidTr="00C640BF">
        <w:trPr>
          <w:jc w:val="center"/>
        </w:trPr>
        <w:tc>
          <w:tcPr>
            <w:tcW w:w="9307" w:type="dxa"/>
          </w:tcPr>
          <w:p w14:paraId="290395A5" w14:textId="77777777" w:rsidR="00443952" w:rsidRPr="004F5D3A"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640BF">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lastRenderedPageBreak/>
        <w:t>R1-2110163</w:t>
      </w:r>
      <w:r>
        <w:rPr>
          <w:sz w:val="21"/>
          <w:szCs w:val="21"/>
          <w:lang w:eastAsia="zh-CN"/>
        </w:rPr>
        <w:t xml:space="preserve"> had following proposals.</w:t>
      </w:r>
    </w:p>
    <w:p w14:paraId="7D842D48" w14:textId="22B34F4E" w:rsidR="004F2A8A" w:rsidRPr="004F2A8A" w:rsidRDefault="004F2A8A" w:rsidP="004F2A8A">
      <w:pPr>
        <w:pStyle w:val="aff"/>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ad"/>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640BF">
        <w:tc>
          <w:tcPr>
            <w:tcW w:w="2088" w:type="dxa"/>
            <w:shd w:val="clear" w:color="auto" w:fill="auto"/>
          </w:tcPr>
          <w:p w14:paraId="670506F1" w14:textId="77777777" w:rsidR="00B30174" w:rsidRPr="007264BD" w:rsidRDefault="00B30174" w:rsidP="00C640B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640B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026EA4">
        <w:tc>
          <w:tcPr>
            <w:tcW w:w="2088" w:type="dxa"/>
            <w:shd w:val="clear" w:color="auto" w:fill="auto"/>
          </w:tcPr>
          <w:p w14:paraId="1FE639A6" w14:textId="77777777" w:rsidR="00D51FCB" w:rsidRPr="007264BD" w:rsidRDefault="00D51FCB" w:rsidP="00026EA4">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5E3E6554" w14:textId="77777777" w:rsidR="00D51FCB" w:rsidRDefault="00D51FCB" w:rsidP="00026EA4">
            <w:pPr>
              <w:pStyle w:val="ad"/>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026EA4">
            <w:pPr>
              <w:pStyle w:val="ad"/>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026EA4">
            <w:pPr>
              <w:pStyle w:val="ad"/>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026EA4">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5" w:author="Huawei" w:date="2021-02-09T12:46:00Z">
              <w:r w:rsidRPr="00017488">
                <w:rPr>
                  <w:rFonts w:ascii="Times" w:eastAsia="Times New Roman" w:hAnsi="Times"/>
                  <w:i/>
                  <w:lang w:eastAsia="en-GB"/>
                </w:rPr>
                <w:t xml:space="preserve"> as signalled by </w:t>
              </w:r>
            </w:ins>
            <w:ins w:id="16" w:author="Huawei" w:date="2021-02-09T12:48:00Z">
              <w:r w:rsidRPr="00017488">
                <w:rPr>
                  <w:i/>
                  <w:color w:val="000000"/>
                  <w:szCs w:val="22"/>
                </w:rPr>
                <w:t xml:space="preserve">higher layer parameter </w:t>
              </w:r>
              <w:r w:rsidRPr="00017488">
                <w:rPr>
                  <w:i/>
                  <w:iCs/>
                  <w:color w:val="000000"/>
                  <w:szCs w:val="22"/>
                </w:rPr>
                <w:t>srs-SwitchFromServCellIndex</w:t>
              </w:r>
              <w:r w:rsidRPr="00017488">
                <w:rPr>
                  <w:i/>
                  <w:color w:val="000000"/>
                  <w:szCs w:val="22"/>
                </w:rPr>
                <w:t xml:space="preserve"> and </w:t>
              </w:r>
              <w:r w:rsidRPr="00017488">
                <w:rPr>
                  <w:i/>
                  <w:iCs/>
                  <w:color w:val="000000"/>
                  <w:szCs w:val="22"/>
                </w:rPr>
                <w:t>srs-SwitchFromCarrier</w:t>
              </w:r>
            </w:ins>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026EA4">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ins w:id="22" w:author="Huawei" w:date="2021-08-06T15:30: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ins w:id="28" w:author="Huawei" w:date="2021-08-06T15:29: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026EA4">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ins w:id="33" w:author="Huawei" w:date="2021-08-06T15:33: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026EA4">
            <w:pPr>
              <w:rPr>
                <w:ins w:id="35" w:author="Huawei" w:date="2021-08-06T15:32:00Z"/>
                <w:i/>
                <w:color w:val="000000"/>
                <w:szCs w:val="22"/>
              </w:rPr>
            </w:pPr>
            <w:ins w:id="36" w:author="Huawei" w:date="2021-08-06T15:32:00Z">
              <w:r w:rsidRPr="00017488">
                <w:rPr>
                  <w:i/>
                  <w:color w:val="000000"/>
                  <w:lang w:eastAsia="zh-CN"/>
                </w:rPr>
                <w:t xml:space="preserve">where </w:t>
              </w:r>
              <m:oMath>
                <m:r>
                  <w:rPr>
                    <w:rFonts w:ascii="Cambria Math" w:hAnsi="Cambria Math"/>
                    <w:color w:val="000000"/>
                  </w:rPr>
                  <m:t>1≤i≤N-1</m:t>
                </m:r>
              </m:oMath>
              <w:r w:rsidRPr="00017488">
                <w:rPr>
                  <w:rFonts w:eastAsia="Times New Roman"/>
                  <w:i/>
                  <w:color w:val="000000"/>
                </w:rPr>
                <w:t>.</w:t>
              </w:r>
            </w:ins>
          </w:p>
          <w:p w14:paraId="6FD63983" w14:textId="77777777" w:rsidR="00D51FCB" w:rsidRDefault="00D51FCB" w:rsidP="00026EA4">
            <w:pPr>
              <w:pStyle w:val="ad"/>
              <w:jc w:val="both"/>
              <w:rPr>
                <w:sz w:val="21"/>
                <w:szCs w:val="21"/>
                <w:lang w:eastAsia="zh-CN"/>
              </w:rPr>
            </w:pPr>
          </w:p>
          <w:p w14:paraId="08694B2F" w14:textId="77777777" w:rsidR="00D51FCB" w:rsidRDefault="00D51FCB" w:rsidP="00026EA4">
            <w:pPr>
              <w:pStyle w:val="ad"/>
              <w:jc w:val="both"/>
              <w:rPr>
                <w:sz w:val="21"/>
                <w:szCs w:val="21"/>
                <w:lang w:eastAsia="zh-CN"/>
              </w:rPr>
            </w:pPr>
            <w:r>
              <w:rPr>
                <w:rFonts w:hint="eastAsia"/>
                <w:sz w:val="21"/>
                <w:szCs w:val="21"/>
                <w:lang w:eastAsia="zh-CN"/>
              </w:rPr>
              <w:t>R</w:t>
            </w:r>
            <w:r>
              <w:rPr>
                <w:sz w:val="21"/>
                <w:szCs w:val="21"/>
                <w:lang w:eastAsia="zh-CN"/>
              </w:rPr>
              <w:t>egarding the second proposal in R1-2110163, it is about introduction of RAN4 requirement, not sure if RAN1 could make a decision for RAN4.</w:t>
            </w:r>
          </w:p>
          <w:p w14:paraId="4A75EF77" w14:textId="77777777" w:rsidR="00D51FCB" w:rsidRPr="007264BD" w:rsidRDefault="00D51FCB" w:rsidP="00026EA4">
            <w:pPr>
              <w:pStyle w:val="ad"/>
              <w:jc w:val="both"/>
              <w:rPr>
                <w:sz w:val="21"/>
                <w:szCs w:val="21"/>
                <w:lang w:eastAsia="zh-CN"/>
              </w:rPr>
            </w:pPr>
            <w:r>
              <w:rPr>
                <w:sz w:val="21"/>
                <w:szCs w:val="21"/>
                <w:lang w:eastAsia="zh-CN"/>
              </w:rPr>
              <w:t>Regarding the third proposal, more clarifications are suggested. In current framework of SRS carrier switching, there are two-step procedures, i.e. prioritization rules to handle collision between UL transmission before determining any SRS transmission, and after determining a SRS transmission, the suspending rule. The first option in the third proposal seems about “after determining a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640BF">
        <w:tc>
          <w:tcPr>
            <w:tcW w:w="2088" w:type="dxa"/>
            <w:shd w:val="clear" w:color="auto" w:fill="auto"/>
          </w:tcPr>
          <w:p w14:paraId="28B15831" w14:textId="601AE4CE"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ad"/>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350FF3" w:rsidRPr="007264BD" w14:paraId="39FE4D16" w14:textId="77777777" w:rsidTr="00C640BF">
        <w:tc>
          <w:tcPr>
            <w:tcW w:w="2088" w:type="dxa"/>
            <w:shd w:val="clear" w:color="auto" w:fill="auto"/>
          </w:tcPr>
          <w:p w14:paraId="2906587F" w14:textId="759547F8" w:rsidR="00350FF3" w:rsidRPr="007264BD" w:rsidRDefault="00350FF3" w:rsidP="00350FF3">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7AF6F897" w14:textId="2F7D2988" w:rsidR="00350FF3" w:rsidRDefault="00350FF3" w:rsidP="00350FF3">
            <w:pPr>
              <w:pStyle w:val="ad"/>
              <w:jc w:val="both"/>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did not get through until last meeting and not expected to be discussed in this meeting. In this sense we can’t agree the above TP as it’s a broken solution. </w:t>
            </w:r>
          </w:p>
          <w:p w14:paraId="6FABB0AA" w14:textId="77777777" w:rsidR="00350FF3" w:rsidRDefault="00350FF3" w:rsidP="00350FF3">
            <w:pPr>
              <w:pStyle w:val="ad"/>
              <w:jc w:val="both"/>
              <w:rPr>
                <w:sz w:val="21"/>
                <w:szCs w:val="21"/>
                <w:lang w:eastAsia="zh-CN"/>
              </w:rPr>
            </w:pPr>
            <w:r>
              <w:rPr>
                <w:sz w:val="21"/>
                <w:szCs w:val="21"/>
                <w:lang w:eastAsia="zh-CN"/>
              </w:rPr>
              <w:t>We think there would be two alternative approaches:</w:t>
            </w:r>
          </w:p>
          <w:p w14:paraId="28A554AF" w14:textId="77777777" w:rsidR="00350FF3" w:rsidRDefault="00350FF3" w:rsidP="00350FF3">
            <w:pPr>
              <w:pStyle w:val="ad"/>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69AE78D7" w14:textId="13DFEC1B" w:rsidR="00350FF3" w:rsidRDefault="00350FF3" w:rsidP="00350FF3">
            <w:pPr>
              <w:pStyle w:val="ad"/>
              <w:numPr>
                <w:ilvl w:val="0"/>
                <w:numId w:val="32"/>
              </w:numPr>
              <w:jc w:val="both"/>
              <w:rPr>
                <w:sz w:val="21"/>
                <w:szCs w:val="21"/>
                <w:lang w:eastAsia="zh-CN"/>
              </w:rPr>
            </w:pPr>
            <w:r>
              <w:rPr>
                <w:sz w:val="21"/>
                <w:szCs w:val="21"/>
                <w:lang w:eastAsia="zh-CN"/>
              </w:rPr>
              <w:t>Alternative 2: discuss and try to solve the issue without waiting for SRS CR discussion. The above proposal could be starting point.</w:t>
            </w:r>
            <w:r w:rsidR="00E164B4">
              <w:rPr>
                <w:sz w:val="21"/>
                <w:szCs w:val="21"/>
                <w:lang w:eastAsia="zh-CN"/>
              </w:rPr>
              <w:t xml:space="preserve"> </w:t>
            </w:r>
          </w:p>
          <w:p w14:paraId="737DBE66" w14:textId="1B5DAA8A" w:rsidR="00350FF3" w:rsidRPr="007264BD" w:rsidRDefault="007A3BEE" w:rsidP="00350FF3">
            <w:pPr>
              <w:pStyle w:val="ad"/>
              <w:jc w:val="both"/>
              <w:rPr>
                <w:sz w:val="21"/>
                <w:szCs w:val="21"/>
                <w:lang w:eastAsia="zh-CN"/>
              </w:rPr>
            </w:pPr>
            <w:r>
              <w:rPr>
                <w:sz w:val="21"/>
                <w:szCs w:val="21"/>
                <w:lang w:eastAsia="zh-CN"/>
              </w:rPr>
              <w:t xml:space="preserve">As far as </w:t>
            </w:r>
            <w:r w:rsidR="004B0D56">
              <w:rPr>
                <w:sz w:val="21"/>
                <w:szCs w:val="21"/>
                <w:lang w:eastAsia="zh-CN"/>
              </w:rPr>
              <w:t>it would be a complete solution, w</w:t>
            </w:r>
            <w:r w:rsidR="00350FF3">
              <w:rPr>
                <w:sz w:val="21"/>
                <w:szCs w:val="21"/>
                <w:lang w:eastAsia="zh-CN"/>
              </w:rPr>
              <w:t>e are fine with either alternative in the Rel-17 time frame.</w:t>
            </w:r>
            <w:r w:rsidR="00E164B4">
              <w:rPr>
                <w:sz w:val="21"/>
                <w:szCs w:val="21"/>
                <w:lang w:eastAsia="zh-CN"/>
              </w:rPr>
              <w:t xml:space="preserve"> </w:t>
            </w:r>
          </w:p>
        </w:tc>
      </w:tr>
    </w:tbl>
    <w:p w14:paraId="5845133C" w14:textId="05B61238" w:rsidR="00643AFF" w:rsidRDefault="00643AFF" w:rsidP="007A79B0">
      <w:pPr>
        <w:pStyle w:val="ad"/>
        <w:spacing w:beforeLines="50" w:before="120"/>
        <w:jc w:val="both"/>
        <w:rPr>
          <w:sz w:val="21"/>
          <w:szCs w:val="21"/>
          <w:lang w:eastAsia="zh-CN"/>
        </w:rPr>
      </w:pPr>
    </w:p>
    <w:p w14:paraId="34E5AEA2" w14:textId="1928CE94" w:rsidR="00413AF1" w:rsidRPr="00413AF1" w:rsidRDefault="00413AF1" w:rsidP="00413AF1">
      <w:pPr>
        <w:pStyle w:val="2"/>
        <w:spacing w:line="240" w:lineRule="auto"/>
      </w:pPr>
      <w:r w:rsidRPr="00413AF1">
        <w:rPr>
          <w:rFonts w:hint="eastAsia"/>
        </w:rPr>
        <w:t>T</w:t>
      </w:r>
      <w:r w:rsidRPr="00413AF1">
        <w:t>P</w:t>
      </w:r>
    </w:p>
    <w:p w14:paraId="1B329022" w14:textId="2A30F765" w:rsidR="006939F8" w:rsidRDefault="006A4C40" w:rsidP="007A79B0">
      <w:pPr>
        <w:pStyle w:val="ad"/>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ad"/>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ad"/>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ad"/>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ad"/>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ad"/>
        <w:spacing w:beforeLines="50" w:before="120"/>
        <w:jc w:val="both"/>
        <w:rPr>
          <w:b/>
          <w:sz w:val="21"/>
          <w:szCs w:val="21"/>
          <w:lang w:eastAsia="zh-CN"/>
        </w:rPr>
      </w:pPr>
    </w:p>
    <w:p w14:paraId="23609F36" w14:textId="6145C249" w:rsidR="00240E51" w:rsidRDefault="00240E51" w:rsidP="007A79B0">
      <w:pPr>
        <w:pStyle w:val="ad"/>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ad"/>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ad"/>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ad"/>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ad"/>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440F07">
        <w:tc>
          <w:tcPr>
            <w:tcW w:w="2088" w:type="dxa"/>
            <w:shd w:val="clear" w:color="auto" w:fill="auto"/>
          </w:tcPr>
          <w:p w14:paraId="320A057D" w14:textId="77777777" w:rsidR="00C05435" w:rsidRPr="007264BD" w:rsidRDefault="00C05435" w:rsidP="00440F0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440F0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026EA4">
        <w:tc>
          <w:tcPr>
            <w:tcW w:w="2088" w:type="dxa"/>
            <w:shd w:val="clear" w:color="auto" w:fill="auto"/>
          </w:tcPr>
          <w:p w14:paraId="24FA701D" w14:textId="77777777" w:rsidR="00D51FCB" w:rsidRPr="007264BD" w:rsidRDefault="00D51FCB" w:rsidP="00026EA4">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6ABC826" w14:textId="01952E81" w:rsidR="00D51FCB" w:rsidRDefault="00D51FCB" w:rsidP="00026EA4">
            <w:pPr>
              <w:pStyle w:val="ad"/>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026EA4">
            <w:pPr>
              <w:pStyle w:val="ad"/>
              <w:jc w:val="both"/>
              <w:rPr>
                <w:sz w:val="21"/>
                <w:szCs w:val="21"/>
                <w:lang w:eastAsia="zh-CN"/>
              </w:rPr>
            </w:pPr>
            <w:r>
              <w:rPr>
                <w:sz w:val="21"/>
                <w:szCs w:val="21"/>
                <w:lang w:eastAsia="zh-CN"/>
              </w:rPr>
              <w:t>We never prefer to mix the SUL TP with the TP of UL CA, because they belongs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026EA4">
            <w:pPr>
              <w:pStyle w:val="ad"/>
              <w:jc w:val="both"/>
              <w:rPr>
                <w:sz w:val="21"/>
                <w:szCs w:val="21"/>
                <w:lang w:eastAsia="zh-CN"/>
              </w:rPr>
            </w:pPr>
            <w:r>
              <w:rPr>
                <w:sz w:val="21"/>
                <w:szCs w:val="21"/>
                <w:lang w:eastAsia="zh-CN"/>
              </w:rPr>
              <w:lastRenderedPageBreak/>
              <w:t>Regarding the remaining TPs, agree with FL that whether a new RRC parameter is needed should be discussed first.</w:t>
            </w:r>
          </w:p>
          <w:p w14:paraId="432E0095" w14:textId="77777777" w:rsidR="00D51FCB" w:rsidRPr="007264BD" w:rsidRDefault="00D51FCB" w:rsidP="00026EA4">
            <w:pPr>
              <w:pStyle w:val="ad"/>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440F07">
        <w:tc>
          <w:tcPr>
            <w:tcW w:w="2088" w:type="dxa"/>
            <w:shd w:val="clear" w:color="auto" w:fill="auto"/>
          </w:tcPr>
          <w:p w14:paraId="3F8B6C64" w14:textId="09BCF4D5" w:rsidR="00FE491D" w:rsidRPr="007264BD" w:rsidRDefault="00FE491D" w:rsidP="00FE491D">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ad"/>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ad"/>
              <w:jc w:val="both"/>
              <w:rPr>
                <w:sz w:val="21"/>
                <w:szCs w:val="21"/>
                <w:lang w:eastAsia="zh-CN"/>
              </w:rPr>
            </w:pPr>
            <w:r>
              <w:rPr>
                <w:sz w:val="21"/>
                <w:szCs w:val="21"/>
                <w:lang w:eastAsia="zh-CN"/>
              </w:rPr>
              <w:t>If no RRC parameter is introduced to different Rel-16 and Rel-17 UL Tx switching, Option1 will make the specification of UL Tx switching difficult to read. It is difficult/impossible to differentiate which bullet is for Rel-16 and which is for Rel-17.</w:t>
            </w:r>
          </w:p>
          <w:p w14:paraId="62CA0FEB" w14:textId="77777777" w:rsidR="00FE491D" w:rsidRPr="007264BD" w:rsidRDefault="00FE491D" w:rsidP="00FE491D">
            <w:pPr>
              <w:pStyle w:val="ad"/>
              <w:jc w:val="both"/>
              <w:rPr>
                <w:sz w:val="21"/>
                <w:szCs w:val="21"/>
                <w:lang w:eastAsia="zh-CN"/>
              </w:rPr>
            </w:pPr>
          </w:p>
        </w:tc>
      </w:tr>
      <w:tr w:rsidR="00457B5C" w:rsidRPr="007264BD" w14:paraId="30A6139B" w14:textId="77777777" w:rsidTr="00440F07">
        <w:tc>
          <w:tcPr>
            <w:tcW w:w="2088" w:type="dxa"/>
            <w:shd w:val="clear" w:color="auto" w:fill="auto"/>
          </w:tcPr>
          <w:p w14:paraId="0EBB26EB" w14:textId="4F3F16A8" w:rsidR="00457B5C" w:rsidRPr="007264BD" w:rsidRDefault="00457B5C" w:rsidP="00457B5C">
            <w:pPr>
              <w:pStyle w:val="ad"/>
              <w:jc w:val="both"/>
              <w:rPr>
                <w:sz w:val="21"/>
                <w:szCs w:val="21"/>
                <w:lang w:eastAsia="zh-CN"/>
              </w:rPr>
            </w:pPr>
            <w:r>
              <w:rPr>
                <w:sz w:val="21"/>
                <w:szCs w:val="21"/>
                <w:lang w:eastAsia="zh-CN"/>
              </w:rPr>
              <w:t>Qualcomm</w:t>
            </w:r>
          </w:p>
        </w:tc>
        <w:tc>
          <w:tcPr>
            <w:tcW w:w="7428" w:type="dxa"/>
            <w:shd w:val="clear" w:color="auto" w:fill="auto"/>
          </w:tcPr>
          <w:p w14:paraId="42550612" w14:textId="77777777" w:rsidR="00457B5C" w:rsidRDefault="00457B5C" w:rsidP="00457B5C">
            <w:pPr>
              <w:pStyle w:val="ad"/>
              <w:jc w:val="both"/>
              <w:rPr>
                <w:sz w:val="21"/>
                <w:szCs w:val="21"/>
                <w:lang w:eastAsia="zh-CN"/>
              </w:rPr>
            </w:pPr>
            <w:r>
              <w:rPr>
                <w:sz w:val="21"/>
                <w:szCs w:val="21"/>
                <w:lang w:eastAsia="zh-CN"/>
              </w:rPr>
              <w:t xml:space="preserve">We propose to agree on the basic principles before we make decision on which above options would be the best approach. </w:t>
            </w:r>
          </w:p>
          <w:p w14:paraId="52D6AE9D" w14:textId="18B74E87" w:rsidR="00457B5C" w:rsidRDefault="00457B5C" w:rsidP="00457B5C">
            <w:pPr>
              <w:pStyle w:val="ad"/>
              <w:jc w:val="both"/>
              <w:rPr>
                <w:sz w:val="21"/>
                <w:szCs w:val="21"/>
                <w:lang w:eastAsia="zh-CN"/>
              </w:rPr>
            </w:pPr>
            <w:r>
              <w:rPr>
                <w:sz w:val="21"/>
                <w:szCs w:val="21"/>
                <w:lang w:eastAsia="zh-CN"/>
              </w:rPr>
              <w:t xml:space="preserve">In general, we think the proposal should use the newly approved RRC IEs, and potential approved UE capabilities. One example is the switching time for 2Tx-2Tx and 1Tx-2Tx. Given RAN2 is discussing the UE features at the same time, we propose to discuss some principles of UE capability. Below </w:t>
            </w:r>
            <w:r w:rsidR="00A4743F">
              <w:rPr>
                <w:rFonts w:hint="eastAsia"/>
                <w:sz w:val="21"/>
                <w:szCs w:val="21"/>
                <w:lang w:eastAsia="zh-CN"/>
              </w:rPr>
              <w:t>are</w:t>
            </w:r>
            <w:r>
              <w:rPr>
                <w:sz w:val="21"/>
                <w:szCs w:val="21"/>
                <w:lang w:eastAsia="zh-CN"/>
              </w:rPr>
              <w:t xml:space="preserve"> our initial considerations:</w:t>
            </w:r>
          </w:p>
          <w:p w14:paraId="10F5A138" w14:textId="77777777" w:rsidR="00457B5C" w:rsidRDefault="00457B5C" w:rsidP="00457B5C">
            <w:pPr>
              <w:pStyle w:val="ad"/>
              <w:jc w:val="both"/>
              <w:rPr>
                <w:sz w:val="21"/>
                <w:szCs w:val="21"/>
                <w:lang w:eastAsia="zh-CN"/>
              </w:rPr>
            </w:pPr>
            <w:r>
              <w:rPr>
                <w:sz w:val="21"/>
                <w:szCs w:val="21"/>
                <w:lang w:eastAsia="zh-CN"/>
              </w:rPr>
              <w:t xml:space="preserve">- Differentiation of Rel-16 and Rel-17 capabilities. Given Rel-17 allows 2 Tx on both carriers/bands, we think it would be helpful to differentiate Rel-16 and Rel-17 switching capabilities. Furthermore, the differentiation should be implemented to both SUL and CA, as Rel-17 introduces new switching capabilities like 2Tx-2Tx, 3 carriers for intra-band CA, and etc. </w:t>
            </w:r>
          </w:p>
          <w:p w14:paraId="3A368F33" w14:textId="37E84ED7" w:rsidR="00457B5C" w:rsidRPr="00177168" w:rsidRDefault="00457B5C" w:rsidP="00457B5C">
            <w:pPr>
              <w:pStyle w:val="ad"/>
              <w:jc w:val="both"/>
              <w:rPr>
                <w:rFonts w:ascii="Calibri" w:eastAsia="Times New Roman" w:hAnsi="Calibri" w:cs="Calibri"/>
                <w:sz w:val="22"/>
                <w:szCs w:val="22"/>
                <w:lang w:eastAsia="zh-CN"/>
              </w:rPr>
            </w:pPr>
            <w:r>
              <w:rPr>
                <w:sz w:val="21"/>
                <w:szCs w:val="21"/>
                <w:lang w:eastAsia="zh-CN"/>
              </w:rPr>
              <w:t xml:space="preserve">- UE capability for </w:t>
            </w:r>
            <w:r w:rsidRPr="00177168">
              <w:rPr>
                <w:sz w:val="21"/>
                <w:szCs w:val="21"/>
                <w:lang w:eastAsia="zh-CN"/>
              </w:rPr>
              <w:t>3 carriers</w:t>
            </w:r>
            <w:r>
              <w:rPr>
                <w:sz w:val="21"/>
                <w:szCs w:val="21"/>
                <w:lang w:eastAsia="zh-CN"/>
              </w:rPr>
              <w:t xml:space="preserve">. It may not need to introduce a new UE capability as </w:t>
            </w:r>
            <w:r w:rsidRPr="00177168">
              <w:rPr>
                <w:sz w:val="21"/>
                <w:szCs w:val="21"/>
                <w:lang w:eastAsia="zh-CN"/>
              </w:rPr>
              <w:t>UE could report corresponding CA bandwidth class and UL MIMO layers in the UL featureSetPerCCs for 2 continuous CCs on band B in the legacy way. However</w:t>
            </w:r>
            <w:r>
              <w:rPr>
                <w:sz w:val="21"/>
                <w:szCs w:val="21"/>
                <w:lang w:eastAsia="zh-CN"/>
              </w:rPr>
              <w:t>, it would be good if</w:t>
            </w:r>
            <w:r w:rsidRPr="00177168">
              <w:rPr>
                <w:sz w:val="21"/>
                <w:szCs w:val="21"/>
                <w:lang w:eastAsia="zh-CN"/>
              </w:rPr>
              <w:t xml:space="preserve"> it would be limited to no more than 2 bands b</w:t>
            </w:r>
            <w:r w:rsidR="00AE4F58">
              <w:rPr>
                <w:sz w:val="21"/>
                <w:szCs w:val="21"/>
                <w:lang w:eastAsia="zh-CN"/>
              </w:rPr>
              <w:t>e</w:t>
            </w:r>
            <w:r>
              <w:rPr>
                <w:sz w:val="21"/>
                <w:szCs w:val="21"/>
                <w:lang w:eastAsia="zh-CN"/>
              </w:rPr>
              <w:t>ing</w:t>
            </w:r>
            <w:r w:rsidRPr="00177168">
              <w:rPr>
                <w:sz w:val="21"/>
                <w:szCs w:val="21"/>
                <w:lang w:eastAsia="zh-CN"/>
              </w:rPr>
              <w:t xml:space="preserve"> configured</w:t>
            </w:r>
            <w:r>
              <w:rPr>
                <w:sz w:val="21"/>
                <w:szCs w:val="21"/>
                <w:lang w:eastAsia="zh-CN"/>
              </w:rPr>
              <w:t xml:space="preserve"> with UL</w:t>
            </w:r>
            <w:r w:rsidRPr="00177168">
              <w:rPr>
                <w:sz w:val="21"/>
                <w:szCs w:val="21"/>
                <w:lang w:eastAsia="zh-CN"/>
              </w:rPr>
              <w:t>. With this limitation, feature per band combination</w:t>
            </w:r>
            <w:r>
              <w:rPr>
                <w:sz w:val="21"/>
                <w:szCs w:val="21"/>
                <w:lang w:eastAsia="zh-CN"/>
              </w:rPr>
              <w:t xml:space="preserve"> would be acceptable</w:t>
            </w:r>
            <w:r w:rsidRPr="00177168">
              <w:rPr>
                <w:sz w:val="21"/>
                <w:szCs w:val="21"/>
                <w:lang w:eastAsia="zh-CN"/>
              </w:rPr>
              <w:t>.</w:t>
            </w:r>
          </w:p>
          <w:p w14:paraId="3CD0C86F" w14:textId="77777777" w:rsidR="00457B5C" w:rsidRPr="007264BD" w:rsidRDefault="00457B5C" w:rsidP="00457B5C">
            <w:pPr>
              <w:pStyle w:val="ad"/>
              <w:jc w:val="both"/>
              <w:rPr>
                <w:sz w:val="21"/>
                <w:szCs w:val="21"/>
                <w:lang w:eastAsia="zh-CN"/>
              </w:rPr>
            </w:pPr>
          </w:p>
        </w:tc>
      </w:tr>
    </w:tbl>
    <w:p w14:paraId="4C90AD19" w14:textId="2B367F41" w:rsidR="006939F8" w:rsidRDefault="006939F8" w:rsidP="007A79B0">
      <w:pPr>
        <w:pStyle w:val="ad"/>
        <w:spacing w:beforeLines="50" w:before="120"/>
        <w:jc w:val="both"/>
        <w:rPr>
          <w:sz w:val="21"/>
          <w:szCs w:val="21"/>
          <w:lang w:eastAsia="zh-CN"/>
        </w:rPr>
      </w:pPr>
    </w:p>
    <w:p w14:paraId="10AA1144" w14:textId="77777777" w:rsidR="005D117E" w:rsidRPr="00643AFF" w:rsidRDefault="005D117E" w:rsidP="005D117E">
      <w:pPr>
        <w:pStyle w:val="2"/>
        <w:spacing w:line="240" w:lineRule="auto"/>
      </w:pPr>
      <w:r w:rsidRPr="00643AFF">
        <w:t>UL-CA power-limited handling</w:t>
      </w:r>
    </w:p>
    <w:p w14:paraId="67651CB7" w14:textId="77777777" w:rsidR="005D117E" w:rsidRDefault="005D117E" w:rsidP="005D117E">
      <w:pPr>
        <w:pStyle w:val="ad"/>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AN4 identified an issue of SCell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ad"/>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ad"/>
        <w:spacing w:beforeLines="50" w:before="120"/>
        <w:jc w:val="both"/>
        <w:rPr>
          <w:sz w:val="21"/>
          <w:szCs w:val="21"/>
          <w:lang w:val="en-US" w:eastAsia="zh-CN"/>
        </w:rPr>
      </w:pPr>
    </w:p>
    <w:p w14:paraId="64BCAE89" w14:textId="2C3395A9" w:rsidR="005D117E" w:rsidRPr="005D117E" w:rsidRDefault="005D117E" w:rsidP="007A79B0">
      <w:pPr>
        <w:pStyle w:val="ad"/>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5FA5B088" w:rsidR="005D117E" w:rsidRDefault="005D117E" w:rsidP="007A79B0">
      <w:pPr>
        <w:pStyle w:val="ad"/>
        <w:spacing w:beforeLines="50" w:before="120"/>
        <w:jc w:val="both"/>
        <w:rPr>
          <w:sz w:val="21"/>
          <w:szCs w:val="21"/>
          <w:lang w:eastAsia="zh-CN"/>
        </w:rPr>
      </w:pPr>
    </w:p>
    <w:p w14:paraId="727231C3" w14:textId="6AD9AB49" w:rsidR="000502C3" w:rsidRPr="000502C3" w:rsidRDefault="000502C3" w:rsidP="000502C3">
      <w:pPr>
        <w:pStyle w:val="1"/>
        <w:spacing w:line="240" w:lineRule="auto"/>
      </w:pPr>
      <w:r w:rsidRPr="000502C3">
        <w:rPr>
          <w:rFonts w:hint="eastAsia"/>
        </w:rPr>
        <w:lastRenderedPageBreak/>
        <w:t>E</w:t>
      </w:r>
      <w:r w:rsidRPr="000502C3">
        <w:t>mail discussion (</w:t>
      </w:r>
      <w:r>
        <w:t>2</w:t>
      </w:r>
      <w:r w:rsidRPr="000502C3">
        <w:rPr>
          <w:vertAlign w:val="superscript"/>
        </w:rPr>
        <w:t>nd</w:t>
      </w:r>
      <w:r>
        <w:t xml:space="preserve"> round</w:t>
      </w:r>
      <w:r w:rsidRPr="000502C3">
        <w:t>)</w:t>
      </w:r>
    </w:p>
    <w:p w14:paraId="03A528E8" w14:textId="77777777" w:rsidR="008606AD" w:rsidRDefault="008606AD" w:rsidP="008606AD">
      <w:pPr>
        <w:pStyle w:val="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Tx chains for </w:t>
      </w:r>
      <w:r>
        <w:t>2Tx-2Tx switching</w:t>
      </w:r>
    </w:p>
    <w:p w14:paraId="357AE45F" w14:textId="7B752A6A" w:rsidR="008606AD" w:rsidRDefault="001217E3" w:rsidP="007A79B0">
      <w:pPr>
        <w:pStyle w:val="ad"/>
        <w:spacing w:beforeLines="50" w:before="120"/>
        <w:jc w:val="both"/>
        <w:rPr>
          <w:sz w:val="21"/>
          <w:szCs w:val="21"/>
          <w:lang w:eastAsia="zh-CN"/>
        </w:rPr>
      </w:pPr>
      <w:r w:rsidRPr="00455F4B">
        <w:rPr>
          <w:rFonts w:hint="eastAsia"/>
          <w:b/>
          <w:sz w:val="21"/>
          <w:szCs w:val="21"/>
          <w:lang w:eastAsia="zh-CN"/>
        </w:rPr>
        <w:t>F</w:t>
      </w:r>
      <w:r w:rsidRPr="00455F4B">
        <w:rPr>
          <w:b/>
          <w:sz w:val="21"/>
          <w:szCs w:val="21"/>
          <w:lang w:eastAsia="zh-CN"/>
        </w:rPr>
        <w:t>L comments:</w:t>
      </w:r>
      <w:r>
        <w:rPr>
          <w:sz w:val="21"/>
          <w:szCs w:val="21"/>
          <w:lang w:eastAsia="zh-CN"/>
        </w:rPr>
        <w:t xml:space="preserve"> It seems the following proposal can be acceptable by everyone. Please refrain from any further comments.</w:t>
      </w:r>
    </w:p>
    <w:p w14:paraId="150FECA7" w14:textId="0A854FB4" w:rsidR="001217E3" w:rsidRPr="00085282" w:rsidRDefault="001217E3" w:rsidP="001217E3">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r w:rsidR="00995BEC">
        <w:rPr>
          <w:rFonts w:eastAsiaTheme="minorEastAsia"/>
          <w:b/>
          <w:sz w:val="21"/>
          <w:szCs w:val="21"/>
          <w:highlight w:val="yellow"/>
          <w:lang w:eastAsia="zh-CN"/>
        </w:rPr>
        <w:t xml:space="preserve"> 1</w:t>
      </w:r>
      <w:r w:rsidRPr="00085282">
        <w:rPr>
          <w:rFonts w:eastAsiaTheme="minorEastAsia"/>
          <w:b/>
          <w:sz w:val="21"/>
          <w:szCs w:val="21"/>
          <w:highlight w:val="yellow"/>
          <w:lang w:eastAsia="zh-CN"/>
        </w:rPr>
        <w:t>:</w:t>
      </w:r>
    </w:p>
    <w:p w14:paraId="1EF68342" w14:textId="77777777" w:rsidR="001217E3" w:rsidRPr="004E2EA9" w:rsidRDefault="001217E3" w:rsidP="001217E3">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216447A" w14:textId="77777777" w:rsidR="001217E3" w:rsidRPr="004E2EA9" w:rsidRDefault="001217E3" w:rsidP="001217E3">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B4E03CA" w14:textId="77777777" w:rsidR="001217E3" w:rsidRPr="004E2EA9" w:rsidRDefault="001217E3" w:rsidP="001217E3">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545289B5" w14:textId="0E58AA45" w:rsidR="001217E3" w:rsidRDefault="001217E3" w:rsidP="007A79B0">
      <w:pPr>
        <w:pStyle w:val="ad"/>
        <w:spacing w:beforeLines="50" w:before="120"/>
        <w:jc w:val="both"/>
        <w:rPr>
          <w:sz w:val="21"/>
          <w:szCs w:val="21"/>
          <w:lang w:eastAsia="zh-CN"/>
        </w:rPr>
      </w:pPr>
    </w:p>
    <w:p w14:paraId="5F22D557" w14:textId="77777777" w:rsidR="009E3B83" w:rsidRDefault="009E3B83" w:rsidP="009E3B83">
      <w:pPr>
        <w:pStyle w:val="2"/>
        <w:spacing w:line="240" w:lineRule="auto"/>
        <w:jc w:val="both"/>
      </w:pPr>
      <w:r>
        <w:t xml:space="preserve">Differentiation between </w:t>
      </w:r>
      <w:r w:rsidRPr="00CB4CA7">
        <w:t xml:space="preserve">1Tx-2Tx switching </w:t>
      </w:r>
      <w:r>
        <w:t>and 2Tx-2Tx switching</w:t>
      </w:r>
    </w:p>
    <w:p w14:paraId="3EF72DFF" w14:textId="08DD2328" w:rsidR="003546CD" w:rsidRPr="00547E05" w:rsidRDefault="000E7AC7" w:rsidP="007A79B0">
      <w:pPr>
        <w:pStyle w:val="ad"/>
        <w:spacing w:beforeLines="50" w:before="120"/>
        <w:jc w:val="both"/>
        <w:rPr>
          <w:sz w:val="21"/>
          <w:szCs w:val="21"/>
          <w:lang w:eastAsia="zh-CN"/>
        </w:rPr>
      </w:pPr>
      <w:r w:rsidRPr="00547E05">
        <w:rPr>
          <w:rFonts w:hint="eastAsia"/>
          <w:b/>
          <w:sz w:val="21"/>
          <w:szCs w:val="21"/>
          <w:lang w:eastAsia="zh-CN"/>
        </w:rPr>
        <w:t>F</w:t>
      </w:r>
      <w:r w:rsidRPr="00547E05">
        <w:rPr>
          <w:b/>
          <w:sz w:val="21"/>
          <w:szCs w:val="21"/>
          <w:lang w:eastAsia="zh-CN"/>
        </w:rPr>
        <w:t>L comments:</w:t>
      </w:r>
      <w:r w:rsidR="00B171FC" w:rsidRPr="00547E05">
        <w:rPr>
          <w:b/>
          <w:sz w:val="21"/>
          <w:szCs w:val="21"/>
          <w:lang w:eastAsia="zh-CN"/>
        </w:rPr>
        <w:t xml:space="preserve"> </w:t>
      </w:r>
      <w:r w:rsidR="00AC2081" w:rsidRPr="00547E05">
        <w:rPr>
          <w:sz w:val="21"/>
          <w:szCs w:val="21"/>
          <w:lang w:eastAsia="zh-CN"/>
        </w:rPr>
        <w:t xml:space="preserve">It seems </w:t>
      </w:r>
      <w:r w:rsidR="003512AD" w:rsidRPr="00547E05">
        <w:rPr>
          <w:sz w:val="21"/>
          <w:szCs w:val="21"/>
          <w:lang w:eastAsia="zh-CN"/>
        </w:rPr>
        <w:t xml:space="preserve">companies still have </w:t>
      </w:r>
      <w:r w:rsidR="006372F4" w:rsidRPr="00547E05">
        <w:rPr>
          <w:sz w:val="21"/>
          <w:szCs w:val="21"/>
          <w:lang w:eastAsia="zh-CN"/>
        </w:rPr>
        <w:t xml:space="preserve">different understandings. </w:t>
      </w:r>
      <w:r w:rsidR="007222BE" w:rsidRPr="00547E05">
        <w:rPr>
          <w:sz w:val="21"/>
          <w:szCs w:val="21"/>
          <w:lang w:eastAsia="zh-CN"/>
        </w:rPr>
        <w:t xml:space="preserve">From my understanding, the main difference between option 1 and option 2 is that </w:t>
      </w:r>
      <w:r w:rsidR="00764737" w:rsidRPr="00547E05">
        <w:rPr>
          <w:sz w:val="21"/>
          <w:szCs w:val="21"/>
          <w:lang w:eastAsia="zh-CN"/>
        </w:rPr>
        <w:t xml:space="preserve">some of the information can be implicitly derived from the existing RRC parameters for option 1. </w:t>
      </w:r>
      <w:r w:rsidR="003546CD" w:rsidRPr="00547E05">
        <w:rPr>
          <w:sz w:val="21"/>
          <w:szCs w:val="21"/>
          <w:lang w:eastAsia="zh-CN"/>
        </w:rPr>
        <w:t>It has no impact on the effective non-codebook operation</w:t>
      </w:r>
      <w:r w:rsidR="003546CD" w:rsidRPr="00547E05">
        <w:rPr>
          <w:sz w:val="21"/>
          <w:szCs w:val="21"/>
          <w:lang w:eastAsia="zh-CN"/>
        </w:rPr>
        <w:t xml:space="preserve">. Regarding </w:t>
      </w:r>
      <w:r w:rsidR="003546CD" w:rsidRPr="00547E05">
        <w:rPr>
          <w:rFonts w:eastAsiaTheme="minorEastAsia"/>
          <w:sz w:val="21"/>
          <w:szCs w:val="21"/>
          <w:lang w:eastAsia="zh-CN"/>
        </w:rPr>
        <w:t>UE implementation on using 1Tx or 2Tx</w:t>
      </w:r>
      <w:r w:rsidR="003546CD" w:rsidRPr="00547E05">
        <w:rPr>
          <w:rFonts w:eastAsiaTheme="minorEastAsia"/>
          <w:sz w:val="21"/>
          <w:szCs w:val="21"/>
          <w:lang w:eastAsia="zh-CN"/>
        </w:rPr>
        <w:t>, it does not mean the state of chain for Tx swi</w:t>
      </w:r>
      <w:r w:rsidR="00727CFF" w:rsidRPr="00547E05">
        <w:rPr>
          <w:rFonts w:eastAsiaTheme="minorEastAsia"/>
          <w:sz w:val="21"/>
          <w:szCs w:val="21"/>
          <w:lang w:eastAsia="zh-CN"/>
        </w:rPr>
        <w:t>t</w:t>
      </w:r>
      <w:r w:rsidR="003546CD" w:rsidRPr="00547E05">
        <w:rPr>
          <w:rFonts w:eastAsiaTheme="minorEastAsia"/>
          <w:sz w:val="21"/>
          <w:szCs w:val="21"/>
          <w:lang w:eastAsia="zh-CN"/>
        </w:rPr>
        <w:t xml:space="preserve">ching, while it means </w:t>
      </w:r>
      <w:r w:rsidR="00727CFF" w:rsidRPr="00547E05">
        <w:rPr>
          <w:rFonts w:eastAsiaTheme="minorEastAsia"/>
          <w:sz w:val="21"/>
          <w:szCs w:val="21"/>
          <w:lang w:eastAsia="zh-CN"/>
        </w:rPr>
        <w:t>UE can use 1Tx or 2Tx for 1 layer transmission based on implementation. From my perspective, for option 2, the details should be clarified</w:t>
      </w:r>
      <w:r w:rsidR="002E342B" w:rsidRPr="00547E05">
        <w:rPr>
          <w:rFonts w:eastAsiaTheme="minorEastAsia"/>
          <w:sz w:val="21"/>
          <w:szCs w:val="21"/>
          <w:lang w:eastAsia="zh-CN"/>
        </w:rPr>
        <w:t xml:space="preserve"> </w:t>
      </w:r>
      <w:r w:rsidR="002E342B" w:rsidRPr="00547E05">
        <w:rPr>
          <w:rFonts w:eastAsiaTheme="minorEastAsia"/>
          <w:sz w:val="21"/>
          <w:szCs w:val="21"/>
          <w:lang w:eastAsia="zh-CN"/>
        </w:rPr>
        <w:t>as commented by vivo and Huawei</w:t>
      </w:r>
      <w:r w:rsidR="00727CFF" w:rsidRPr="00547E05">
        <w:rPr>
          <w:rFonts w:eastAsiaTheme="minorEastAsia"/>
          <w:sz w:val="21"/>
          <w:szCs w:val="21"/>
          <w:lang w:eastAsia="zh-CN"/>
        </w:rPr>
        <w:t>.</w:t>
      </w:r>
    </w:p>
    <w:p w14:paraId="4C67D72C" w14:textId="7D6B42BD" w:rsidR="00B171FC" w:rsidRDefault="00B171FC" w:rsidP="00B171FC">
      <w:pPr>
        <w:rPr>
          <w:rFonts w:eastAsiaTheme="minorEastAsia"/>
          <w:b/>
          <w:sz w:val="21"/>
          <w:szCs w:val="21"/>
          <w:lang w:val="en-GB" w:eastAsia="zh-CN"/>
        </w:rPr>
      </w:pPr>
    </w:p>
    <w:p w14:paraId="16EC4F43" w14:textId="7FBDE0D2" w:rsidR="00B82605" w:rsidRDefault="00FB357B" w:rsidP="00B171FC">
      <w:pPr>
        <w:rPr>
          <w:rFonts w:eastAsiaTheme="minorEastAsia" w:hint="eastAsia"/>
          <w:b/>
          <w:sz w:val="21"/>
          <w:szCs w:val="21"/>
          <w:lang w:val="en-GB" w:eastAsia="zh-CN"/>
        </w:rPr>
      </w:pPr>
      <w:r>
        <w:rPr>
          <w:rFonts w:eastAsiaTheme="minorEastAsia"/>
          <w:b/>
          <w:sz w:val="21"/>
          <w:szCs w:val="21"/>
          <w:lang w:val="en-GB" w:eastAsia="zh-CN"/>
        </w:rPr>
        <w:t>Companies</w:t>
      </w:r>
      <w:r w:rsidR="00BA632F">
        <w:rPr>
          <w:rFonts w:eastAsiaTheme="minorEastAsia"/>
          <w:b/>
          <w:sz w:val="21"/>
          <w:szCs w:val="21"/>
          <w:lang w:val="en-GB" w:eastAsia="zh-CN"/>
        </w:rPr>
        <w:t xml:space="preserve"> </w:t>
      </w:r>
      <w:r w:rsidR="00B82605">
        <w:rPr>
          <w:rFonts w:eastAsiaTheme="minorEastAsia"/>
          <w:b/>
          <w:sz w:val="21"/>
          <w:szCs w:val="21"/>
          <w:lang w:val="en-GB" w:eastAsia="zh-CN"/>
        </w:rPr>
        <w:t>are encouraged to provide details</w:t>
      </w:r>
      <w:r>
        <w:rPr>
          <w:rFonts w:eastAsiaTheme="minorEastAsia"/>
          <w:b/>
          <w:sz w:val="21"/>
          <w:szCs w:val="21"/>
          <w:lang w:val="en-GB" w:eastAsia="zh-CN"/>
        </w:rPr>
        <w:t xml:space="preserve"> of option 2</w:t>
      </w:r>
      <w:r w:rsidR="00BA632F">
        <w:rPr>
          <w:rFonts w:eastAsiaTheme="minorEastAsia"/>
          <w:b/>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82605" w:rsidRPr="007264BD" w14:paraId="5C551F21" w14:textId="77777777" w:rsidTr="00DE01FF">
        <w:tc>
          <w:tcPr>
            <w:tcW w:w="2088" w:type="dxa"/>
            <w:shd w:val="clear" w:color="auto" w:fill="auto"/>
          </w:tcPr>
          <w:p w14:paraId="30A31339" w14:textId="77777777" w:rsidR="00B82605" w:rsidRPr="007264BD" w:rsidRDefault="00B82605" w:rsidP="00DE01F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52DA5" w14:textId="77777777" w:rsidR="00B82605" w:rsidRPr="007264BD" w:rsidRDefault="00B82605"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82605" w:rsidRPr="007264BD" w14:paraId="7347527A" w14:textId="77777777" w:rsidTr="00DE01FF">
        <w:tc>
          <w:tcPr>
            <w:tcW w:w="2088" w:type="dxa"/>
            <w:shd w:val="clear" w:color="auto" w:fill="auto"/>
          </w:tcPr>
          <w:p w14:paraId="48982F7F" w14:textId="2D21E5C8" w:rsidR="00B82605" w:rsidRPr="007264BD" w:rsidRDefault="00B82605" w:rsidP="00DE01FF">
            <w:pPr>
              <w:pStyle w:val="ad"/>
              <w:jc w:val="both"/>
              <w:rPr>
                <w:sz w:val="21"/>
                <w:szCs w:val="21"/>
                <w:lang w:eastAsia="zh-CN"/>
              </w:rPr>
            </w:pPr>
          </w:p>
        </w:tc>
        <w:tc>
          <w:tcPr>
            <w:tcW w:w="7428" w:type="dxa"/>
            <w:shd w:val="clear" w:color="auto" w:fill="auto"/>
          </w:tcPr>
          <w:p w14:paraId="00DE82AA" w14:textId="415320E6" w:rsidR="00B82605" w:rsidRPr="007264BD" w:rsidRDefault="00B82605" w:rsidP="00DE01FF">
            <w:pPr>
              <w:pStyle w:val="ad"/>
              <w:jc w:val="both"/>
              <w:rPr>
                <w:sz w:val="21"/>
                <w:szCs w:val="21"/>
                <w:lang w:eastAsia="zh-CN"/>
              </w:rPr>
            </w:pPr>
          </w:p>
        </w:tc>
      </w:tr>
      <w:tr w:rsidR="00B82605" w:rsidRPr="007264BD" w14:paraId="15A281A4" w14:textId="77777777" w:rsidTr="00DE01FF">
        <w:tc>
          <w:tcPr>
            <w:tcW w:w="2088" w:type="dxa"/>
            <w:shd w:val="clear" w:color="auto" w:fill="auto"/>
          </w:tcPr>
          <w:p w14:paraId="1233FE4C" w14:textId="0878F56A" w:rsidR="00B82605" w:rsidRPr="007264BD" w:rsidRDefault="00B82605" w:rsidP="00DE01FF">
            <w:pPr>
              <w:pStyle w:val="ad"/>
              <w:jc w:val="both"/>
              <w:rPr>
                <w:sz w:val="21"/>
                <w:szCs w:val="21"/>
                <w:lang w:eastAsia="zh-CN"/>
              </w:rPr>
            </w:pPr>
          </w:p>
        </w:tc>
        <w:tc>
          <w:tcPr>
            <w:tcW w:w="7428" w:type="dxa"/>
            <w:shd w:val="clear" w:color="auto" w:fill="auto"/>
          </w:tcPr>
          <w:p w14:paraId="3641CEAD" w14:textId="77777777" w:rsidR="00B82605" w:rsidRPr="007264BD" w:rsidRDefault="00B82605" w:rsidP="00DE01FF">
            <w:pPr>
              <w:pStyle w:val="ad"/>
              <w:jc w:val="both"/>
              <w:rPr>
                <w:sz w:val="21"/>
                <w:szCs w:val="21"/>
                <w:lang w:eastAsia="zh-CN"/>
              </w:rPr>
            </w:pPr>
          </w:p>
        </w:tc>
      </w:tr>
      <w:tr w:rsidR="00B82605" w:rsidRPr="007264BD" w14:paraId="7D867E99" w14:textId="77777777" w:rsidTr="00DE01FF">
        <w:tc>
          <w:tcPr>
            <w:tcW w:w="2088" w:type="dxa"/>
            <w:shd w:val="clear" w:color="auto" w:fill="auto"/>
          </w:tcPr>
          <w:p w14:paraId="16542C4D" w14:textId="236B8920" w:rsidR="00B82605" w:rsidRPr="007264BD" w:rsidRDefault="00B82605" w:rsidP="00DE01FF">
            <w:pPr>
              <w:pStyle w:val="ad"/>
              <w:jc w:val="both"/>
              <w:rPr>
                <w:sz w:val="21"/>
                <w:szCs w:val="21"/>
                <w:lang w:eastAsia="zh-CN"/>
              </w:rPr>
            </w:pPr>
          </w:p>
        </w:tc>
        <w:tc>
          <w:tcPr>
            <w:tcW w:w="7428" w:type="dxa"/>
            <w:shd w:val="clear" w:color="auto" w:fill="auto"/>
          </w:tcPr>
          <w:p w14:paraId="7F305DAC" w14:textId="77777777" w:rsidR="00B82605" w:rsidRPr="007264BD" w:rsidRDefault="00B82605" w:rsidP="00DE01FF">
            <w:pPr>
              <w:pStyle w:val="ad"/>
              <w:jc w:val="both"/>
              <w:rPr>
                <w:sz w:val="21"/>
                <w:szCs w:val="21"/>
                <w:lang w:eastAsia="zh-CN"/>
              </w:rPr>
            </w:pPr>
          </w:p>
        </w:tc>
      </w:tr>
    </w:tbl>
    <w:p w14:paraId="1B6B7791" w14:textId="147E0639" w:rsidR="00B82605" w:rsidRDefault="00B82605" w:rsidP="00B171FC">
      <w:pPr>
        <w:rPr>
          <w:rFonts w:eastAsiaTheme="minorEastAsia"/>
          <w:b/>
          <w:sz w:val="21"/>
          <w:szCs w:val="21"/>
          <w:lang w:eastAsia="zh-CN"/>
        </w:rPr>
      </w:pPr>
    </w:p>
    <w:p w14:paraId="0165C39F" w14:textId="77777777" w:rsidR="002E667A" w:rsidRPr="007759C6" w:rsidRDefault="002E667A" w:rsidP="002E667A">
      <w:pPr>
        <w:pStyle w:val="2"/>
        <w:spacing w:line="240" w:lineRule="auto"/>
      </w:pPr>
      <w:r w:rsidRPr="007759C6">
        <w:t>1-port transmission via DCI format 0_1 for UL CA option 2</w:t>
      </w:r>
    </w:p>
    <w:p w14:paraId="41C165AA" w14:textId="281C68E4" w:rsidR="002E667A" w:rsidRDefault="00B0520E" w:rsidP="00B171FC">
      <w:pPr>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sidRPr="00115016">
        <w:rPr>
          <w:rFonts w:eastAsiaTheme="minorEastAsia"/>
          <w:sz w:val="21"/>
          <w:szCs w:val="21"/>
          <w:lang w:val="en-GB" w:eastAsia="zh-CN"/>
        </w:rPr>
        <w:t>Can we take the following as a conclusion?</w:t>
      </w:r>
    </w:p>
    <w:p w14:paraId="61C87D8E" w14:textId="72376C62" w:rsidR="00421966" w:rsidRDefault="00421966" w:rsidP="00B171FC">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sidR="0079039A">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5345D6D3" w14:textId="35E51A93" w:rsidR="00B0520E" w:rsidRPr="00B0520E" w:rsidRDefault="00B0520E" w:rsidP="00B171FC">
      <w:pPr>
        <w:rPr>
          <w:rFonts w:eastAsiaTheme="minorEastAsia" w:hint="eastAsia"/>
          <w:b/>
          <w:sz w:val="21"/>
          <w:szCs w:val="21"/>
          <w:lang w:val="en-GB" w:eastAsia="zh-CN"/>
        </w:rPr>
      </w:pPr>
      <w:r w:rsidRPr="00B0520E">
        <w:rPr>
          <w:rFonts w:eastAsiaTheme="minorEastAsia"/>
          <w:b/>
          <w:sz w:val="21"/>
          <w:szCs w:val="21"/>
          <w:lang w:val="en-GB" w:eastAsia="zh-CN"/>
        </w:rPr>
        <w:t>Conclusion:</w:t>
      </w:r>
    </w:p>
    <w:p w14:paraId="59847CED" w14:textId="77777777" w:rsidR="00421966" w:rsidRPr="002F38DD" w:rsidRDefault="00421966" w:rsidP="00421966">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3412281E" w14:textId="3B8360D2" w:rsidR="00421966" w:rsidRDefault="00421966" w:rsidP="00B171FC">
      <w:pPr>
        <w:rPr>
          <w:rFonts w:eastAsiaTheme="minor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372633" w:rsidRPr="007264BD" w14:paraId="21A7F328" w14:textId="77777777" w:rsidTr="00DE01FF">
        <w:tc>
          <w:tcPr>
            <w:tcW w:w="2088" w:type="dxa"/>
            <w:shd w:val="clear" w:color="auto" w:fill="auto"/>
          </w:tcPr>
          <w:p w14:paraId="3F3E9644" w14:textId="77777777" w:rsidR="00372633" w:rsidRPr="007264BD" w:rsidRDefault="00372633" w:rsidP="00DE01FF">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5F17731C" w14:textId="77777777" w:rsidR="00372633" w:rsidRPr="007264BD" w:rsidRDefault="00372633"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2633" w:rsidRPr="007264BD" w14:paraId="31AA19A6" w14:textId="77777777" w:rsidTr="00DE01FF">
        <w:tc>
          <w:tcPr>
            <w:tcW w:w="2088" w:type="dxa"/>
            <w:shd w:val="clear" w:color="auto" w:fill="auto"/>
          </w:tcPr>
          <w:p w14:paraId="43281448" w14:textId="77777777" w:rsidR="00372633" w:rsidRPr="007264BD" w:rsidRDefault="00372633" w:rsidP="00DE01FF">
            <w:pPr>
              <w:pStyle w:val="ad"/>
              <w:jc w:val="both"/>
              <w:rPr>
                <w:sz w:val="21"/>
                <w:szCs w:val="21"/>
                <w:lang w:eastAsia="zh-CN"/>
              </w:rPr>
            </w:pPr>
          </w:p>
        </w:tc>
        <w:tc>
          <w:tcPr>
            <w:tcW w:w="7428" w:type="dxa"/>
            <w:shd w:val="clear" w:color="auto" w:fill="auto"/>
          </w:tcPr>
          <w:p w14:paraId="739EE452" w14:textId="77777777" w:rsidR="00372633" w:rsidRPr="007264BD" w:rsidRDefault="00372633" w:rsidP="00DE01FF">
            <w:pPr>
              <w:pStyle w:val="ad"/>
              <w:jc w:val="both"/>
              <w:rPr>
                <w:sz w:val="21"/>
                <w:szCs w:val="21"/>
                <w:lang w:eastAsia="zh-CN"/>
              </w:rPr>
            </w:pPr>
          </w:p>
        </w:tc>
      </w:tr>
      <w:tr w:rsidR="00372633" w:rsidRPr="007264BD" w14:paraId="05447FB2" w14:textId="77777777" w:rsidTr="00DE01FF">
        <w:tc>
          <w:tcPr>
            <w:tcW w:w="2088" w:type="dxa"/>
            <w:shd w:val="clear" w:color="auto" w:fill="auto"/>
          </w:tcPr>
          <w:p w14:paraId="65A6B285" w14:textId="77777777" w:rsidR="00372633" w:rsidRPr="007264BD" w:rsidRDefault="00372633" w:rsidP="00DE01FF">
            <w:pPr>
              <w:pStyle w:val="ad"/>
              <w:jc w:val="both"/>
              <w:rPr>
                <w:sz w:val="21"/>
                <w:szCs w:val="21"/>
                <w:lang w:eastAsia="zh-CN"/>
              </w:rPr>
            </w:pPr>
          </w:p>
        </w:tc>
        <w:tc>
          <w:tcPr>
            <w:tcW w:w="7428" w:type="dxa"/>
            <w:shd w:val="clear" w:color="auto" w:fill="auto"/>
          </w:tcPr>
          <w:p w14:paraId="471B8184" w14:textId="77777777" w:rsidR="00372633" w:rsidRPr="007264BD" w:rsidRDefault="00372633" w:rsidP="00DE01FF">
            <w:pPr>
              <w:pStyle w:val="ad"/>
              <w:jc w:val="both"/>
              <w:rPr>
                <w:sz w:val="21"/>
                <w:szCs w:val="21"/>
                <w:lang w:eastAsia="zh-CN"/>
              </w:rPr>
            </w:pPr>
          </w:p>
        </w:tc>
      </w:tr>
      <w:tr w:rsidR="00372633" w:rsidRPr="007264BD" w14:paraId="20771000" w14:textId="77777777" w:rsidTr="00DE01FF">
        <w:tc>
          <w:tcPr>
            <w:tcW w:w="2088" w:type="dxa"/>
            <w:shd w:val="clear" w:color="auto" w:fill="auto"/>
          </w:tcPr>
          <w:p w14:paraId="2FE381DE" w14:textId="77777777" w:rsidR="00372633" w:rsidRPr="007264BD" w:rsidRDefault="00372633" w:rsidP="00DE01FF">
            <w:pPr>
              <w:pStyle w:val="ad"/>
              <w:jc w:val="both"/>
              <w:rPr>
                <w:sz w:val="21"/>
                <w:szCs w:val="21"/>
                <w:lang w:eastAsia="zh-CN"/>
              </w:rPr>
            </w:pPr>
          </w:p>
        </w:tc>
        <w:tc>
          <w:tcPr>
            <w:tcW w:w="7428" w:type="dxa"/>
            <w:shd w:val="clear" w:color="auto" w:fill="auto"/>
          </w:tcPr>
          <w:p w14:paraId="45F9EFF3" w14:textId="77777777" w:rsidR="00372633" w:rsidRPr="007264BD" w:rsidRDefault="00372633" w:rsidP="00DE01FF">
            <w:pPr>
              <w:pStyle w:val="ad"/>
              <w:jc w:val="both"/>
              <w:rPr>
                <w:sz w:val="21"/>
                <w:szCs w:val="21"/>
                <w:lang w:eastAsia="zh-CN"/>
              </w:rPr>
            </w:pPr>
          </w:p>
        </w:tc>
      </w:tr>
    </w:tbl>
    <w:p w14:paraId="3A262CA9" w14:textId="1BF44FAC" w:rsidR="00372633" w:rsidRDefault="00372633" w:rsidP="00B171FC">
      <w:pPr>
        <w:rPr>
          <w:rFonts w:eastAsiaTheme="minorEastAsia"/>
          <w:b/>
          <w:sz w:val="21"/>
          <w:szCs w:val="21"/>
          <w:lang w:val="en-GB" w:eastAsia="zh-CN"/>
        </w:rPr>
      </w:pPr>
    </w:p>
    <w:p w14:paraId="39AE7536" w14:textId="77777777" w:rsidR="006769AC" w:rsidRPr="00923E28" w:rsidRDefault="006769AC" w:rsidP="006769AC">
      <w:pPr>
        <w:pStyle w:val="2"/>
        <w:spacing w:line="240" w:lineRule="auto"/>
      </w:pPr>
      <w:r w:rsidRPr="006E27C6">
        <w:t>Back-to-back switching with SRS switching</w:t>
      </w:r>
    </w:p>
    <w:p w14:paraId="4DF22F74" w14:textId="2EAC403A" w:rsidR="006769AC" w:rsidRDefault="006769AC" w:rsidP="006769AC">
      <w:pPr>
        <w:rPr>
          <w:b/>
          <w:bCs/>
          <w:sz w:val="21"/>
          <w:szCs w:val="21"/>
          <w:lang w:eastAsia="zh-CN"/>
        </w:rPr>
      </w:pPr>
      <w:r>
        <w:rPr>
          <w:rFonts w:hint="eastAsia"/>
          <w:b/>
          <w:bCs/>
          <w:sz w:val="21"/>
          <w:szCs w:val="21"/>
          <w:lang w:eastAsia="zh-CN"/>
        </w:rPr>
        <w:t>F</w:t>
      </w:r>
      <w:r>
        <w:rPr>
          <w:b/>
          <w:bCs/>
          <w:sz w:val="21"/>
          <w:szCs w:val="21"/>
          <w:lang w:eastAsia="zh-CN"/>
        </w:rPr>
        <w:t xml:space="preserve">L comments: </w:t>
      </w:r>
      <w:r w:rsidRPr="006769AC">
        <w:rPr>
          <w:bCs/>
          <w:sz w:val="21"/>
          <w:szCs w:val="21"/>
          <w:lang w:eastAsia="zh-CN"/>
        </w:rPr>
        <w:t>Continue discussion.</w:t>
      </w:r>
    </w:p>
    <w:p w14:paraId="0EB4D89A" w14:textId="1C85A406" w:rsidR="006769AC" w:rsidRPr="00DD371E" w:rsidRDefault="006769AC" w:rsidP="006769AC">
      <w:pPr>
        <w:rPr>
          <w:b/>
          <w:bCs/>
          <w:sz w:val="21"/>
          <w:szCs w:val="21"/>
          <w:lang w:eastAsia="zh-CN"/>
        </w:rPr>
      </w:pPr>
      <w:r w:rsidRPr="00B541B6">
        <w:rPr>
          <w:b/>
          <w:bCs/>
          <w:sz w:val="21"/>
          <w:szCs w:val="21"/>
          <w:lang w:eastAsia="zh-CN"/>
        </w:rPr>
        <w:t>Option 1:</w:t>
      </w:r>
    </w:p>
    <w:p w14:paraId="4AE650F4" w14:textId="77777777" w:rsidR="006769AC" w:rsidRPr="0043000A" w:rsidRDefault="006769AC" w:rsidP="006769A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00BC85A6" w14:textId="77777777" w:rsidR="006769AC" w:rsidRPr="002F079B" w:rsidRDefault="006769AC" w:rsidP="006769AC">
      <w:pPr>
        <w:jc w:val="both"/>
        <w:rPr>
          <w:bCs/>
          <w:sz w:val="21"/>
          <w:szCs w:val="21"/>
          <w:lang w:eastAsia="zh-CN"/>
        </w:rPr>
      </w:pPr>
      <w:r w:rsidRPr="002F079B">
        <w:rPr>
          <w:bCs/>
          <w:sz w:val="21"/>
          <w:szCs w:val="21"/>
          <w:lang w:eastAsia="zh-CN"/>
        </w:rPr>
        <w:t>Note: it is applicable to both Rel-16 UL Tx switching and Rel-17 UL Tx switching.</w:t>
      </w:r>
    </w:p>
    <w:p w14:paraId="5B5FDF16" w14:textId="77777777" w:rsidR="006769AC" w:rsidRPr="00B541B6" w:rsidRDefault="006769AC" w:rsidP="006769AC">
      <w:pPr>
        <w:rPr>
          <w:b/>
          <w:bCs/>
          <w:sz w:val="21"/>
          <w:szCs w:val="21"/>
          <w:lang w:eastAsia="zh-CN"/>
        </w:rPr>
      </w:pPr>
      <w:r w:rsidRPr="00B541B6">
        <w:rPr>
          <w:b/>
          <w:bCs/>
          <w:sz w:val="21"/>
          <w:szCs w:val="21"/>
          <w:lang w:eastAsia="zh-CN"/>
        </w:rPr>
        <w:t>Option 2:</w:t>
      </w:r>
    </w:p>
    <w:p w14:paraId="07FE2829" w14:textId="77777777" w:rsidR="006769AC" w:rsidRPr="0043000A" w:rsidRDefault="006769AC" w:rsidP="006769A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3C5771AE" w14:textId="77777777" w:rsidR="006769AC" w:rsidRPr="0043000A" w:rsidRDefault="006769AC" w:rsidP="006769A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1B0F050" w14:textId="77777777" w:rsidR="006769AC" w:rsidRPr="0043000A" w:rsidRDefault="006769AC" w:rsidP="006769A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7BFFE734" w14:textId="77777777" w:rsidR="006769AC" w:rsidRDefault="006769AC" w:rsidP="006769AC">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B1F7C" w:rsidRPr="007264BD" w14:paraId="1BBB0CB7" w14:textId="77777777" w:rsidTr="00DE01FF">
        <w:tc>
          <w:tcPr>
            <w:tcW w:w="2088" w:type="dxa"/>
            <w:shd w:val="clear" w:color="auto" w:fill="auto"/>
          </w:tcPr>
          <w:p w14:paraId="78EB6282" w14:textId="77777777" w:rsidR="004B1F7C" w:rsidRPr="007264BD" w:rsidRDefault="004B1F7C" w:rsidP="00DE01F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92F040B" w14:textId="77777777" w:rsidR="004B1F7C" w:rsidRPr="007264BD" w:rsidRDefault="004B1F7C"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B1F7C" w:rsidRPr="007264BD" w14:paraId="25F39C24" w14:textId="77777777" w:rsidTr="00DE01FF">
        <w:tc>
          <w:tcPr>
            <w:tcW w:w="2088" w:type="dxa"/>
            <w:shd w:val="clear" w:color="auto" w:fill="auto"/>
          </w:tcPr>
          <w:p w14:paraId="71E37F8D" w14:textId="77777777" w:rsidR="004B1F7C" w:rsidRPr="007264BD" w:rsidRDefault="004B1F7C" w:rsidP="00DE01FF">
            <w:pPr>
              <w:pStyle w:val="ad"/>
              <w:jc w:val="both"/>
              <w:rPr>
                <w:sz w:val="21"/>
                <w:szCs w:val="21"/>
                <w:lang w:eastAsia="zh-CN"/>
              </w:rPr>
            </w:pPr>
          </w:p>
        </w:tc>
        <w:tc>
          <w:tcPr>
            <w:tcW w:w="7428" w:type="dxa"/>
            <w:shd w:val="clear" w:color="auto" w:fill="auto"/>
          </w:tcPr>
          <w:p w14:paraId="3FA13178" w14:textId="77777777" w:rsidR="004B1F7C" w:rsidRPr="007264BD" w:rsidRDefault="004B1F7C" w:rsidP="00DE01FF">
            <w:pPr>
              <w:pStyle w:val="ad"/>
              <w:jc w:val="both"/>
              <w:rPr>
                <w:sz w:val="21"/>
                <w:szCs w:val="21"/>
                <w:lang w:eastAsia="zh-CN"/>
              </w:rPr>
            </w:pPr>
          </w:p>
        </w:tc>
      </w:tr>
      <w:tr w:rsidR="004B1F7C" w:rsidRPr="007264BD" w14:paraId="6B48CEBC" w14:textId="77777777" w:rsidTr="00DE01FF">
        <w:tc>
          <w:tcPr>
            <w:tcW w:w="2088" w:type="dxa"/>
            <w:shd w:val="clear" w:color="auto" w:fill="auto"/>
          </w:tcPr>
          <w:p w14:paraId="0DB9D8DD" w14:textId="77777777" w:rsidR="004B1F7C" w:rsidRPr="007264BD" w:rsidRDefault="004B1F7C" w:rsidP="00DE01FF">
            <w:pPr>
              <w:pStyle w:val="ad"/>
              <w:jc w:val="both"/>
              <w:rPr>
                <w:sz w:val="21"/>
                <w:szCs w:val="21"/>
                <w:lang w:eastAsia="zh-CN"/>
              </w:rPr>
            </w:pPr>
          </w:p>
        </w:tc>
        <w:tc>
          <w:tcPr>
            <w:tcW w:w="7428" w:type="dxa"/>
            <w:shd w:val="clear" w:color="auto" w:fill="auto"/>
          </w:tcPr>
          <w:p w14:paraId="2DC14A36" w14:textId="77777777" w:rsidR="004B1F7C" w:rsidRPr="007264BD" w:rsidRDefault="004B1F7C" w:rsidP="00DE01FF">
            <w:pPr>
              <w:pStyle w:val="ad"/>
              <w:jc w:val="both"/>
              <w:rPr>
                <w:sz w:val="21"/>
                <w:szCs w:val="21"/>
                <w:lang w:eastAsia="zh-CN"/>
              </w:rPr>
            </w:pPr>
          </w:p>
        </w:tc>
      </w:tr>
      <w:tr w:rsidR="004B1F7C" w:rsidRPr="007264BD" w14:paraId="4976E7FB" w14:textId="77777777" w:rsidTr="00DE01FF">
        <w:tc>
          <w:tcPr>
            <w:tcW w:w="2088" w:type="dxa"/>
            <w:shd w:val="clear" w:color="auto" w:fill="auto"/>
          </w:tcPr>
          <w:p w14:paraId="632FE952" w14:textId="77777777" w:rsidR="004B1F7C" w:rsidRPr="007264BD" w:rsidRDefault="004B1F7C" w:rsidP="00DE01FF">
            <w:pPr>
              <w:pStyle w:val="ad"/>
              <w:jc w:val="both"/>
              <w:rPr>
                <w:sz w:val="21"/>
                <w:szCs w:val="21"/>
                <w:lang w:eastAsia="zh-CN"/>
              </w:rPr>
            </w:pPr>
          </w:p>
        </w:tc>
        <w:tc>
          <w:tcPr>
            <w:tcW w:w="7428" w:type="dxa"/>
            <w:shd w:val="clear" w:color="auto" w:fill="auto"/>
          </w:tcPr>
          <w:p w14:paraId="4016E5B3" w14:textId="77777777" w:rsidR="004B1F7C" w:rsidRPr="007264BD" w:rsidRDefault="004B1F7C" w:rsidP="00DE01FF">
            <w:pPr>
              <w:pStyle w:val="ad"/>
              <w:jc w:val="both"/>
              <w:rPr>
                <w:sz w:val="21"/>
                <w:szCs w:val="21"/>
                <w:lang w:eastAsia="zh-CN"/>
              </w:rPr>
            </w:pPr>
          </w:p>
        </w:tc>
      </w:tr>
    </w:tbl>
    <w:p w14:paraId="06A1410B" w14:textId="3EDEA273" w:rsidR="006769AC" w:rsidRDefault="006769AC" w:rsidP="00B171FC">
      <w:pPr>
        <w:rPr>
          <w:rFonts w:eastAsiaTheme="minorEastAsia"/>
          <w:b/>
          <w:sz w:val="21"/>
          <w:szCs w:val="21"/>
          <w:lang w:val="en-GB" w:eastAsia="zh-CN"/>
        </w:rPr>
      </w:pPr>
    </w:p>
    <w:p w14:paraId="0989AFFF" w14:textId="77777777" w:rsidR="007D62DF" w:rsidRPr="006B6D59" w:rsidRDefault="007D62DF" w:rsidP="007D62DF">
      <w:pPr>
        <w:pStyle w:val="2"/>
        <w:spacing w:line="240" w:lineRule="auto"/>
      </w:pPr>
      <w:r w:rsidRPr="006B6D59">
        <w:rPr>
          <w:rFonts w:hint="eastAsia"/>
        </w:rPr>
        <w:t>C</w:t>
      </w:r>
      <w:r w:rsidRPr="006B6D59">
        <w:t>A based SRS carrier switching</w:t>
      </w:r>
    </w:p>
    <w:p w14:paraId="68B4EE22" w14:textId="3014ACB4" w:rsidR="008D559E" w:rsidRDefault="0024107B" w:rsidP="008D559E">
      <w:pPr>
        <w:pStyle w:val="ad"/>
        <w:spacing w:beforeLines="50" w:before="120"/>
        <w:jc w:val="both"/>
        <w:rPr>
          <w:sz w:val="21"/>
          <w:szCs w:val="21"/>
          <w:lang w:eastAsia="zh-CN"/>
        </w:rPr>
      </w:pPr>
      <w:r w:rsidRPr="001F1504">
        <w:rPr>
          <w:b/>
          <w:sz w:val="21"/>
          <w:szCs w:val="21"/>
          <w:lang w:eastAsia="zh-CN"/>
        </w:rPr>
        <w:t>FL comments:</w:t>
      </w:r>
      <w:r>
        <w:rPr>
          <w:sz w:val="21"/>
          <w:szCs w:val="21"/>
          <w:lang w:eastAsia="zh-CN"/>
        </w:rPr>
        <w:t xml:space="preserve"> </w:t>
      </w:r>
      <w:r w:rsidR="00BE4279">
        <w:rPr>
          <w:sz w:val="21"/>
          <w:szCs w:val="21"/>
          <w:lang w:eastAsia="zh-CN"/>
        </w:rPr>
        <w:t xml:space="preserve">From my understanding, </w:t>
      </w:r>
      <w:r w:rsidR="00FC3607">
        <w:rPr>
          <w:sz w:val="21"/>
          <w:szCs w:val="21"/>
          <w:lang w:eastAsia="zh-CN"/>
        </w:rPr>
        <w:t>currently the way we</w:t>
      </w:r>
      <w:r w:rsidR="00FC3E24">
        <w:rPr>
          <w:sz w:val="21"/>
          <w:szCs w:val="21"/>
          <w:lang w:eastAsia="zh-CN"/>
        </w:rPr>
        <w:t xml:space="preserve"> can</w:t>
      </w:r>
      <w:r w:rsidR="00FC3607">
        <w:rPr>
          <w:sz w:val="21"/>
          <w:szCs w:val="21"/>
          <w:lang w:eastAsia="zh-CN"/>
        </w:rPr>
        <w:t xml:space="preserve"> go is </w:t>
      </w:r>
      <w:r w:rsidR="002C2510">
        <w:rPr>
          <w:sz w:val="21"/>
          <w:szCs w:val="21"/>
          <w:lang w:eastAsia="zh-CN"/>
        </w:rPr>
        <w:t xml:space="preserve">to </w:t>
      </w:r>
      <w:r w:rsidR="00FC3607">
        <w:rPr>
          <w:sz w:val="21"/>
          <w:szCs w:val="21"/>
          <w:lang w:eastAsia="zh-CN"/>
        </w:rPr>
        <w:t>agree the following TP (only one company has concern) or hold on the discussion.</w:t>
      </w:r>
    </w:p>
    <w:p w14:paraId="220D7434" w14:textId="65AF72AD" w:rsidR="00BE4279" w:rsidRPr="00CC29C9" w:rsidRDefault="00BE4279" w:rsidP="008D559E">
      <w:pPr>
        <w:pStyle w:val="ad"/>
        <w:spacing w:beforeLines="50" w:before="120"/>
        <w:jc w:val="both"/>
        <w:rPr>
          <w:rFonts w:hint="eastAsia"/>
          <w:sz w:val="21"/>
          <w:szCs w:val="21"/>
          <w:lang w:eastAsia="zh-CN"/>
        </w:rPr>
      </w:pPr>
      <w:r w:rsidRPr="00BE4279">
        <w:rPr>
          <w:b/>
          <w:sz w:val="21"/>
          <w:szCs w:val="21"/>
          <w:highlight w:val="yellow"/>
          <w:lang w:eastAsia="zh-CN"/>
        </w:rPr>
        <w:t>Proposal 3:</w:t>
      </w:r>
      <w:r>
        <w:rPr>
          <w:sz w:val="21"/>
          <w:szCs w:val="21"/>
          <w:lang w:eastAsia="zh-CN"/>
        </w:rPr>
        <w:t xml:space="preserve"> Adopt the following TP </w:t>
      </w:r>
      <w:r w:rsidR="00BD344F">
        <w:rPr>
          <w:sz w:val="21"/>
          <w:szCs w:val="21"/>
          <w:lang w:eastAsia="zh-CN"/>
        </w:rPr>
        <w:t>to</w:t>
      </w:r>
      <w:r>
        <w:rPr>
          <w:sz w:val="21"/>
          <w:szCs w:val="21"/>
          <w:lang w:eastAsia="zh-CN"/>
        </w:rPr>
        <w:t xml:space="preserve"> TS 38.214.</w:t>
      </w:r>
    </w:p>
    <w:tbl>
      <w:tblPr>
        <w:tblStyle w:val="af7"/>
        <w:tblW w:w="0" w:type="auto"/>
        <w:jc w:val="center"/>
        <w:tblLook w:val="04A0" w:firstRow="1" w:lastRow="0" w:firstColumn="1" w:lastColumn="0" w:noHBand="0" w:noVBand="1"/>
      </w:tblPr>
      <w:tblGrid>
        <w:gridCol w:w="9307"/>
      </w:tblGrid>
      <w:tr w:rsidR="008D559E" w14:paraId="717BFC45" w14:textId="77777777" w:rsidTr="00DE01FF">
        <w:trPr>
          <w:jc w:val="center"/>
        </w:trPr>
        <w:tc>
          <w:tcPr>
            <w:tcW w:w="9307" w:type="dxa"/>
          </w:tcPr>
          <w:p w14:paraId="0020747C" w14:textId="77777777" w:rsidR="008D559E" w:rsidRPr="004F5D3A" w:rsidRDefault="008D559E" w:rsidP="00DE01F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8215C43" w14:textId="77777777" w:rsidR="008D559E" w:rsidRPr="00302E69" w:rsidRDefault="008D559E" w:rsidP="00DE01FF">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w:t>
            </w:r>
            <w:r w:rsidRPr="00302E69">
              <w:rPr>
                <w:color w:val="000000"/>
              </w:rPr>
              <w:lastRenderedPageBreak/>
              <w:t xml:space="preserve">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7" w:author="Huawei" w:date="2021-04-06T09:33:00Z">
              <w:r w:rsidRPr="00302E69" w:rsidDel="00C5499E">
                <w:rPr>
                  <w:lang w:val="en-GB"/>
                </w:rPr>
                <w:delText>.</w:delText>
              </w:r>
            </w:del>
            <w:ins w:id="38"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39" w:author="Huawei" w:date="2021-04-06T09:32:00Z">
              <w:r>
                <w:rPr>
                  <w:lang w:val="en-GB"/>
                </w:rPr>
                <w:t>.</w:t>
              </w:r>
            </w:ins>
          </w:p>
          <w:p w14:paraId="32DD5E6B" w14:textId="77777777" w:rsidR="008D559E" w:rsidRPr="00302E69" w:rsidRDefault="008D559E" w:rsidP="00DE01F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C89D542" w14:textId="77777777" w:rsidR="008D559E" w:rsidRDefault="008D559E" w:rsidP="008D559E">
      <w:pPr>
        <w:rPr>
          <w:sz w:val="21"/>
          <w:szCs w:val="21"/>
          <w:highlight w:val="cy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F76D9" w:rsidRPr="007264BD" w14:paraId="639C0447" w14:textId="77777777" w:rsidTr="00DE01FF">
        <w:tc>
          <w:tcPr>
            <w:tcW w:w="2088" w:type="dxa"/>
            <w:shd w:val="clear" w:color="auto" w:fill="auto"/>
          </w:tcPr>
          <w:p w14:paraId="37EBD905" w14:textId="77777777" w:rsidR="004F76D9" w:rsidRPr="007264BD" w:rsidRDefault="004F76D9" w:rsidP="00DE01F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DF1782B" w14:textId="77777777" w:rsidR="004F76D9" w:rsidRPr="007264BD" w:rsidRDefault="004F76D9"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F76D9" w:rsidRPr="007264BD" w14:paraId="27067F9C" w14:textId="77777777" w:rsidTr="00DE01FF">
        <w:tc>
          <w:tcPr>
            <w:tcW w:w="2088" w:type="dxa"/>
            <w:shd w:val="clear" w:color="auto" w:fill="auto"/>
          </w:tcPr>
          <w:p w14:paraId="735CFEF7" w14:textId="77777777" w:rsidR="004F76D9" w:rsidRPr="007264BD" w:rsidRDefault="004F76D9" w:rsidP="00DE01FF">
            <w:pPr>
              <w:pStyle w:val="ad"/>
              <w:jc w:val="both"/>
              <w:rPr>
                <w:sz w:val="21"/>
                <w:szCs w:val="21"/>
                <w:lang w:eastAsia="zh-CN"/>
              </w:rPr>
            </w:pPr>
          </w:p>
        </w:tc>
        <w:tc>
          <w:tcPr>
            <w:tcW w:w="7428" w:type="dxa"/>
            <w:shd w:val="clear" w:color="auto" w:fill="auto"/>
          </w:tcPr>
          <w:p w14:paraId="51AE4E81" w14:textId="77777777" w:rsidR="004F76D9" w:rsidRPr="007264BD" w:rsidRDefault="004F76D9" w:rsidP="00DE01FF">
            <w:pPr>
              <w:pStyle w:val="ad"/>
              <w:jc w:val="both"/>
              <w:rPr>
                <w:sz w:val="21"/>
                <w:szCs w:val="21"/>
                <w:lang w:eastAsia="zh-CN"/>
              </w:rPr>
            </w:pPr>
          </w:p>
        </w:tc>
      </w:tr>
      <w:tr w:rsidR="004F76D9" w:rsidRPr="007264BD" w14:paraId="21112554" w14:textId="77777777" w:rsidTr="00DE01FF">
        <w:tc>
          <w:tcPr>
            <w:tcW w:w="2088" w:type="dxa"/>
            <w:shd w:val="clear" w:color="auto" w:fill="auto"/>
          </w:tcPr>
          <w:p w14:paraId="3F5A47DB" w14:textId="77777777" w:rsidR="004F76D9" w:rsidRPr="007264BD" w:rsidRDefault="004F76D9" w:rsidP="00DE01FF">
            <w:pPr>
              <w:pStyle w:val="ad"/>
              <w:jc w:val="both"/>
              <w:rPr>
                <w:sz w:val="21"/>
                <w:szCs w:val="21"/>
                <w:lang w:eastAsia="zh-CN"/>
              </w:rPr>
            </w:pPr>
          </w:p>
        </w:tc>
        <w:tc>
          <w:tcPr>
            <w:tcW w:w="7428" w:type="dxa"/>
            <w:shd w:val="clear" w:color="auto" w:fill="auto"/>
          </w:tcPr>
          <w:p w14:paraId="058381A4" w14:textId="77777777" w:rsidR="004F76D9" w:rsidRPr="007264BD" w:rsidRDefault="004F76D9" w:rsidP="00DE01FF">
            <w:pPr>
              <w:pStyle w:val="ad"/>
              <w:jc w:val="both"/>
              <w:rPr>
                <w:sz w:val="21"/>
                <w:szCs w:val="21"/>
                <w:lang w:eastAsia="zh-CN"/>
              </w:rPr>
            </w:pPr>
          </w:p>
        </w:tc>
      </w:tr>
      <w:tr w:rsidR="004F76D9" w:rsidRPr="007264BD" w14:paraId="77493351" w14:textId="77777777" w:rsidTr="00DE01FF">
        <w:tc>
          <w:tcPr>
            <w:tcW w:w="2088" w:type="dxa"/>
            <w:shd w:val="clear" w:color="auto" w:fill="auto"/>
          </w:tcPr>
          <w:p w14:paraId="29D1DC90" w14:textId="77777777" w:rsidR="004F76D9" w:rsidRPr="007264BD" w:rsidRDefault="004F76D9" w:rsidP="00DE01FF">
            <w:pPr>
              <w:pStyle w:val="ad"/>
              <w:jc w:val="both"/>
              <w:rPr>
                <w:sz w:val="21"/>
                <w:szCs w:val="21"/>
                <w:lang w:eastAsia="zh-CN"/>
              </w:rPr>
            </w:pPr>
          </w:p>
        </w:tc>
        <w:tc>
          <w:tcPr>
            <w:tcW w:w="7428" w:type="dxa"/>
            <w:shd w:val="clear" w:color="auto" w:fill="auto"/>
          </w:tcPr>
          <w:p w14:paraId="73073A01" w14:textId="77777777" w:rsidR="004F76D9" w:rsidRPr="007264BD" w:rsidRDefault="004F76D9" w:rsidP="00DE01FF">
            <w:pPr>
              <w:pStyle w:val="ad"/>
              <w:jc w:val="both"/>
              <w:rPr>
                <w:sz w:val="21"/>
                <w:szCs w:val="21"/>
                <w:lang w:eastAsia="zh-CN"/>
              </w:rPr>
            </w:pPr>
          </w:p>
        </w:tc>
      </w:tr>
    </w:tbl>
    <w:p w14:paraId="7E0AEA71" w14:textId="6CBB59A8" w:rsidR="007D62DF" w:rsidRDefault="007D62DF" w:rsidP="00B171FC">
      <w:pPr>
        <w:rPr>
          <w:rFonts w:eastAsiaTheme="minorEastAsia"/>
          <w:b/>
          <w:sz w:val="21"/>
          <w:szCs w:val="21"/>
          <w:lang w:eastAsia="zh-CN"/>
        </w:rPr>
      </w:pPr>
    </w:p>
    <w:p w14:paraId="3469FD65" w14:textId="77777777" w:rsidR="00DE4907" w:rsidRPr="00413AF1" w:rsidRDefault="00DE4907" w:rsidP="00DE4907">
      <w:pPr>
        <w:pStyle w:val="2"/>
        <w:spacing w:line="240" w:lineRule="auto"/>
      </w:pPr>
      <w:r w:rsidRPr="00413AF1">
        <w:rPr>
          <w:rFonts w:hint="eastAsia"/>
        </w:rPr>
        <w:t>T</w:t>
      </w:r>
      <w:r w:rsidRPr="00413AF1">
        <w:t>P</w:t>
      </w:r>
    </w:p>
    <w:p w14:paraId="14BB050A" w14:textId="405BE78B" w:rsidR="00E27CAC" w:rsidRDefault="00E27CAC" w:rsidP="00E27CAC">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 xml:space="preserve">L comments: </w:t>
      </w:r>
      <w:r w:rsidR="00073401">
        <w:rPr>
          <w:sz w:val="21"/>
          <w:szCs w:val="21"/>
          <w:lang w:eastAsia="zh-CN"/>
        </w:rPr>
        <w:t>Regarding</w:t>
      </w:r>
      <w:r w:rsidR="00073401" w:rsidRPr="00395AB7">
        <w:rPr>
          <w:sz w:val="21"/>
          <w:szCs w:val="21"/>
          <w:lang w:eastAsia="zh-CN"/>
        </w:rPr>
        <w:t xml:space="preserve"> the TP for uplink switching betwee</w:t>
      </w:r>
      <w:r w:rsidR="00073401" w:rsidRPr="00D872DE">
        <w:rPr>
          <w:sz w:val="21"/>
          <w:szCs w:val="21"/>
          <w:lang w:eastAsia="zh-CN"/>
        </w:rPr>
        <w:t>n two bands</w:t>
      </w:r>
      <w:r w:rsidR="00073401">
        <w:rPr>
          <w:sz w:val="21"/>
          <w:szCs w:val="21"/>
          <w:lang w:eastAsia="zh-CN"/>
        </w:rPr>
        <w:t>, i</w:t>
      </w:r>
      <w:r w:rsidR="00073401" w:rsidRPr="00073401">
        <w:rPr>
          <w:sz w:val="21"/>
          <w:szCs w:val="21"/>
          <w:lang w:eastAsia="zh-CN"/>
        </w:rPr>
        <w:t xml:space="preserve">t seems </w:t>
      </w:r>
      <w:r w:rsidR="00073401">
        <w:rPr>
          <w:sz w:val="21"/>
          <w:szCs w:val="21"/>
          <w:lang w:eastAsia="zh-CN"/>
        </w:rPr>
        <w:t>no concern has been raised for SUL</w:t>
      </w:r>
      <w:r w:rsidR="00636262">
        <w:rPr>
          <w:sz w:val="21"/>
          <w:szCs w:val="21"/>
          <w:lang w:eastAsia="zh-CN"/>
        </w:rPr>
        <w:t xml:space="preserve">. For UL CA, considering it’s controversial, let’s leave it to Editor </w:t>
      </w:r>
      <w:r w:rsidR="00636262">
        <w:rPr>
          <w:sz w:val="21"/>
          <w:szCs w:val="21"/>
          <w:lang w:eastAsia="zh-CN"/>
        </w:rPr>
        <w:t>how to capture the agreements</w:t>
      </w:r>
      <w:r w:rsidR="00636262">
        <w:rPr>
          <w:sz w:val="21"/>
          <w:szCs w:val="21"/>
          <w:lang w:eastAsia="zh-CN"/>
        </w:rPr>
        <w:t>.</w:t>
      </w:r>
    </w:p>
    <w:p w14:paraId="183E9922" w14:textId="2E7E34B8" w:rsidR="002A7DAE" w:rsidRPr="00CC29C9" w:rsidRDefault="002A7DAE" w:rsidP="002A7DAE">
      <w:pPr>
        <w:pStyle w:val="ad"/>
        <w:spacing w:beforeLines="50" w:before="120"/>
        <w:jc w:val="both"/>
        <w:rPr>
          <w:rFonts w:hint="eastAsia"/>
          <w:sz w:val="21"/>
          <w:szCs w:val="21"/>
          <w:lang w:eastAsia="zh-CN"/>
        </w:rPr>
      </w:pPr>
      <w:r w:rsidRPr="00BE4279">
        <w:rPr>
          <w:b/>
          <w:sz w:val="21"/>
          <w:szCs w:val="21"/>
          <w:highlight w:val="yellow"/>
          <w:lang w:eastAsia="zh-CN"/>
        </w:rPr>
        <w:t xml:space="preserve">Proposal </w:t>
      </w:r>
      <w:r>
        <w:rPr>
          <w:b/>
          <w:sz w:val="21"/>
          <w:szCs w:val="21"/>
          <w:highlight w:val="yellow"/>
          <w:lang w:eastAsia="zh-CN"/>
        </w:rPr>
        <w:t>4</w:t>
      </w:r>
      <w:r w:rsidRPr="00BE4279">
        <w:rPr>
          <w:b/>
          <w:sz w:val="21"/>
          <w:szCs w:val="21"/>
          <w:highlight w:val="yellow"/>
          <w:lang w:eastAsia="zh-CN"/>
        </w:rPr>
        <w:t>:</w:t>
      </w:r>
      <w:r>
        <w:rPr>
          <w:sz w:val="21"/>
          <w:szCs w:val="21"/>
          <w:lang w:eastAsia="zh-CN"/>
        </w:rPr>
        <w:t xml:space="preserve"> Adopt the following TP to TS 38.214.</w:t>
      </w:r>
    </w:p>
    <w:tbl>
      <w:tblPr>
        <w:tblStyle w:val="af7"/>
        <w:tblW w:w="0" w:type="auto"/>
        <w:tblLook w:val="04A0" w:firstRow="1" w:lastRow="0" w:firstColumn="1" w:lastColumn="0" w:noHBand="0" w:noVBand="1"/>
      </w:tblPr>
      <w:tblGrid>
        <w:gridCol w:w="9307"/>
      </w:tblGrid>
      <w:tr w:rsidR="00BD344F" w14:paraId="4F9CC9E6" w14:textId="77777777" w:rsidTr="00DE01FF">
        <w:tc>
          <w:tcPr>
            <w:tcW w:w="9307" w:type="dxa"/>
          </w:tcPr>
          <w:p w14:paraId="08C83E65" w14:textId="77777777" w:rsidR="00BD344F" w:rsidRPr="004F5D3A" w:rsidRDefault="00BD344F" w:rsidP="00DE01F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50E64A3" w14:textId="77777777" w:rsidR="00BD344F" w:rsidRPr="00302E69" w:rsidRDefault="00BD344F" w:rsidP="00DE01FF">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0E3D5D">
              <w:rPr>
                <w:rFonts w:ascii="Arial" w:hAnsi="Arial"/>
                <w:color w:val="000000"/>
                <w:sz w:val="24"/>
                <w:lang w:val="x-none"/>
              </w:rPr>
              <w:t>supplementary uplink</w:t>
            </w:r>
          </w:p>
          <w:p w14:paraId="143780AF" w14:textId="77777777" w:rsidR="00BD344F" w:rsidRPr="0021430E" w:rsidRDefault="00BD344F" w:rsidP="00DE01FF">
            <w:pPr>
              <w:autoSpaceDE/>
              <w:autoSpaceDN/>
              <w:adjustRightInd/>
              <w:rPr>
                <w:lang w:val="en-GB"/>
              </w:rPr>
            </w:pPr>
            <w:r w:rsidRPr="0021430E">
              <w:rPr>
                <w:lang w:val="en-GB"/>
              </w:rPr>
              <w:t xml:space="preserve">For a UE </w:t>
            </w:r>
            <w:r w:rsidRPr="0021430E">
              <w:t xml:space="preserve">indicating a capability for uplink switching with </w:t>
            </w:r>
            <w:r w:rsidRPr="0021430E">
              <w:rPr>
                <w:rFonts w:eastAsia="Times New Roman"/>
                <w:i/>
                <w:noProof/>
                <w:lang w:val="en-GB" w:eastAsia="en-GB"/>
              </w:rPr>
              <w:t>BandCombination-UplinkTxSwitch</w:t>
            </w:r>
            <w:r w:rsidRPr="0021430E">
              <w:t xml:space="preserve"> for a band combination, and if it is for that band combination</w:t>
            </w:r>
            <w:r w:rsidRPr="0021430E">
              <w:rPr>
                <w:lang w:val="en-GB"/>
              </w:rPr>
              <w:t xml:space="preserve"> </w:t>
            </w:r>
            <w:r w:rsidRPr="0021430E">
              <w:t xml:space="preserve">configured in a serving cell with two uplink carriers with higher layer parameter </w:t>
            </w:r>
            <w:r w:rsidRPr="0021430E">
              <w:rPr>
                <w:i/>
                <w:iCs/>
                <w:lang w:eastAsia="fr-FR"/>
              </w:rPr>
              <w:t>supplementaryUplink</w:t>
            </w:r>
            <w:r w:rsidRPr="0021430E">
              <w:rPr>
                <w:lang w:val="en-GB"/>
              </w:rPr>
              <w:t>:</w:t>
            </w:r>
          </w:p>
          <w:p w14:paraId="30506748" w14:textId="77777777" w:rsidR="00BD344F" w:rsidRPr="00BD344F" w:rsidRDefault="00BD344F" w:rsidP="00DE01FF">
            <w:pPr>
              <w:pStyle w:val="B1"/>
              <w:ind w:left="596" w:hanging="283"/>
              <w:rPr>
                <w:lang w:val="en-US"/>
              </w:rPr>
            </w:pPr>
            <w:r w:rsidRPr="00BD344F">
              <w:rPr>
                <w:lang w:val="en-US"/>
              </w:rPr>
              <w:t>-</w:t>
            </w:r>
            <w:r w:rsidRPr="00BD344F">
              <w:rPr>
                <w:lang w:val="en-US"/>
              </w:rPr>
              <w:tab/>
              <w:t xml:space="preserve">If the UE is configured with uplink switching with parameter </w:t>
            </w:r>
            <w:r w:rsidRPr="00BD344F">
              <w:rPr>
                <w:i/>
                <w:iCs/>
                <w:lang w:val="en-US"/>
              </w:rPr>
              <w:t>uplinkTxSwitching</w:t>
            </w:r>
            <w:r w:rsidRPr="00BD344F">
              <w:rPr>
                <w:lang w:val="en-US"/>
              </w:rPr>
              <w:t>,</w:t>
            </w:r>
          </w:p>
          <w:p w14:paraId="1797075B" w14:textId="77777777" w:rsidR="00BD344F" w:rsidRPr="00BD344F" w:rsidRDefault="00BD344F" w:rsidP="00DE01FF">
            <w:pPr>
              <w:pStyle w:val="B2"/>
              <w:rPr>
                <w:lang w:val="en-US"/>
              </w:rPr>
            </w:pPr>
            <w:r w:rsidRPr="00BD344F">
              <w:rPr>
                <w:lang w:val="en-US"/>
              </w:rPr>
              <w:t>-</w:t>
            </w:r>
            <w:r w:rsidRPr="00BD344F">
              <w:rPr>
                <w:lang w:val="en-US"/>
              </w:rPr>
              <w:tab/>
              <w:t>If the UE is to transmit any uplink channel or signal on a different uplink</w:t>
            </w:r>
            <w:ins w:id="40" w:author="Huawei" w:date="2021-05-11T11:45:00Z">
              <w:r w:rsidRPr="00BD344F">
                <w:rPr>
                  <w:lang w:val="en-US"/>
                </w:rPr>
                <w:t xml:space="preserve"> on a different band</w:t>
              </w:r>
            </w:ins>
            <w:r w:rsidRPr="00BD344F">
              <w:rPr>
                <w:lang w:val="en-US"/>
              </w:rPr>
              <w:t xml:space="preserve"> from the preceding transmission occasion based on DCI(s) received before </w:t>
            </w:r>
            <w:bookmarkStart w:id="41"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b/>
                <w:lang w:val="en-US"/>
              </w:rPr>
              <w:t xml:space="preserve"> </w:t>
            </w:r>
            <w:r w:rsidRPr="00BD344F">
              <w:rPr>
                <w:lang w:val="en-US"/>
              </w:rPr>
              <w:t xml:space="preserve">or based </w:t>
            </w:r>
            <w:bookmarkEnd w:id="41"/>
            <w:r w:rsidRPr="00BD344F">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BD344F">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lang w:val="en-US"/>
              </w:rPr>
              <w:t xml:space="preserve"> is the preparation procedure time of the transmission occasion of the uplink channel or signal given in clause 5.3, clause 5.4, clause 6.2.1, clause 6.4 and in clause 9 of [</w:t>
            </w:r>
            <w:r w:rsidRPr="00BD344F">
              <w:rPr>
                <w:color w:val="000000"/>
                <w:lang w:val="en-US"/>
              </w:rPr>
              <w:t>6, TS 38.213], respectively</w:t>
            </w:r>
            <w:r w:rsidRPr="00BD344F">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the UE is not expected to transmit on any of the two uplinks.</w:t>
            </w:r>
          </w:p>
          <w:p w14:paraId="1801EB81" w14:textId="77777777" w:rsidR="00BD344F" w:rsidRPr="00BD344F" w:rsidRDefault="00BD344F" w:rsidP="00DE01FF">
            <w:pPr>
              <w:pStyle w:val="B1"/>
              <w:ind w:left="880" w:hanging="440"/>
              <w:rPr>
                <w:lang w:val="en-US"/>
              </w:rPr>
            </w:pPr>
            <w:r w:rsidRPr="00BD344F">
              <w:rPr>
                <w:lang w:val="en-US"/>
              </w:rPr>
              <w:t>-</w:t>
            </w:r>
            <w:r w:rsidRPr="00BD344F">
              <w:rPr>
                <w:lang w:val="en-US"/>
              </w:rPr>
              <w:tab/>
              <w:t>In all other cases the UE is expected to transmit normally all uplink transmissions without interruptions.</w:t>
            </w:r>
          </w:p>
          <w:p w14:paraId="1CB4653E" w14:textId="77777777" w:rsidR="00BD344F" w:rsidRPr="00302E69" w:rsidRDefault="00BD344F" w:rsidP="00DE01F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CFA563E" w14:textId="6A36C4BF" w:rsidR="00BD344F" w:rsidRDefault="00BD344F" w:rsidP="00BD344F">
      <w:pPr>
        <w:pStyle w:val="References"/>
        <w:numPr>
          <w:ilvl w:val="0"/>
          <w:numId w:val="0"/>
        </w:numPr>
        <w:ind w:left="360" w:hanging="360"/>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27CAC" w:rsidRPr="007264BD" w14:paraId="7C35EC86" w14:textId="77777777" w:rsidTr="00DE01FF">
        <w:tc>
          <w:tcPr>
            <w:tcW w:w="2088" w:type="dxa"/>
            <w:shd w:val="clear" w:color="auto" w:fill="auto"/>
          </w:tcPr>
          <w:p w14:paraId="3EB8A437" w14:textId="77777777" w:rsidR="00E27CAC" w:rsidRPr="007264BD" w:rsidRDefault="00E27CAC" w:rsidP="00DE01F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C809737" w14:textId="77777777" w:rsidR="00E27CAC" w:rsidRPr="007264BD" w:rsidRDefault="00E27CAC"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27CAC" w:rsidRPr="007264BD" w14:paraId="4F007869" w14:textId="77777777" w:rsidTr="00DE01FF">
        <w:tc>
          <w:tcPr>
            <w:tcW w:w="2088" w:type="dxa"/>
            <w:shd w:val="clear" w:color="auto" w:fill="auto"/>
          </w:tcPr>
          <w:p w14:paraId="3BBFBED3" w14:textId="77777777" w:rsidR="00E27CAC" w:rsidRPr="007264BD" w:rsidRDefault="00E27CAC" w:rsidP="00DE01FF">
            <w:pPr>
              <w:pStyle w:val="ad"/>
              <w:jc w:val="both"/>
              <w:rPr>
                <w:sz w:val="21"/>
                <w:szCs w:val="21"/>
                <w:lang w:eastAsia="zh-CN"/>
              </w:rPr>
            </w:pPr>
          </w:p>
        </w:tc>
        <w:tc>
          <w:tcPr>
            <w:tcW w:w="7428" w:type="dxa"/>
            <w:shd w:val="clear" w:color="auto" w:fill="auto"/>
          </w:tcPr>
          <w:p w14:paraId="46087F17" w14:textId="77777777" w:rsidR="00E27CAC" w:rsidRPr="007264BD" w:rsidRDefault="00E27CAC" w:rsidP="00DE01FF">
            <w:pPr>
              <w:pStyle w:val="ad"/>
              <w:jc w:val="both"/>
              <w:rPr>
                <w:sz w:val="21"/>
                <w:szCs w:val="21"/>
                <w:lang w:eastAsia="zh-CN"/>
              </w:rPr>
            </w:pPr>
          </w:p>
        </w:tc>
      </w:tr>
      <w:tr w:rsidR="00E27CAC" w:rsidRPr="007264BD" w14:paraId="4BEF0084" w14:textId="77777777" w:rsidTr="00DE01FF">
        <w:tc>
          <w:tcPr>
            <w:tcW w:w="2088" w:type="dxa"/>
            <w:shd w:val="clear" w:color="auto" w:fill="auto"/>
          </w:tcPr>
          <w:p w14:paraId="601832ED" w14:textId="77777777" w:rsidR="00E27CAC" w:rsidRPr="007264BD" w:rsidRDefault="00E27CAC" w:rsidP="00DE01FF">
            <w:pPr>
              <w:pStyle w:val="ad"/>
              <w:jc w:val="both"/>
              <w:rPr>
                <w:sz w:val="21"/>
                <w:szCs w:val="21"/>
                <w:lang w:eastAsia="zh-CN"/>
              </w:rPr>
            </w:pPr>
          </w:p>
        </w:tc>
        <w:tc>
          <w:tcPr>
            <w:tcW w:w="7428" w:type="dxa"/>
            <w:shd w:val="clear" w:color="auto" w:fill="auto"/>
          </w:tcPr>
          <w:p w14:paraId="1B66A5B0" w14:textId="77777777" w:rsidR="00E27CAC" w:rsidRPr="007264BD" w:rsidRDefault="00E27CAC" w:rsidP="00DE01FF">
            <w:pPr>
              <w:pStyle w:val="ad"/>
              <w:jc w:val="both"/>
              <w:rPr>
                <w:sz w:val="21"/>
                <w:szCs w:val="21"/>
                <w:lang w:eastAsia="zh-CN"/>
              </w:rPr>
            </w:pPr>
          </w:p>
        </w:tc>
      </w:tr>
      <w:tr w:rsidR="00E27CAC" w:rsidRPr="007264BD" w14:paraId="7D28D720" w14:textId="77777777" w:rsidTr="00DE01FF">
        <w:tc>
          <w:tcPr>
            <w:tcW w:w="2088" w:type="dxa"/>
            <w:shd w:val="clear" w:color="auto" w:fill="auto"/>
          </w:tcPr>
          <w:p w14:paraId="2AF3AEE8" w14:textId="77777777" w:rsidR="00E27CAC" w:rsidRPr="007264BD" w:rsidRDefault="00E27CAC" w:rsidP="00DE01FF">
            <w:pPr>
              <w:pStyle w:val="ad"/>
              <w:jc w:val="both"/>
              <w:rPr>
                <w:sz w:val="21"/>
                <w:szCs w:val="21"/>
                <w:lang w:eastAsia="zh-CN"/>
              </w:rPr>
            </w:pPr>
          </w:p>
        </w:tc>
        <w:tc>
          <w:tcPr>
            <w:tcW w:w="7428" w:type="dxa"/>
            <w:shd w:val="clear" w:color="auto" w:fill="auto"/>
          </w:tcPr>
          <w:p w14:paraId="6189C3C9" w14:textId="77777777" w:rsidR="00E27CAC" w:rsidRPr="007264BD" w:rsidRDefault="00E27CAC" w:rsidP="00DE01FF">
            <w:pPr>
              <w:pStyle w:val="ad"/>
              <w:jc w:val="both"/>
              <w:rPr>
                <w:sz w:val="21"/>
                <w:szCs w:val="21"/>
                <w:lang w:eastAsia="zh-CN"/>
              </w:rPr>
            </w:pPr>
          </w:p>
        </w:tc>
      </w:tr>
    </w:tbl>
    <w:p w14:paraId="0A0C1326" w14:textId="77777777" w:rsidR="008606AD" w:rsidRPr="00B171FC" w:rsidRDefault="008606AD" w:rsidP="007A79B0">
      <w:pPr>
        <w:pStyle w:val="ad"/>
        <w:spacing w:beforeLines="50" w:before="120"/>
        <w:jc w:val="both"/>
        <w:rPr>
          <w:rFonts w:hint="eastAsia"/>
          <w:sz w:val="21"/>
          <w:szCs w:val="21"/>
          <w:lang w:eastAsia="zh-CN"/>
        </w:rPr>
      </w:pPr>
      <w:bookmarkStart w:id="42" w:name="_GoBack"/>
      <w:bookmarkEnd w:id="42"/>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d"/>
        <w:numPr>
          <w:ilvl w:val="0"/>
          <w:numId w:val="28"/>
        </w:numPr>
        <w:spacing w:beforeLines="50" w:before="120"/>
        <w:jc w:val="both"/>
        <w:rPr>
          <w:b/>
          <w:sz w:val="21"/>
          <w:szCs w:val="21"/>
          <w:lang w:eastAsia="zh-CN"/>
        </w:rPr>
      </w:pPr>
      <w:r w:rsidRPr="008137F9">
        <w:rPr>
          <w:b/>
          <w:sz w:val="21"/>
          <w:szCs w:val="21"/>
          <w:lang w:eastAsia="zh-CN"/>
        </w:rPr>
        <w:lastRenderedPageBreak/>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lastRenderedPageBreak/>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3"/>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4"/>
    </w:p>
    <w:p w14:paraId="596B524D" w14:textId="070D886D"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5"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Huawei, HiSilicon</w:t>
      </w:r>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5"/>
    </w:p>
    <w:p w14:paraId="05412726" w14:textId="73967B69"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6"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6"/>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02422" w14:textId="77777777" w:rsidR="0087365A" w:rsidRDefault="0087365A">
      <w:pPr>
        <w:spacing w:after="0" w:line="240" w:lineRule="auto"/>
      </w:pPr>
      <w:r>
        <w:separator/>
      </w:r>
    </w:p>
  </w:endnote>
  <w:endnote w:type="continuationSeparator" w:id="0">
    <w:p w14:paraId="59F178B1" w14:textId="77777777" w:rsidR="0087365A" w:rsidRDefault="0087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0E08E71E" w:rsidR="008E49B9" w:rsidRDefault="008E49B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65EA">
      <w:rPr>
        <w:rFonts w:ascii="Arial" w:hAnsi="Arial" w:cs="Arial"/>
        <w:b/>
        <w:noProof/>
        <w:sz w:val="18"/>
        <w:szCs w:val="18"/>
      </w:rPr>
      <w:t>20</w:t>
    </w:r>
    <w:r>
      <w:rPr>
        <w:rFonts w:ascii="Arial" w:hAnsi="Arial" w:cs="Arial"/>
        <w:b/>
        <w:sz w:val="18"/>
        <w:szCs w:val="18"/>
      </w:rPr>
      <w:fldChar w:fldCharType="end"/>
    </w:r>
  </w:p>
  <w:p w14:paraId="0ABDEC68" w14:textId="77777777" w:rsidR="008E49B9" w:rsidRDefault="008E49B9">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F36D2" w14:textId="77777777" w:rsidR="0087365A" w:rsidRDefault="0087365A">
      <w:pPr>
        <w:spacing w:after="0" w:line="240" w:lineRule="auto"/>
      </w:pPr>
      <w:r>
        <w:separator/>
      </w:r>
    </w:p>
  </w:footnote>
  <w:footnote w:type="continuationSeparator" w:id="0">
    <w:p w14:paraId="32A380B5" w14:textId="77777777" w:rsidR="0087365A" w:rsidRDefault="00873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58"/>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279"/>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23D2E5-5B42-46DB-B98D-172C0BEB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99</TotalTime>
  <Pages>22</Pages>
  <Words>8054</Words>
  <Characters>45914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76</cp:revision>
  <cp:lastPrinted>2004-04-14T09:17:00Z</cp:lastPrinted>
  <dcterms:created xsi:type="dcterms:W3CDTF">2021-10-12T22:36:00Z</dcterms:created>
  <dcterms:modified xsi:type="dcterms:W3CDTF">2021-10-13T06:54:00Z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(3)rDy+7kNkv8sx/NMezoai+K3CgxXhUJh6zRxki9v3SG5FEV4qSxwZc4/Kcf+RSK/9L/KNzCGl
sigU5GulAAlUvYVHiiZ4Uy5xcrGuI/Z0CtJxr/ueoUC+iVB4SR8gKjFNTRlbuqhKg234OV3F
vNsQxPoWym4EP0gGCdq1Oe8hCCN0/mphSy9gWRH2nvR7Wtl0Vv/AFncI3MueG8ssbGv4AANR
EgNzy8eI5jLAfE8Bjv</vt:lpwstr>
  </property>
  <property fmtid="{D5CDD505-2E9C-101B-9397-08002B2CF9AE}" pid="3" name="_2015_ms_pID_7253431">
    <vt:lpwstr>21l0XIyIdM+lttw5UPXDgLWeENM7XNHLpWcP+1ILpNJTnVGW39wEOB
jmUMNtskoNGeTIdBtfkXChIMUW/RvZOb2abuJQpc3AzFD/eVloz3VpkdrwAxIbTG4wljTOTo
UVxXlT4Oc3IoN8F/M56CjejqVP1qTaw6cwFV4NadMBOnM2fvC/L+hjAaNxt9SthrojOOvq51
N1KBe/sdoDad1E5UCYq+FWhomVyBFbQvqGzD</vt:lpwstr>
  </property>
  <property fmtid="{D5CDD505-2E9C-101B-9397-08002B2CF9AE}" pid="4" name="KSOProductBuildVer">
    <vt:lpwstr>2052-11.8.2.9022</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1634046104</vt:lpwstr>
  </property>
</Properties>
</file>