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6C5E66D8"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Heading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BodyText"/>
        <w:spacing w:beforeLines="50" w:before="120"/>
        <w:jc w:val="both"/>
        <w:rPr>
          <w:b/>
          <w:sz w:val="21"/>
          <w:szCs w:val="21"/>
          <w:lang w:eastAsia="zh-CN"/>
        </w:rPr>
      </w:pPr>
    </w:p>
    <w:p w14:paraId="531C434E" w14:textId="25DA4717" w:rsidR="00314827" w:rsidRPr="00C14522" w:rsidRDefault="00314827" w:rsidP="00314827">
      <w:pPr>
        <w:pStyle w:val="BodyText"/>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Option 3 tries to prioritize 1Tx on each band which is 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BodyText"/>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BodyText"/>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BodyText"/>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BodyText"/>
        <w:spacing w:beforeLines="50" w:before="120"/>
        <w:jc w:val="both"/>
        <w:rPr>
          <w:sz w:val="21"/>
          <w:szCs w:val="21"/>
          <w:lang w:eastAsia="zh-CN"/>
        </w:rPr>
      </w:pPr>
    </w:p>
    <w:p w14:paraId="0DCE4833" w14:textId="7F1A3A07" w:rsidR="0063775A" w:rsidRPr="006F320B" w:rsidRDefault="0063775A" w:rsidP="003E2811">
      <w:pPr>
        <w:pStyle w:val="BodyText"/>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BodyText"/>
        <w:spacing w:beforeLines="50" w:before="120"/>
        <w:jc w:val="both"/>
        <w:rPr>
          <w:sz w:val="21"/>
          <w:szCs w:val="21"/>
          <w:lang w:val="en-US" w:eastAsia="zh-CN"/>
        </w:rPr>
      </w:pPr>
    </w:p>
    <w:p w14:paraId="021BFBA4" w14:textId="6C18A0CD" w:rsidR="00AA46D2" w:rsidRPr="00683A19" w:rsidRDefault="000F3E49" w:rsidP="00D630C1">
      <w:pPr>
        <w:pStyle w:val="BodyText"/>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BodyText"/>
        <w:spacing w:beforeLines="50" w:before="120"/>
        <w:jc w:val="both"/>
        <w:rPr>
          <w:sz w:val="21"/>
          <w:szCs w:val="21"/>
          <w:lang w:eastAsia="zh-CN"/>
        </w:rPr>
      </w:pPr>
    </w:p>
    <w:p w14:paraId="566E9B93" w14:textId="64325798" w:rsidR="00621FA8" w:rsidRPr="00962089" w:rsidRDefault="00621FA8" w:rsidP="00D630C1">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BodyText"/>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026EA4">
        <w:tc>
          <w:tcPr>
            <w:tcW w:w="2073" w:type="dxa"/>
            <w:shd w:val="clear" w:color="auto" w:fill="auto"/>
          </w:tcPr>
          <w:p w14:paraId="52E194FF" w14:textId="77777777" w:rsidR="00D51FCB" w:rsidRPr="007264BD" w:rsidRDefault="00D51FCB" w:rsidP="00026EA4">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331DEBC8" w14:textId="77777777" w:rsidR="00D51FCB" w:rsidRPr="007264BD" w:rsidRDefault="00D51FCB" w:rsidP="00026EA4">
            <w:pPr>
              <w:pStyle w:val="BodyText"/>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691C3E" w:rsidRPr="007264BD" w14:paraId="0E663D6C" w14:textId="77777777" w:rsidTr="00116F0A">
        <w:tc>
          <w:tcPr>
            <w:tcW w:w="2073" w:type="dxa"/>
            <w:shd w:val="clear" w:color="auto" w:fill="auto"/>
          </w:tcPr>
          <w:p w14:paraId="5824FD1F" w14:textId="5C644B20" w:rsidR="00691C3E" w:rsidRPr="007264BD" w:rsidRDefault="00691C3E" w:rsidP="00691C3E">
            <w:pPr>
              <w:pStyle w:val="BodyText"/>
              <w:jc w:val="both"/>
              <w:rPr>
                <w:sz w:val="21"/>
                <w:szCs w:val="21"/>
                <w:lang w:eastAsia="zh-CN"/>
              </w:rPr>
            </w:pPr>
          </w:p>
        </w:tc>
        <w:tc>
          <w:tcPr>
            <w:tcW w:w="7443" w:type="dxa"/>
            <w:shd w:val="clear" w:color="auto" w:fill="auto"/>
          </w:tcPr>
          <w:p w14:paraId="461AD4E5" w14:textId="049ED529" w:rsidR="00691C3E" w:rsidRPr="007264BD" w:rsidRDefault="00691C3E" w:rsidP="00691C3E">
            <w:pPr>
              <w:pStyle w:val="BodyText"/>
              <w:jc w:val="both"/>
              <w:rPr>
                <w:sz w:val="21"/>
                <w:szCs w:val="21"/>
                <w:lang w:eastAsia="zh-CN"/>
              </w:rPr>
            </w:pPr>
          </w:p>
        </w:tc>
      </w:tr>
      <w:tr w:rsidR="00F228AF" w:rsidRPr="007264BD" w14:paraId="6964C8DD" w14:textId="77777777" w:rsidTr="00D034DF">
        <w:tc>
          <w:tcPr>
            <w:tcW w:w="2073" w:type="dxa"/>
            <w:shd w:val="clear" w:color="auto" w:fill="auto"/>
          </w:tcPr>
          <w:p w14:paraId="034EFEC0" w14:textId="1EF1C38E" w:rsidR="00F228AF" w:rsidRPr="007264BD" w:rsidRDefault="00F228AF" w:rsidP="00116F0A">
            <w:pPr>
              <w:pStyle w:val="BodyText"/>
              <w:jc w:val="both"/>
              <w:rPr>
                <w:sz w:val="21"/>
                <w:szCs w:val="21"/>
                <w:lang w:eastAsia="zh-CN"/>
              </w:rPr>
            </w:pPr>
          </w:p>
        </w:tc>
        <w:tc>
          <w:tcPr>
            <w:tcW w:w="7443" w:type="dxa"/>
            <w:shd w:val="clear" w:color="auto" w:fill="auto"/>
          </w:tcPr>
          <w:p w14:paraId="0C13A9C6" w14:textId="0EA30489" w:rsidR="00F228AF" w:rsidRPr="00323392" w:rsidRDefault="00F228AF" w:rsidP="00116F0A">
            <w:pPr>
              <w:pStyle w:val="BodyText"/>
              <w:jc w:val="both"/>
              <w:rPr>
                <w:sz w:val="21"/>
                <w:szCs w:val="21"/>
                <w:lang w:eastAsia="zh-CN"/>
              </w:rPr>
            </w:pPr>
          </w:p>
        </w:tc>
      </w:tr>
      <w:tr w:rsidR="00FC414E" w:rsidRPr="007264BD" w14:paraId="648985C2" w14:textId="77777777" w:rsidTr="00116F0A">
        <w:tc>
          <w:tcPr>
            <w:tcW w:w="2073" w:type="dxa"/>
            <w:shd w:val="clear" w:color="auto" w:fill="auto"/>
          </w:tcPr>
          <w:p w14:paraId="5A7AA3C2" w14:textId="4783C0B5" w:rsidR="00FC414E" w:rsidRPr="007264BD" w:rsidRDefault="00FC414E" w:rsidP="00FC414E">
            <w:pPr>
              <w:pStyle w:val="BodyText"/>
              <w:jc w:val="both"/>
              <w:rPr>
                <w:sz w:val="21"/>
                <w:szCs w:val="21"/>
                <w:lang w:eastAsia="zh-CN"/>
              </w:rPr>
            </w:pPr>
          </w:p>
        </w:tc>
        <w:tc>
          <w:tcPr>
            <w:tcW w:w="7443" w:type="dxa"/>
            <w:shd w:val="clear" w:color="auto" w:fill="auto"/>
          </w:tcPr>
          <w:p w14:paraId="2DE926FD" w14:textId="3BE7D283" w:rsidR="00FC414E" w:rsidRPr="007264BD" w:rsidRDefault="00FC414E" w:rsidP="00FC414E">
            <w:pPr>
              <w:pStyle w:val="BodyText"/>
              <w:jc w:val="both"/>
              <w:rPr>
                <w:sz w:val="21"/>
                <w:szCs w:val="21"/>
                <w:lang w:eastAsia="zh-CN"/>
              </w:rPr>
            </w:pPr>
          </w:p>
        </w:tc>
      </w:tr>
    </w:tbl>
    <w:p w14:paraId="6DF18EF4" w14:textId="42F13A2B" w:rsidR="002849C7" w:rsidRDefault="002849C7" w:rsidP="00204D97">
      <w:pPr>
        <w:pStyle w:val="BodyText"/>
        <w:spacing w:beforeLines="50" w:before="120"/>
        <w:jc w:val="both"/>
        <w:rPr>
          <w:sz w:val="21"/>
          <w:szCs w:val="21"/>
          <w:lang w:val="en-US" w:eastAsia="zh-CN"/>
        </w:rPr>
      </w:pP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BodyText"/>
        <w:spacing w:beforeLines="50" w:before="120"/>
        <w:jc w:val="both"/>
        <w:rPr>
          <w:b/>
          <w:sz w:val="21"/>
          <w:szCs w:val="21"/>
          <w:lang w:eastAsia="zh-CN"/>
        </w:rPr>
      </w:pPr>
      <w:r w:rsidRPr="00C14522">
        <w:rPr>
          <w:b/>
          <w:sz w:val="21"/>
          <w:szCs w:val="21"/>
          <w:lang w:eastAsia="zh-CN"/>
        </w:rPr>
        <w:lastRenderedPageBreak/>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29301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Huawei, 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29301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BodyText"/>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BodyText"/>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BodyText"/>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29301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29301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lastRenderedPageBreak/>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29301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BodyText"/>
              <w:jc w:val="both"/>
              <w:rPr>
                <w:sz w:val="21"/>
                <w:szCs w:val="21"/>
                <w:lang w:eastAsia="zh-CN"/>
              </w:rPr>
            </w:pPr>
            <w:r>
              <w:rPr>
                <w:sz w:val="21"/>
                <w:szCs w:val="21"/>
                <w:lang w:eastAsia="zh-CN"/>
              </w:rPr>
              <w:t xml:space="preserve">For single port SRS configured with usage “non-codebook”, UE is allowed by implementation to use 1Tx or 2Tx (e.g. transparent TxD),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026EA4">
        <w:tc>
          <w:tcPr>
            <w:tcW w:w="2089" w:type="dxa"/>
            <w:shd w:val="clear" w:color="auto" w:fill="auto"/>
          </w:tcPr>
          <w:p w14:paraId="138C286F" w14:textId="77777777" w:rsidR="00D51FCB" w:rsidRPr="007264BD" w:rsidRDefault="00D51FCB" w:rsidP="00026EA4">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02F7E06D" w14:textId="77777777" w:rsidR="00D51FCB" w:rsidRDefault="00D51FCB" w:rsidP="00026EA4">
            <w:pPr>
              <w:pStyle w:val="BodyText"/>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026EA4">
            <w:pPr>
              <w:pStyle w:val="BodyText"/>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026EA4">
            <w:pPr>
              <w:pStyle w:val="BodyText"/>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691C3E" w:rsidRPr="007264BD" w14:paraId="430C881D" w14:textId="77777777" w:rsidTr="002C69E3">
        <w:tc>
          <w:tcPr>
            <w:tcW w:w="2089" w:type="dxa"/>
            <w:shd w:val="clear" w:color="auto" w:fill="auto"/>
          </w:tcPr>
          <w:p w14:paraId="0A44B14A" w14:textId="1A851862" w:rsidR="00691C3E" w:rsidRPr="007264BD" w:rsidRDefault="00691C3E" w:rsidP="00691C3E">
            <w:pPr>
              <w:pStyle w:val="BodyText"/>
              <w:jc w:val="both"/>
              <w:rPr>
                <w:sz w:val="21"/>
                <w:szCs w:val="21"/>
                <w:lang w:eastAsia="zh-CN"/>
              </w:rPr>
            </w:pPr>
          </w:p>
        </w:tc>
        <w:tc>
          <w:tcPr>
            <w:tcW w:w="7427" w:type="dxa"/>
            <w:shd w:val="clear" w:color="auto" w:fill="auto"/>
          </w:tcPr>
          <w:p w14:paraId="69F6FB1D" w14:textId="597C8EF4" w:rsidR="00691C3E" w:rsidRPr="00F12F5C" w:rsidRDefault="00691C3E" w:rsidP="00691C3E">
            <w:pPr>
              <w:pStyle w:val="BodyText"/>
              <w:jc w:val="both"/>
              <w:rPr>
                <w:i/>
                <w:sz w:val="21"/>
                <w:szCs w:val="21"/>
                <w:lang w:eastAsia="zh-CN"/>
              </w:rPr>
            </w:pPr>
          </w:p>
        </w:tc>
      </w:tr>
      <w:tr w:rsidR="00F228AF" w:rsidRPr="007264BD" w14:paraId="17705FD9" w14:textId="77777777" w:rsidTr="00372A4A">
        <w:tc>
          <w:tcPr>
            <w:tcW w:w="2089" w:type="dxa"/>
            <w:shd w:val="clear" w:color="auto" w:fill="auto"/>
          </w:tcPr>
          <w:p w14:paraId="52CE8EAF" w14:textId="061FAF93" w:rsidR="00F228AF" w:rsidRPr="007264BD" w:rsidRDefault="00F228AF" w:rsidP="00116F0A">
            <w:pPr>
              <w:pStyle w:val="BodyText"/>
              <w:jc w:val="both"/>
              <w:rPr>
                <w:sz w:val="21"/>
                <w:szCs w:val="21"/>
                <w:lang w:eastAsia="zh-CN"/>
              </w:rPr>
            </w:pPr>
          </w:p>
        </w:tc>
        <w:tc>
          <w:tcPr>
            <w:tcW w:w="7427" w:type="dxa"/>
            <w:shd w:val="clear" w:color="auto" w:fill="auto"/>
          </w:tcPr>
          <w:p w14:paraId="3CBC1B4E" w14:textId="7F053719" w:rsidR="002C69E3" w:rsidRPr="007264BD" w:rsidRDefault="002C69E3" w:rsidP="00372A4A">
            <w:pPr>
              <w:pStyle w:val="BodyText"/>
              <w:jc w:val="both"/>
              <w:rPr>
                <w:sz w:val="21"/>
                <w:szCs w:val="21"/>
                <w:lang w:eastAsia="zh-CN"/>
              </w:rPr>
            </w:pPr>
          </w:p>
        </w:tc>
      </w:tr>
      <w:tr w:rsidR="00E22089" w:rsidRPr="007264BD" w14:paraId="52A90386" w14:textId="77777777" w:rsidTr="002C69E3">
        <w:tc>
          <w:tcPr>
            <w:tcW w:w="2089" w:type="dxa"/>
            <w:shd w:val="clear" w:color="auto" w:fill="auto"/>
          </w:tcPr>
          <w:p w14:paraId="4D19B982" w14:textId="61678ED3" w:rsidR="00E22089" w:rsidRPr="007264BD" w:rsidRDefault="00E22089" w:rsidP="00E22089">
            <w:pPr>
              <w:pStyle w:val="BodyText"/>
              <w:jc w:val="both"/>
              <w:rPr>
                <w:sz w:val="21"/>
                <w:szCs w:val="21"/>
                <w:lang w:eastAsia="zh-CN"/>
              </w:rPr>
            </w:pPr>
          </w:p>
        </w:tc>
        <w:tc>
          <w:tcPr>
            <w:tcW w:w="7427" w:type="dxa"/>
            <w:shd w:val="clear" w:color="auto" w:fill="auto"/>
          </w:tcPr>
          <w:p w14:paraId="6EEE9A79" w14:textId="089F46B0" w:rsidR="00E22089" w:rsidRPr="007264BD" w:rsidRDefault="00E22089" w:rsidP="00E22089">
            <w:pPr>
              <w:pStyle w:val="BodyText"/>
              <w:jc w:val="both"/>
              <w:rPr>
                <w:sz w:val="21"/>
                <w:szCs w:val="21"/>
                <w:lang w:eastAsia="zh-CN"/>
              </w:rPr>
            </w:pP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BodyText"/>
        <w:spacing w:beforeLines="50" w:before="120"/>
        <w:jc w:val="both"/>
        <w:rPr>
          <w:b/>
          <w:sz w:val="21"/>
          <w:szCs w:val="21"/>
          <w:lang w:eastAsia="zh-CN"/>
        </w:rPr>
      </w:pPr>
      <w:r w:rsidRPr="006858F4">
        <w:rPr>
          <w:b/>
          <w:sz w:val="21"/>
          <w:szCs w:val="21"/>
          <w:lang w:eastAsia="zh-CN"/>
        </w:rPr>
        <w:lastRenderedPageBreak/>
        <w:t xml:space="preserve">Proposed </w:t>
      </w:r>
      <w:r w:rsidR="0020319E" w:rsidRPr="006858F4">
        <w:rPr>
          <w:b/>
          <w:sz w:val="21"/>
          <w:szCs w:val="21"/>
          <w:lang w:eastAsia="zh-CN"/>
        </w:rPr>
        <w:t>Conclusion:</w:t>
      </w:r>
    </w:p>
    <w:p w14:paraId="29C9115B" w14:textId="625E68A0" w:rsidR="001A4218" w:rsidRPr="00F26197" w:rsidRDefault="0020319E" w:rsidP="0020319E">
      <w:pPr>
        <w:pStyle w:val="BodyText"/>
        <w:numPr>
          <w:ilvl w:val="0"/>
          <w:numId w:val="29"/>
        </w:numPr>
        <w:spacing w:beforeLines="50" w:before="120"/>
        <w:jc w:val="both"/>
        <w:rPr>
          <w:sz w:val="21"/>
          <w:szCs w:val="21"/>
        </w:rPr>
      </w:pPr>
      <w:r w:rsidRPr="00F26197">
        <w:rPr>
          <w:rFonts w:hint="eastAsia"/>
          <w:sz w:val="21"/>
          <w:szCs w:val="21"/>
        </w:rPr>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Emphasis"/>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BodyText"/>
        <w:spacing w:beforeLines="50" w:before="120"/>
        <w:jc w:val="both"/>
        <w:rPr>
          <w:b/>
          <w:sz w:val="21"/>
          <w:szCs w:val="21"/>
        </w:rPr>
      </w:pPr>
    </w:p>
    <w:p w14:paraId="167AECD8" w14:textId="19C7C735" w:rsidR="002F38DD" w:rsidRDefault="002F38DD" w:rsidP="007D29C7">
      <w:pPr>
        <w:pStyle w:val="BodyText"/>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2A7E446D" w14:textId="77777777" w:rsidR="002F38DD" w:rsidRDefault="002F38DD" w:rsidP="007D29C7">
      <w:pPr>
        <w:pStyle w:val="BodyText"/>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BodyText"/>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BodyText"/>
        <w:spacing w:beforeLines="50" w:before="120"/>
        <w:jc w:val="both"/>
        <w:rPr>
          <w:sz w:val="21"/>
          <w:szCs w:val="21"/>
          <w:lang w:eastAsia="zh-CN"/>
        </w:rPr>
      </w:pPr>
    </w:p>
    <w:p w14:paraId="50E316EA" w14:textId="2A0FFEAE" w:rsidR="00904C19" w:rsidRDefault="00776D3A" w:rsidP="003E2811">
      <w:pPr>
        <w:pStyle w:val="BodyText"/>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D51FCB">
        <w:tc>
          <w:tcPr>
            <w:tcW w:w="2073" w:type="dxa"/>
            <w:shd w:val="clear" w:color="auto" w:fill="auto"/>
          </w:tcPr>
          <w:p w14:paraId="4E132475" w14:textId="77777777" w:rsidR="00D51FCB" w:rsidRPr="007264BD" w:rsidRDefault="00D51FCB" w:rsidP="00026EA4">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F6A7DFC" w14:textId="77777777" w:rsidR="00D51FCB" w:rsidRDefault="00D51FCB" w:rsidP="00026EA4">
            <w:pPr>
              <w:pStyle w:val="BodyText"/>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BodyText"/>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735A27" w:rsidRPr="007264BD" w14:paraId="1426F02C" w14:textId="77777777" w:rsidTr="00D51FCB">
        <w:tc>
          <w:tcPr>
            <w:tcW w:w="2074" w:type="dxa"/>
            <w:shd w:val="clear" w:color="auto" w:fill="auto"/>
          </w:tcPr>
          <w:p w14:paraId="5A5E071C" w14:textId="3183B25C" w:rsidR="00735A27" w:rsidRPr="007264BD" w:rsidRDefault="00735A27" w:rsidP="003754BB">
            <w:pPr>
              <w:pStyle w:val="BodyText"/>
              <w:jc w:val="both"/>
              <w:rPr>
                <w:sz w:val="21"/>
                <w:szCs w:val="21"/>
                <w:lang w:eastAsia="zh-CN"/>
              </w:rPr>
            </w:pPr>
          </w:p>
        </w:tc>
        <w:tc>
          <w:tcPr>
            <w:tcW w:w="7442" w:type="dxa"/>
            <w:shd w:val="clear" w:color="auto" w:fill="auto"/>
          </w:tcPr>
          <w:p w14:paraId="6443B295" w14:textId="37437246" w:rsidR="00735A27" w:rsidRPr="007264BD" w:rsidRDefault="00735A27" w:rsidP="003754BB">
            <w:pPr>
              <w:pStyle w:val="BodyText"/>
              <w:jc w:val="both"/>
              <w:rPr>
                <w:sz w:val="21"/>
                <w:szCs w:val="21"/>
                <w:lang w:eastAsia="zh-CN"/>
              </w:rPr>
            </w:pPr>
          </w:p>
        </w:tc>
      </w:tr>
      <w:tr w:rsidR="00691C3E" w:rsidRPr="007264BD" w14:paraId="4CDF246D" w14:textId="77777777" w:rsidTr="00D51FCB">
        <w:tc>
          <w:tcPr>
            <w:tcW w:w="2074" w:type="dxa"/>
            <w:shd w:val="clear" w:color="auto" w:fill="auto"/>
          </w:tcPr>
          <w:p w14:paraId="34D88CFF" w14:textId="4EB5ECCF" w:rsidR="00691C3E" w:rsidRPr="007264BD" w:rsidRDefault="00691C3E" w:rsidP="00691C3E">
            <w:pPr>
              <w:pStyle w:val="BodyText"/>
              <w:jc w:val="both"/>
              <w:rPr>
                <w:sz w:val="21"/>
                <w:szCs w:val="21"/>
                <w:lang w:eastAsia="zh-CN"/>
              </w:rPr>
            </w:pPr>
          </w:p>
        </w:tc>
        <w:tc>
          <w:tcPr>
            <w:tcW w:w="7442" w:type="dxa"/>
            <w:shd w:val="clear" w:color="auto" w:fill="auto"/>
          </w:tcPr>
          <w:p w14:paraId="5E5A64F0" w14:textId="245E3F7A" w:rsidR="00691C3E" w:rsidRPr="003442AF" w:rsidRDefault="00691C3E" w:rsidP="00691C3E">
            <w:pPr>
              <w:pStyle w:val="BodyText"/>
              <w:jc w:val="both"/>
              <w:rPr>
                <w:sz w:val="21"/>
                <w:szCs w:val="21"/>
                <w:lang w:eastAsia="zh-CN"/>
              </w:rPr>
            </w:pPr>
          </w:p>
        </w:tc>
      </w:tr>
      <w:tr w:rsidR="00F228AF" w:rsidRPr="007264BD" w14:paraId="69D8EB1D" w14:textId="77777777" w:rsidTr="00D51FCB">
        <w:tc>
          <w:tcPr>
            <w:tcW w:w="2074" w:type="dxa"/>
            <w:shd w:val="clear" w:color="auto" w:fill="auto"/>
          </w:tcPr>
          <w:p w14:paraId="27855040" w14:textId="2BC0709A" w:rsidR="00F228AF" w:rsidRPr="007264BD" w:rsidRDefault="00F228AF" w:rsidP="00116F0A">
            <w:pPr>
              <w:pStyle w:val="BodyText"/>
              <w:jc w:val="both"/>
              <w:rPr>
                <w:sz w:val="21"/>
                <w:szCs w:val="21"/>
                <w:lang w:eastAsia="zh-CN"/>
              </w:rPr>
            </w:pPr>
          </w:p>
        </w:tc>
        <w:tc>
          <w:tcPr>
            <w:tcW w:w="7442" w:type="dxa"/>
            <w:shd w:val="clear" w:color="auto" w:fill="auto"/>
          </w:tcPr>
          <w:p w14:paraId="40647B3F" w14:textId="344A9199" w:rsidR="00F228AF" w:rsidRPr="007264BD" w:rsidRDefault="00F228AF" w:rsidP="00116F0A">
            <w:pPr>
              <w:pStyle w:val="BodyText"/>
              <w:jc w:val="both"/>
              <w:rPr>
                <w:sz w:val="21"/>
                <w:szCs w:val="21"/>
                <w:lang w:eastAsia="zh-CN"/>
              </w:rPr>
            </w:pPr>
          </w:p>
        </w:tc>
      </w:tr>
      <w:tr w:rsidR="00E91034" w:rsidRPr="007264BD" w14:paraId="73B054B1" w14:textId="77777777" w:rsidTr="00D51FCB">
        <w:tc>
          <w:tcPr>
            <w:tcW w:w="2074" w:type="dxa"/>
            <w:shd w:val="clear" w:color="auto" w:fill="auto"/>
          </w:tcPr>
          <w:p w14:paraId="41C09F76" w14:textId="4670993F" w:rsidR="00E91034" w:rsidRPr="007264BD" w:rsidRDefault="00E91034" w:rsidP="00E91034">
            <w:pPr>
              <w:pStyle w:val="BodyText"/>
              <w:jc w:val="both"/>
              <w:rPr>
                <w:sz w:val="21"/>
                <w:szCs w:val="21"/>
                <w:lang w:eastAsia="zh-CN"/>
              </w:rPr>
            </w:pPr>
          </w:p>
        </w:tc>
        <w:tc>
          <w:tcPr>
            <w:tcW w:w="7442" w:type="dxa"/>
            <w:shd w:val="clear" w:color="auto" w:fill="auto"/>
          </w:tcPr>
          <w:p w14:paraId="15B2493D" w14:textId="10AC8B81" w:rsidR="00E91034" w:rsidRPr="007264BD" w:rsidRDefault="00E91034" w:rsidP="00E91034">
            <w:pPr>
              <w:pStyle w:val="BodyText"/>
              <w:jc w:val="both"/>
              <w:rPr>
                <w:sz w:val="21"/>
                <w:szCs w:val="21"/>
                <w:lang w:eastAsia="zh-CN"/>
              </w:rPr>
            </w:pPr>
          </w:p>
        </w:tc>
      </w:tr>
    </w:tbl>
    <w:p w14:paraId="0FF85C50" w14:textId="77777777" w:rsidR="00926378" w:rsidRDefault="00926378"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75EBAF1F" w14:textId="1AAD5307" w:rsidR="00DD371E" w:rsidRDefault="0043000A" w:rsidP="003E2811">
      <w:pPr>
        <w:pStyle w:val="BodyText"/>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t>Option 1</w:t>
      </w:r>
      <w:r w:rsidR="00577C8C" w:rsidRPr="00B541B6">
        <w:rPr>
          <w:b/>
          <w:bCs/>
          <w:sz w:val="21"/>
          <w:szCs w:val="21"/>
          <w:lang w:eastAsia="zh-CN"/>
        </w:rPr>
        <w:t>:</w:t>
      </w:r>
    </w:p>
    <w:p w14:paraId="7F4E01FC" w14:textId="77777777"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w:t>
      </w:r>
      <w:r w:rsidRPr="0043000A">
        <w:rPr>
          <w:rFonts w:ascii="Times New Roman" w:hAnsi="Times New Roman"/>
          <w:bCs/>
          <w:sz w:val="21"/>
          <w:szCs w:val="21"/>
          <w:lang w:val="en-US" w:eastAsia="zh-CN"/>
        </w:rPr>
        <w:lastRenderedPageBreak/>
        <w:t xml:space="preserve">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BodyText"/>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026EA4">
        <w:tc>
          <w:tcPr>
            <w:tcW w:w="2088" w:type="dxa"/>
            <w:shd w:val="clear" w:color="auto" w:fill="auto"/>
          </w:tcPr>
          <w:p w14:paraId="35750126" w14:textId="77777777" w:rsidR="00D51FCB" w:rsidRPr="007264BD" w:rsidRDefault="00D51FCB" w:rsidP="00026EA4">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4B9D622" w14:textId="77777777" w:rsidR="00D51FCB" w:rsidRDefault="00D51FCB" w:rsidP="00026EA4">
            <w:pPr>
              <w:pStyle w:val="BodyText"/>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026EA4">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retunings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With the help of earlier arrival of scheduling DCI, if a UE prefer to implement two switchings/RF retunings in this case, then it is still up to UE to do it. But it provides the availability to avoid frequent RF retunings.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026EA4">
            <w:pPr>
              <w:rPr>
                <w:sz w:val="21"/>
                <w:szCs w:val="21"/>
                <w:lang w:eastAsia="zh-CN"/>
              </w:rPr>
            </w:pPr>
            <w:r>
              <w:rPr>
                <w:sz w:val="21"/>
                <w:szCs w:val="21"/>
                <w:lang w:eastAsia="zh-CN"/>
              </w:rPr>
              <w:t>Option 1 puts too much unnecessary restriction to gNB scheduling, resulting UL throughput loss.</w:t>
            </w:r>
          </w:p>
        </w:tc>
      </w:tr>
      <w:tr w:rsidR="007A79B0" w:rsidRPr="007264BD" w14:paraId="63D7359F" w14:textId="77777777" w:rsidTr="00DB021A">
        <w:tc>
          <w:tcPr>
            <w:tcW w:w="2088" w:type="dxa"/>
            <w:shd w:val="clear" w:color="auto" w:fill="auto"/>
          </w:tcPr>
          <w:p w14:paraId="6C55C273" w14:textId="511EDF39" w:rsidR="007A79B0" w:rsidRPr="007264BD" w:rsidRDefault="007A79B0" w:rsidP="00BD1AB2">
            <w:pPr>
              <w:pStyle w:val="BodyText"/>
              <w:jc w:val="both"/>
              <w:rPr>
                <w:sz w:val="21"/>
                <w:szCs w:val="21"/>
                <w:lang w:eastAsia="zh-CN"/>
              </w:rPr>
            </w:pPr>
          </w:p>
        </w:tc>
        <w:tc>
          <w:tcPr>
            <w:tcW w:w="7428" w:type="dxa"/>
            <w:shd w:val="clear" w:color="auto" w:fill="auto"/>
          </w:tcPr>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ED5528A" w:rsidR="00F228AF" w:rsidRPr="007264BD" w:rsidRDefault="00F228AF" w:rsidP="00116F0A">
            <w:pPr>
              <w:pStyle w:val="BodyText"/>
              <w:jc w:val="both"/>
              <w:rPr>
                <w:sz w:val="21"/>
                <w:szCs w:val="21"/>
                <w:lang w:eastAsia="zh-CN"/>
              </w:rPr>
            </w:pPr>
          </w:p>
        </w:tc>
        <w:tc>
          <w:tcPr>
            <w:tcW w:w="7428" w:type="dxa"/>
            <w:shd w:val="clear" w:color="auto" w:fill="auto"/>
          </w:tcPr>
          <w:p w14:paraId="714FC44B" w14:textId="28667CFA" w:rsidR="00F228AF" w:rsidRPr="007264BD" w:rsidRDefault="00F228AF" w:rsidP="00116F0A">
            <w:pPr>
              <w:pStyle w:val="BodyText"/>
              <w:jc w:val="both"/>
              <w:rPr>
                <w:sz w:val="21"/>
                <w:szCs w:val="21"/>
                <w:lang w:eastAsia="zh-CN"/>
              </w:rPr>
            </w:pPr>
          </w:p>
        </w:tc>
      </w:tr>
      <w:tr w:rsidR="009E0E50" w:rsidRPr="007264BD" w14:paraId="0F718E00" w14:textId="77777777" w:rsidTr="00DB021A">
        <w:tc>
          <w:tcPr>
            <w:tcW w:w="2088" w:type="dxa"/>
            <w:shd w:val="clear" w:color="auto" w:fill="auto"/>
          </w:tcPr>
          <w:p w14:paraId="1F0DAB77" w14:textId="38B83B67" w:rsidR="009E0E50" w:rsidRPr="007264BD" w:rsidRDefault="009E0E50" w:rsidP="009E0E50">
            <w:pPr>
              <w:pStyle w:val="BodyText"/>
              <w:jc w:val="both"/>
              <w:rPr>
                <w:sz w:val="21"/>
                <w:szCs w:val="21"/>
                <w:lang w:eastAsia="zh-CN"/>
              </w:rPr>
            </w:pPr>
          </w:p>
        </w:tc>
        <w:tc>
          <w:tcPr>
            <w:tcW w:w="7428" w:type="dxa"/>
            <w:shd w:val="clear" w:color="auto" w:fill="auto"/>
          </w:tcPr>
          <w:p w14:paraId="6A77C29A" w14:textId="58CC8286" w:rsidR="009E0E50" w:rsidRPr="003250FE" w:rsidRDefault="009E0E50" w:rsidP="009E0E50">
            <w:pPr>
              <w:pStyle w:val="BodyText"/>
              <w:jc w:val="both"/>
              <w:rPr>
                <w:rFonts w:eastAsia="Batang"/>
                <w:lang w:eastAsia="x-none"/>
              </w:rPr>
            </w:pP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TableGrid"/>
        <w:tblW w:w="0" w:type="auto"/>
        <w:jc w:val="center"/>
        <w:tblLook w:val="04A0" w:firstRow="1" w:lastRow="0" w:firstColumn="1" w:lastColumn="0" w:noHBand="0" w:noVBand="1"/>
      </w:tblPr>
      <w:tblGrid>
        <w:gridCol w:w="9307"/>
      </w:tblGrid>
      <w:tr w:rsidR="00443952" w14:paraId="406BD6D6" w14:textId="77777777" w:rsidTr="00C640BF">
        <w:trPr>
          <w:jc w:val="center"/>
        </w:trPr>
        <w:tc>
          <w:tcPr>
            <w:tcW w:w="9307" w:type="dxa"/>
          </w:tcPr>
          <w:p w14:paraId="290395A5" w14:textId="77777777" w:rsidR="00443952" w:rsidRPr="004F5D3A"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640B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BodyText"/>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640BF">
        <w:tc>
          <w:tcPr>
            <w:tcW w:w="2088" w:type="dxa"/>
            <w:shd w:val="clear" w:color="auto" w:fill="auto"/>
          </w:tcPr>
          <w:p w14:paraId="670506F1" w14:textId="77777777" w:rsidR="00B30174" w:rsidRPr="007264BD" w:rsidRDefault="00B30174" w:rsidP="00C640B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640B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026EA4">
        <w:tc>
          <w:tcPr>
            <w:tcW w:w="2088" w:type="dxa"/>
            <w:shd w:val="clear" w:color="auto" w:fill="auto"/>
          </w:tcPr>
          <w:p w14:paraId="1FE639A6" w14:textId="77777777" w:rsidR="00D51FCB" w:rsidRPr="007264BD" w:rsidRDefault="00D51FCB" w:rsidP="00026EA4">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5E3E6554" w14:textId="77777777" w:rsidR="00D51FCB" w:rsidRDefault="00D51FCB" w:rsidP="00026EA4">
            <w:pPr>
              <w:pStyle w:val="BodyText"/>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026EA4">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026EA4">
            <w:pPr>
              <w:pStyle w:val="BodyText"/>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026EA4">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signalled by </w:t>
              </w:r>
            </w:ins>
            <w:ins w:id="16" w:author="Huawei" w:date="2021-02-09T12:48:00Z">
              <w:r w:rsidRPr="00017488">
                <w:rPr>
                  <w:i/>
                  <w:color w:val="000000"/>
                  <w:szCs w:val="22"/>
                </w:rPr>
                <w:t xml:space="preserve">higher layer parameter </w:t>
              </w:r>
              <w:r w:rsidRPr="00017488">
                <w:rPr>
                  <w:i/>
                  <w:iCs/>
                  <w:color w:val="000000"/>
                  <w:szCs w:val="22"/>
                </w:rPr>
                <w:t>srs-SwitchFromServCellIndex</w:t>
              </w:r>
              <w:r w:rsidRPr="00017488">
                <w:rPr>
                  <w:i/>
                  <w:color w:val="000000"/>
                  <w:szCs w:val="22"/>
                </w:rPr>
                <w:t xml:space="preserve"> and </w:t>
              </w:r>
              <w:r w:rsidRPr="00017488">
                <w:rPr>
                  <w:i/>
                  <w:iCs/>
                  <w:color w:val="000000"/>
                  <w:szCs w:val="22"/>
                </w:rPr>
                <w:t>srs-SwitchFromCarrier</w:t>
              </w:r>
            </w:ins>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026EA4">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ins w:id="22" w:author="Huawei" w:date="2021-08-06T15:30: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ins w:id="28" w:author="Huawei" w:date="2021-08-06T15:29: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026EA4">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ins w:id="33" w:author="Huawei" w:date="2021-08-06T15:33: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026EA4">
            <w:pPr>
              <w:rPr>
                <w:ins w:id="35" w:author="Huawei" w:date="2021-08-06T15:32:00Z"/>
                <w:i/>
                <w:color w:val="000000"/>
                <w:szCs w:val="22"/>
              </w:rPr>
            </w:pPr>
            <w:ins w:id="36" w:author="Huawei" w:date="2021-08-06T15:32:00Z">
              <w:r w:rsidRPr="00017488">
                <w:rPr>
                  <w:i/>
                  <w:color w:val="000000"/>
                  <w:lang w:eastAsia="zh-CN"/>
                </w:rPr>
                <w:t xml:space="preserve">where </w:t>
              </w:r>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026EA4">
            <w:pPr>
              <w:pStyle w:val="BodyText"/>
              <w:jc w:val="both"/>
              <w:rPr>
                <w:sz w:val="21"/>
                <w:szCs w:val="21"/>
                <w:lang w:eastAsia="zh-CN"/>
              </w:rPr>
            </w:pPr>
          </w:p>
          <w:p w14:paraId="08694B2F" w14:textId="77777777" w:rsidR="00D51FCB" w:rsidRDefault="00D51FCB" w:rsidP="00026EA4">
            <w:pPr>
              <w:pStyle w:val="BodyText"/>
              <w:jc w:val="both"/>
              <w:rPr>
                <w:sz w:val="21"/>
                <w:szCs w:val="21"/>
                <w:lang w:eastAsia="zh-CN"/>
              </w:rPr>
            </w:pPr>
            <w:r>
              <w:rPr>
                <w:rFonts w:hint="eastAsia"/>
                <w:sz w:val="21"/>
                <w:szCs w:val="21"/>
                <w:lang w:eastAsia="zh-CN"/>
              </w:rPr>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026EA4">
            <w:pPr>
              <w:pStyle w:val="BodyText"/>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B30174" w:rsidRPr="007264BD" w14:paraId="78567D00" w14:textId="77777777" w:rsidTr="00C640BF">
        <w:tc>
          <w:tcPr>
            <w:tcW w:w="2088" w:type="dxa"/>
            <w:shd w:val="clear" w:color="auto" w:fill="auto"/>
          </w:tcPr>
          <w:p w14:paraId="28B15831" w14:textId="77777777" w:rsidR="00B30174" w:rsidRPr="007264BD" w:rsidRDefault="00B30174" w:rsidP="00C640BF">
            <w:pPr>
              <w:pStyle w:val="BodyText"/>
              <w:jc w:val="both"/>
              <w:rPr>
                <w:sz w:val="21"/>
                <w:szCs w:val="21"/>
                <w:lang w:eastAsia="zh-CN"/>
              </w:rPr>
            </w:pPr>
          </w:p>
        </w:tc>
        <w:tc>
          <w:tcPr>
            <w:tcW w:w="7428" w:type="dxa"/>
            <w:shd w:val="clear" w:color="auto" w:fill="auto"/>
          </w:tcPr>
          <w:p w14:paraId="36911EC7" w14:textId="77777777" w:rsidR="00B30174" w:rsidRPr="007264BD" w:rsidRDefault="00B30174" w:rsidP="00C640BF">
            <w:pPr>
              <w:pStyle w:val="BodyText"/>
              <w:jc w:val="both"/>
              <w:rPr>
                <w:sz w:val="21"/>
                <w:szCs w:val="21"/>
                <w:lang w:eastAsia="zh-CN"/>
              </w:rPr>
            </w:pPr>
          </w:p>
        </w:tc>
      </w:tr>
      <w:tr w:rsidR="00B30174" w:rsidRPr="007264BD" w14:paraId="39FE4D16" w14:textId="77777777" w:rsidTr="00C640BF">
        <w:tc>
          <w:tcPr>
            <w:tcW w:w="2088" w:type="dxa"/>
            <w:shd w:val="clear" w:color="auto" w:fill="auto"/>
          </w:tcPr>
          <w:p w14:paraId="2906587F" w14:textId="77777777" w:rsidR="00B30174" w:rsidRPr="007264BD" w:rsidRDefault="00B30174" w:rsidP="00C640BF">
            <w:pPr>
              <w:pStyle w:val="BodyText"/>
              <w:jc w:val="both"/>
              <w:rPr>
                <w:sz w:val="21"/>
                <w:szCs w:val="21"/>
                <w:lang w:eastAsia="zh-CN"/>
              </w:rPr>
            </w:pPr>
          </w:p>
        </w:tc>
        <w:tc>
          <w:tcPr>
            <w:tcW w:w="7428" w:type="dxa"/>
            <w:shd w:val="clear" w:color="auto" w:fill="auto"/>
          </w:tcPr>
          <w:p w14:paraId="737DBE66" w14:textId="77777777" w:rsidR="00B30174" w:rsidRPr="007264BD" w:rsidRDefault="00B30174" w:rsidP="00C640BF">
            <w:pPr>
              <w:pStyle w:val="BodyText"/>
              <w:jc w:val="both"/>
              <w:rPr>
                <w:sz w:val="21"/>
                <w:szCs w:val="21"/>
                <w:lang w:eastAsia="zh-CN"/>
              </w:rPr>
            </w:pPr>
          </w:p>
        </w:tc>
      </w:tr>
      <w:tr w:rsidR="00B30174" w:rsidRPr="007264BD" w14:paraId="0E5E15F2" w14:textId="77777777" w:rsidTr="00C640BF">
        <w:tc>
          <w:tcPr>
            <w:tcW w:w="2088" w:type="dxa"/>
            <w:shd w:val="clear" w:color="auto" w:fill="auto"/>
          </w:tcPr>
          <w:p w14:paraId="6BE00C8C" w14:textId="77777777" w:rsidR="00B30174" w:rsidRPr="007264BD" w:rsidRDefault="00B30174" w:rsidP="00C640BF">
            <w:pPr>
              <w:pStyle w:val="BodyText"/>
              <w:jc w:val="both"/>
              <w:rPr>
                <w:sz w:val="21"/>
                <w:szCs w:val="21"/>
                <w:lang w:eastAsia="zh-CN"/>
              </w:rPr>
            </w:pPr>
          </w:p>
        </w:tc>
        <w:tc>
          <w:tcPr>
            <w:tcW w:w="7428" w:type="dxa"/>
            <w:shd w:val="clear" w:color="auto" w:fill="auto"/>
          </w:tcPr>
          <w:p w14:paraId="0D4E429C" w14:textId="77777777" w:rsidR="00B30174" w:rsidRPr="003250FE" w:rsidRDefault="00B30174" w:rsidP="00C640BF">
            <w:pPr>
              <w:pStyle w:val="BodyText"/>
              <w:jc w:val="both"/>
              <w:rPr>
                <w:rFonts w:eastAsia="Batang"/>
                <w:lang w:eastAsia="x-none"/>
              </w:rPr>
            </w:pPr>
          </w:p>
        </w:tc>
      </w:tr>
      <w:tr w:rsidR="00B30174" w:rsidRPr="007264BD" w14:paraId="6163C76E" w14:textId="77777777" w:rsidTr="00C640BF">
        <w:tc>
          <w:tcPr>
            <w:tcW w:w="2088" w:type="dxa"/>
            <w:shd w:val="clear" w:color="auto" w:fill="auto"/>
          </w:tcPr>
          <w:p w14:paraId="4A7C8C07" w14:textId="77777777" w:rsidR="00B30174" w:rsidRPr="007264BD" w:rsidRDefault="00B30174" w:rsidP="00C640BF">
            <w:pPr>
              <w:pStyle w:val="BodyText"/>
              <w:jc w:val="both"/>
              <w:rPr>
                <w:sz w:val="21"/>
                <w:szCs w:val="21"/>
                <w:lang w:eastAsia="zh-CN"/>
              </w:rPr>
            </w:pPr>
          </w:p>
        </w:tc>
        <w:tc>
          <w:tcPr>
            <w:tcW w:w="7428" w:type="dxa"/>
            <w:shd w:val="clear" w:color="auto" w:fill="auto"/>
          </w:tcPr>
          <w:p w14:paraId="2714BB57" w14:textId="77777777" w:rsidR="00B30174" w:rsidRPr="007264BD" w:rsidRDefault="00B30174" w:rsidP="00C640BF">
            <w:pPr>
              <w:pStyle w:val="BodyText"/>
              <w:jc w:val="both"/>
              <w:rPr>
                <w:sz w:val="21"/>
                <w:szCs w:val="21"/>
                <w:lang w:eastAsia="zh-CN"/>
              </w:rPr>
            </w:pPr>
          </w:p>
        </w:tc>
      </w:tr>
    </w:tbl>
    <w:p w14:paraId="5845133C" w14:textId="05B61238" w:rsidR="00643AFF" w:rsidRDefault="00643AFF" w:rsidP="007A79B0">
      <w:pPr>
        <w:pStyle w:val="BodyText"/>
        <w:spacing w:beforeLines="50" w:before="120"/>
        <w:jc w:val="both"/>
        <w:rPr>
          <w:sz w:val="21"/>
          <w:szCs w:val="21"/>
          <w:lang w:eastAsia="zh-CN"/>
        </w:rPr>
      </w:pPr>
    </w:p>
    <w:p w14:paraId="34E5AEA2" w14:textId="1928CE94" w:rsidR="00413AF1" w:rsidRPr="00413AF1" w:rsidRDefault="00413AF1" w:rsidP="00413AF1">
      <w:pPr>
        <w:pStyle w:val="Heading2"/>
        <w:spacing w:line="240" w:lineRule="auto"/>
      </w:pPr>
      <w:r w:rsidRPr="00413AF1">
        <w:rPr>
          <w:rFonts w:hint="eastAsia"/>
        </w:rPr>
        <w:t>T</w:t>
      </w:r>
      <w:r w:rsidRPr="00413AF1">
        <w:t>P</w:t>
      </w:r>
    </w:p>
    <w:p w14:paraId="1B329022" w14:textId="2A30F765" w:rsidR="006939F8" w:rsidRDefault="006A4C40" w:rsidP="007A79B0">
      <w:pPr>
        <w:pStyle w:val="BodyText"/>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BodyText"/>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BodyText"/>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BodyText"/>
        <w:spacing w:beforeLines="50" w:before="120"/>
        <w:jc w:val="both"/>
        <w:rPr>
          <w:b/>
          <w:sz w:val="21"/>
          <w:szCs w:val="21"/>
          <w:lang w:eastAsia="zh-CN"/>
        </w:rPr>
      </w:pPr>
    </w:p>
    <w:p w14:paraId="23609F36" w14:textId="6145C249" w:rsidR="00240E51" w:rsidRDefault="00240E51" w:rsidP="007A79B0">
      <w:pPr>
        <w:pStyle w:val="BodyText"/>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BodyText"/>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BodyText"/>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BodyText"/>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BodyText"/>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440F07">
        <w:tc>
          <w:tcPr>
            <w:tcW w:w="2088" w:type="dxa"/>
            <w:shd w:val="clear" w:color="auto" w:fill="auto"/>
          </w:tcPr>
          <w:p w14:paraId="320A057D" w14:textId="77777777" w:rsidR="00C05435" w:rsidRPr="007264BD" w:rsidRDefault="00C05435" w:rsidP="00440F07">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440F07">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026EA4">
        <w:tc>
          <w:tcPr>
            <w:tcW w:w="2088" w:type="dxa"/>
            <w:shd w:val="clear" w:color="auto" w:fill="auto"/>
          </w:tcPr>
          <w:p w14:paraId="24FA701D" w14:textId="77777777" w:rsidR="00D51FCB" w:rsidRPr="007264BD" w:rsidRDefault="00D51FCB" w:rsidP="00026EA4">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6ABC826" w14:textId="01952E81" w:rsidR="00D51FCB" w:rsidRDefault="00D51FCB" w:rsidP="00026EA4">
            <w:pPr>
              <w:pStyle w:val="BodyText"/>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026EA4">
            <w:pPr>
              <w:pStyle w:val="BodyText"/>
              <w:jc w:val="both"/>
              <w:rPr>
                <w:sz w:val="21"/>
                <w:szCs w:val="21"/>
                <w:lang w:eastAsia="zh-CN"/>
              </w:rPr>
            </w:pPr>
            <w:r>
              <w:rPr>
                <w:sz w:val="21"/>
                <w:szCs w:val="21"/>
                <w:lang w:eastAsia="zh-CN"/>
              </w:rPr>
              <w:t>We never prefer to mix the SUL TP with the TP of UL CA, because they belongs to different sub</w:t>
            </w:r>
            <w:r w:rsidR="003442AF">
              <w:rPr>
                <w:sz w:val="21"/>
                <w:szCs w:val="21"/>
                <w:lang w:eastAsia="zh-CN"/>
              </w:rPr>
              <w:t>-</w:t>
            </w:r>
            <w:bookmarkStart w:id="37" w:name="_GoBack"/>
            <w:bookmarkEnd w:id="37"/>
            <w:r>
              <w:rPr>
                <w:sz w:val="21"/>
                <w:szCs w:val="21"/>
                <w:lang w:eastAsia="zh-CN"/>
              </w:rPr>
              <w:t>clauses in spec. We don’t see any technical reason to mix them together.</w:t>
            </w:r>
          </w:p>
          <w:p w14:paraId="2A456485" w14:textId="77777777" w:rsidR="00D51FCB" w:rsidRDefault="00D51FCB" w:rsidP="00026EA4">
            <w:pPr>
              <w:pStyle w:val="BodyText"/>
              <w:jc w:val="both"/>
              <w:rPr>
                <w:sz w:val="21"/>
                <w:szCs w:val="21"/>
                <w:lang w:eastAsia="zh-CN"/>
              </w:rPr>
            </w:pPr>
            <w:r>
              <w:rPr>
                <w:sz w:val="21"/>
                <w:szCs w:val="21"/>
                <w:lang w:eastAsia="zh-CN"/>
              </w:rPr>
              <w:t>Regarding the remaining TPs, agree with FL that whether a new RRC parameter is needed should be discussed first.</w:t>
            </w:r>
          </w:p>
          <w:p w14:paraId="432E0095" w14:textId="77777777" w:rsidR="00D51FCB" w:rsidRPr="007264BD" w:rsidRDefault="00D51FCB" w:rsidP="00026EA4">
            <w:pPr>
              <w:pStyle w:val="BodyText"/>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C05435" w:rsidRPr="007264BD" w14:paraId="7CD1912B" w14:textId="77777777" w:rsidTr="00440F07">
        <w:tc>
          <w:tcPr>
            <w:tcW w:w="2088" w:type="dxa"/>
            <w:shd w:val="clear" w:color="auto" w:fill="auto"/>
          </w:tcPr>
          <w:p w14:paraId="3F8B6C64" w14:textId="77777777" w:rsidR="00C05435" w:rsidRPr="007264BD" w:rsidRDefault="00C05435" w:rsidP="00440F07">
            <w:pPr>
              <w:pStyle w:val="BodyText"/>
              <w:jc w:val="both"/>
              <w:rPr>
                <w:sz w:val="21"/>
                <w:szCs w:val="21"/>
                <w:lang w:eastAsia="zh-CN"/>
              </w:rPr>
            </w:pPr>
          </w:p>
        </w:tc>
        <w:tc>
          <w:tcPr>
            <w:tcW w:w="7428" w:type="dxa"/>
            <w:shd w:val="clear" w:color="auto" w:fill="auto"/>
          </w:tcPr>
          <w:p w14:paraId="62CA0FEB" w14:textId="77777777" w:rsidR="00C05435" w:rsidRPr="007264BD" w:rsidRDefault="00C05435" w:rsidP="00440F07">
            <w:pPr>
              <w:pStyle w:val="BodyText"/>
              <w:jc w:val="both"/>
              <w:rPr>
                <w:sz w:val="21"/>
                <w:szCs w:val="21"/>
                <w:lang w:eastAsia="zh-CN"/>
              </w:rPr>
            </w:pPr>
          </w:p>
        </w:tc>
      </w:tr>
      <w:tr w:rsidR="00C05435" w:rsidRPr="007264BD" w14:paraId="30A6139B" w14:textId="77777777" w:rsidTr="00440F07">
        <w:tc>
          <w:tcPr>
            <w:tcW w:w="2088" w:type="dxa"/>
            <w:shd w:val="clear" w:color="auto" w:fill="auto"/>
          </w:tcPr>
          <w:p w14:paraId="0EBB26EB" w14:textId="77777777" w:rsidR="00C05435" w:rsidRPr="007264BD" w:rsidRDefault="00C05435" w:rsidP="00440F07">
            <w:pPr>
              <w:pStyle w:val="BodyText"/>
              <w:jc w:val="both"/>
              <w:rPr>
                <w:sz w:val="21"/>
                <w:szCs w:val="21"/>
                <w:lang w:eastAsia="zh-CN"/>
              </w:rPr>
            </w:pPr>
          </w:p>
        </w:tc>
        <w:tc>
          <w:tcPr>
            <w:tcW w:w="7428" w:type="dxa"/>
            <w:shd w:val="clear" w:color="auto" w:fill="auto"/>
          </w:tcPr>
          <w:p w14:paraId="3CD0C86F" w14:textId="77777777" w:rsidR="00C05435" w:rsidRPr="007264BD" w:rsidRDefault="00C05435" w:rsidP="00440F07">
            <w:pPr>
              <w:pStyle w:val="BodyText"/>
              <w:jc w:val="both"/>
              <w:rPr>
                <w:sz w:val="21"/>
                <w:szCs w:val="21"/>
                <w:lang w:eastAsia="zh-CN"/>
              </w:rPr>
            </w:pPr>
          </w:p>
        </w:tc>
      </w:tr>
      <w:tr w:rsidR="00C05435" w:rsidRPr="007264BD" w14:paraId="0369839D" w14:textId="77777777" w:rsidTr="00440F07">
        <w:tc>
          <w:tcPr>
            <w:tcW w:w="2088" w:type="dxa"/>
            <w:shd w:val="clear" w:color="auto" w:fill="auto"/>
          </w:tcPr>
          <w:p w14:paraId="6E4AED82" w14:textId="77777777" w:rsidR="00C05435" w:rsidRPr="007264BD" w:rsidRDefault="00C05435" w:rsidP="00440F07">
            <w:pPr>
              <w:pStyle w:val="BodyText"/>
              <w:jc w:val="both"/>
              <w:rPr>
                <w:sz w:val="21"/>
                <w:szCs w:val="21"/>
                <w:lang w:eastAsia="zh-CN"/>
              </w:rPr>
            </w:pPr>
          </w:p>
        </w:tc>
        <w:tc>
          <w:tcPr>
            <w:tcW w:w="7428" w:type="dxa"/>
            <w:shd w:val="clear" w:color="auto" w:fill="auto"/>
          </w:tcPr>
          <w:p w14:paraId="4B868A03" w14:textId="77777777" w:rsidR="00C05435" w:rsidRPr="003250FE" w:rsidRDefault="00C05435" w:rsidP="00440F07">
            <w:pPr>
              <w:pStyle w:val="BodyText"/>
              <w:jc w:val="both"/>
              <w:rPr>
                <w:rFonts w:eastAsia="Batang"/>
                <w:lang w:eastAsia="x-none"/>
              </w:rPr>
            </w:pPr>
          </w:p>
        </w:tc>
      </w:tr>
      <w:tr w:rsidR="00C05435" w:rsidRPr="007264BD" w14:paraId="6A56CE36" w14:textId="77777777" w:rsidTr="00440F07">
        <w:tc>
          <w:tcPr>
            <w:tcW w:w="2088" w:type="dxa"/>
            <w:shd w:val="clear" w:color="auto" w:fill="auto"/>
          </w:tcPr>
          <w:p w14:paraId="01EACE71" w14:textId="77777777" w:rsidR="00C05435" w:rsidRPr="007264BD" w:rsidRDefault="00C05435" w:rsidP="00440F07">
            <w:pPr>
              <w:pStyle w:val="BodyText"/>
              <w:jc w:val="both"/>
              <w:rPr>
                <w:sz w:val="21"/>
                <w:szCs w:val="21"/>
                <w:lang w:eastAsia="zh-CN"/>
              </w:rPr>
            </w:pPr>
          </w:p>
        </w:tc>
        <w:tc>
          <w:tcPr>
            <w:tcW w:w="7428" w:type="dxa"/>
            <w:shd w:val="clear" w:color="auto" w:fill="auto"/>
          </w:tcPr>
          <w:p w14:paraId="27FE8591" w14:textId="77777777" w:rsidR="00C05435" w:rsidRPr="007264BD" w:rsidRDefault="00C05435" w:rsidP="00440F07">
            <w:pPr>
              <w:pStyle w:val="BodyText"/>
              <w:jc w:val="both"/>
              <w:rPr>
                <w:sz w:val="21"/>
                <w:szCs w:val="21"/>
                <w:lang w:eastAsia="zh-CN"/>
              </w:rPr>
            </w:pPr>
          </w:p>
        </w:tc>
      </w:tr>
    </w:tbl>
    <w:p w14:paraId="4C90AD19" w14:textId="2B367F41" w:rsidR="006939F8" w:rsidRDefault="006939F8" w:rsidP="007A79B0">
      <w:pPr>
        <w:pStyle w:val="BodyText"/>
        <w:spacing w:beforeLines="50" w:before="120"/>
        <w:jc w:val="both"/>
        <w:rPr>
          <w:sz w:val="21"/>
          <w:szCs w:val="21"/>
          <w:lang w:eastAsia="zh-CN"/>
        </w:rPr>
      </w:pPr>
    </w:p>
    <w:p w14:paraId="10AA1144" w14:textId="77777777" w:rsidR="005D117E" w:rsidRPr="00643AFF" w:rsidRDefault="005D117E" w:rsidP="005D117E">
      <w:pPr>
        <w:pStyle w:val="Heading2"/>
        <w:spacing w:line="240" w:lineRule="auto"/>
      </w:pPr>
      <w:r w:rsidRPr="00643AFF">
        <w:t>UL-CA power-limited handling</w:t>
      </w:r>
    </w:p>
    <w:p w14:paraId="67651CB7" w14:textId="77777777" w:rsidR="005D117E" w:rsidRDefault="005D117E" w:rsidP="005D117E">
      <w:pPr>
        <w:pStyle w:val="BodyText"/>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BodyText"/>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BodyText"/>
        <w:spacing w:beforeLines="50" w:before="120"/>
        <w:jc w:val="both"/>
        <w:rPr>
          <w:sz w:val="21"/>
          <w:szCs w:val="21"/>
          <w:lang w:val="en-US" w:eastAsia="zh-CN"/>
        </w:rPr>
      </w:pPr>
    </w:p>
    <w:p w14:paraId="64BCAE89" w14:textId="2C3395A9" w:rsidR="005D117E" w:rsidRPr="005D117E" w:rsidRDefault="005D117E" w:rsidP="007A79B0">
      <w:pPr>
        <w:pStyle w:val="BodyText"/>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77777777" w:rsidR="005D117E" w:rsidRDefault="005D117E"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lastRenderedPageBreak/>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lastRenderedPageBreak/>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8"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8"/>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9"/>
    </w:p>
    <w:p w14:paraId="596B524D" w14:textId="070D886D"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0"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0"/>
    </w:p>
    <w:p w14:paraId="05412726" w14:textId="73967B69"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1"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1"/>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6B30A" w14:textId="77777777" w:rsidR="006762A5" w:rsidRDefault="006762A5">
      <w:pPr>
        <w:spacing w:after="0" w:line="240" w:lineRule="auto"/>
      </w:pPr>
      <w:r>
        <w:separator/>
      </w:r>
    </w:p>
  </w:endnote>
  <w:endnote w:type="continuationSeparator" w:id="0">
    <w:p w14:paraId="0A7084C7" w14:textId="77777777" w:rsidR="006762A5" w:rsidRDefault="0067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649DD2D"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42AF">
      <w:rPr>
        <w:rFonts w:ascii="Arial" w:hAnsi="Arial" w:cs="Arial"/>
        <w:b/>
        <w:noProof/>
        <w:sz w:val="18"/>
        <w:szCs w:val="18"/>
      </w:rPr>
      <w:t>13</w:t>
    </w:r>
    <w:r>
      <w:rPr>
        <w:rFonts w:ascii="Arial" w:hAnsi="Arial" w:cs="Arial"/>
        <w:b/>
        <w:sz w:val="18"/>
        <w:szCs w:val="18"/>
      </w:rPr>
      <w:fldChar w:fldCharType="end"/>
    </w:r>
  </w:p>
  <w:p w14:paraId="0ABDEC68" w14:textId="77777777" w:rsidR="008E49B9" w:rsidRDefault="008E49B9">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F83B" w14:textId="77777777" w:rsidR="006762A5" w:rsidRDefault="006762A5">
      <w:pPr>
        <w:spacing w:after="0" w:line="240" w:lineRule="auto"/>
      </w:pPr>
      <w:r>
        <w:separator/>
      </w:r>
    </w:p>
  </w:footnote>
  <w:footnote w:type="continuationSeparator" w:id="0">
    <w:p w14:paraId="51676CEE" w14:textId="77777777" w:rsidR="006762A5" w:rsidRDefault="00676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9"/>
  </w:num>
  <w:num w:numId="15">
    <w:abstractNumId w:val="27"/>
  </w:num>
  <w:num w:numId="16">
    <w:abstractNumId w:val="34"/>
  </w:num>
  <w:num w:numId="17">
    <w:abstractNumId w:val="6"/>
  </w:num>
  <w:num w:numId="18">
    <w:abstractNumId w:val="33"/>
  </w:num>
  <w:num w:numId="19">
    <w:abstractNumId w:val="20"/>
  </w:num>
  <w:num w:numId="20">
    <w:abstractNumId w:val="12"/>
  </w:num>
  <w:num w:numId="21">
    <w:abstractNumId w:val="31"/>
  </w:num>
  <w:num w:numId="22">
    <w:abstractNumId w:val="4"/>
  </w:num>
  <w:num w:numId="23">
    <w:abstractNumId w:val="14"/>
  </w:num>
  <w:num w:numId="24">
    <w:abstractNumId w:val="24"/>
  </w:num>
  <w:num w:numId="25">
    <w:abstractNumId w:val="2"/>
  </w:num>
  <w:num w:numId="26">
    <w:abstractNumId w:val="15"/>
  </w:num>
  <w:num w:numId="27">
    <w:abstractNumId w:val="8"/>
  </w:num>
  <w:num w:numId="28">
    <w:abstractNumId w:val="5"/>
  </w:num>
  <w:num w:numId="29">
    <w:abstractNumId w:val="3"/>
  </w:num>
  <w:num w:numId="30">
    <w:abstractNumId w:val="35"/>
  </w:num>
  <w:num w:numId="31">
    <w:abstractNumId w:val="22"/>
  </w:num>
  <w:num w:numId="32">
    <w:abstractNumId w:val="23"/>
  </w:num>
  <w:num w:numId="33">
    <w:abstractNumId w:val="37"/>
  </w:num>
  <w:num w:numId="34">
    <w:abstractNumId w:val="19"/>
  </w:num>
  <w:num w:numId="35">
    <w:abstractNumId w:val="10"/>
  </w:num>
  <w:num w:numId="36">
    <w:abstractNumId w:val="36"/>
  </w:num>
  <w:num w:numId="37">
    <w:abstractNumId w:val="13"/>
  </w:num>
  <w:num w:numId="38">
    <w:abstractNumId w:val="7"/>
  </w:num>
  <w:num w:numId="39">
    <w:abstractNumId w:val="21"/>
  </w:num>
  <w:num w:numId="40">
    <w:abstractNumId w:val="11"/>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212"/>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07"/>
    <w:rsid w:val="00456A24"/>
    <w:rsid w:val="00456D77"/>
    <w:rsid w:val="004571DE"/>
    <w:rsid w:val="0045775B"/>
    <w:rsid w:val="00457AF7"/>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F06126C-524E-4BD7-BD25-AE1D01F6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Pages>
  <Words>5883</Words>
  <Characters>33538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8</cp:revision>
  <cp:lastPrinted>2004-04-14T09:17:00Z</cp:lastPrinted>
  <dcterms:created xsi:type="dcterms:W3CDTF">2021-10-12T12:38:00Z</dcterms:created>
  <dcterms:modified xsi:type="dcterms:W3CDTF">2021-10-12T13:48:00Z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1634046104</vt:lpwstr>
  </property>
</Properties>
</file>