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roofErr w:type="gramStart"/>
      <w:r>
        <w:rPr>
          <w:rFonts w:ascii="Times New Roman" w:hAnsi="Times New Roman"/>
          <w:sz w:val="22"/>
          <w:szCs w:val="22"/>
          <w:lang w:eastAsia="zh-CN"/>
        </w:rPr>
        <w:t>);</w:t>
      </w:r>
      <w:proofErr w:type="gramEnd"/>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A01E4">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6FF626EE">
                <v:shape id="_x0000_i1026"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63341D98">
                <v:shape id="_x0000_i1027"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0C46B197">
                <v:shape id="_x0000_i1028"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0554C870">
                <v:shape id="_x0000_i1029"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508AA13B">
                <v:shape id="_x0000_i1030"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68002ACE">
                <v:shape id="_x0000_i1031"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01FE8C51">
                <v:shape id="_x0000_i1032"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570D1BEE">
                <v:shape id="_x0000_i1033"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30513476">
                <v:shape id="_x0000_i1034"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26D3F923">
                <v:shape id="_x0000_i1035"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A01E4">
              <w:rPr>
                <w:noProof/>
                <w:position w:val="-6"/>
              </w:rPr>
              <w:pict w14:anchorId="0250EC83">
                <v:shape id="_x0000_i1036" type="#_x0000_t75" alt="" style="width:21.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A01E4">
              <w:rPr>
                <w:noProof/>
                <w:position w:val="-6"/>
              </w:rPr>
              <w:pict w14:anchorId="3EFF2C7F">
                <v:shape id="_x0000_i1037" type="#_x0000_t75" alt="" style="width:21.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38" type="#_x0000_t75" alt="" style="width:135pt;height:16.5pt;mso-width-percent:0;mso-height-percent:0;mso-width-percent:0;mso-height-percent:0" o:ole="">
                        <v:imagedata r:id="rId15" o:title=""/>
                      </v:shape>
                      <o:OLEObject Type="Embed" ProgID="Equation.3" ShapeID="_x0000_i1038" DrawAspect="Content" ObjectID="_1691492878"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39" type="#_x0000_t75" alt="" style="width:33pt;height:16.5pt;mso-width-percent:0;mso-height-percent:0;mso-width-percent:0;mso-height-percent:0" o:ole="">
                        <v:imagedata r:id="rId17" o:title=""/>
                      </v:shape>
                      <o:OLEObject Type="Embed" ProgID="Equation.3" ShapeID="_x0000_i1039" DrawAspect="Content" ObjectID="_1691492879"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0" type="#_x0000_t75" alt="" style="width:435pt;height:63pt;mso-width-percent:0;mso-height-percent:0;mso-width-percent:0;mso-height-percent:0" o:ole="">
                  <v:imagedata r:id="rId19" o:title=""/>
                </v:shape>
                <o:OLEObject Type="Embed" ProgID="Visio.Drawing.15" ShapeID="_x0000_i1040" DrawAspect="Content" ObjectID="_1691492880"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1" type="#_x0000_t75" alt="" style="width:426pt;height:60.5pt;mso-width-percent:0;mso-height-percent:0;mso-width-percent:0;mso-height-percent:0" o:ole="">
                  <v:imagedata r:id="rId21" o:title=""/>
                </v:shape>
                <o:OLEObject Type="Embed" ProgID="Visio.Drawing.15" ShapeID="_x0000_i1041" DrawAspect="Content" ObjectID="_1691492881"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560BBC">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560BBC">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560BBC"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076FD42C" w:rsidR="00423E7E" w:rsidRDefault="00423E7E" w:rsidP="00423E7E">
      <w:pPr>
        <w:pStyle w:val="Heading5"/>
        <w:rPr>
          <w:rFonts w:ascii="Times New Roman" w:hAnsi="Times New Roman"/>
          <w:b/>
          <w:bCs/>
          <w:lang w:eastAsia="zh-CN"/>
        </w:rPr>
      </w:pPr>
      <w:r>
        <w:rPr>
          <w:rFonts w:ascii="Times New Roman" w:hAnsi="Times New Roman"/>
          <w:b/>
          <w:bCs/>
          <w:lang w:eastAsia="zh-CN"/>
        </w:rPr>
        <w:t>Proposal 1.1-2G) – suggest for email approval</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lastRenderedPageBreak/>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560BBC"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proofErr w:type="spellStart"/>
            <w:r>
              <w:rPr>
                <w:rFonts w:ascii="Times New Roman" w:hAnsi="Times New Roman"/>
                <w:sz w:val="22"/>
                <w:szCs w:val="22"/>
                <w:lang w:eastAsia="zh-CN"/>
              </w:rPr>
              <w:lastRenderedPageBreak/>
              <w:t>Inter</w:t>
            </w:r>
            <w:r>
              <w:rPr>
                <w:rFonts w:ascii="Times New Roman" w:hAnsi="Times New Roman"/>
                <w:sz w:val="22"/>
                <w:szCs w:val="22"/>
                <w:lang w:eastAsia="zh-CN"/>
              </w:rPr>
              <w:t>D</w:t>
            </w:r>
            <w:r>
              <w:rPr>
                <w:rFonts w:ascii="Times New Roman" w:hAnsi="Times New Roman"/>
                <w:sz w:val="22"/>
                <w:szCs w:val="22"/>
                <w:lang w:eastAsia="zh-CN"/>
              </w:rPr>
              <w:t>igital</w:t>
            </w:r>
            <w:proofErr w:type="spellEnd"/>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8pt;height:55.5pt;mso-width-percent:0;mso-height-percent:0;mso-width-percent:0;mso-height-percent:0" o:ole="">
            <v:imagedata r:id="rId23" o:title=""/>
          </v:shape>
          <o:OLEObject Type="Embed" ProgID="Visio.Drawing.15" ShapeID="_x0000_i1042" DrawAspect="Content" ObjectID="_1691492882"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8pt;height:55.5pt;mso-width-percent:0;mso-height-percent:0;mso-width-percent:0;mso-height-percent:0" o:ole="">
            <v:imagedata r:id="rId25" o:title=""/>
          </v:shape>
          <o:OLEObject Type="Embed" ProgID="Visio.Drawing.15" ShapeID="_x0000_i1043" DrawAspect="Content" ObjectID="_1691492883"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8pt;height:55.5pt;mso-width-percent:0;mso-height-percent:0;mso-width-percent:0;mso-height-percent:0" o:ole="">
            <v:imagedata r:id="rId27" o:title=""/>
          </v:shape>
          <o:OLEObject Type="Embed" ProgID="Visio.Drawing.15" ShapeID="_x0000_i1044" DrawAspect="Content" ObjectID="_1691492884"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8pt;height:49pt;mso-width-percent:0;mso-height-percent:0;mso-width-percent:0;mso-height-percent:0" o:ole="">
            <v:imagedata r:id="rId29" o:title=""/>
          </v:shape>
          <o:OLEObject Type="Embed" ProgID="Visio.Drawing.15" ShapeID="_x0000_i1045" DrawAspect="Content" ObjectID="_1691492885"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CN"/>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CN"/>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8pt;height:55.5pt;mso-width-percent:0;mso-height-percent:0;mso-width-percent:0;mso-height-percent:0" o:ole="">
            <v:imagedata r:id="rId23" o:title=""/>
          </v:shape>
          <o:OLEObject Type="Embed" ProgID="Visio.Drawing.15" ShapeID="_x0000_i1046" DrawAspect="Content" ObjectID="_1691492886"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8pt;height:55.5pt;mso-width-percent:0;mso-height-percent:0;mso-width-percent:0;mso-height-percent:0" o:ole="">
            <v:imagedata r:id="rId23" o:title=""/>
          </v:shape>
          <o:OLEObject Type="Embed" ProgID="Visio.Drawing.15" ShapeID="_x0000_i1047" DrawAspect="Content" ObjectID="_1691492887"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8pt;height:55.5pt;mso-width-percent:0;mso-height-percent:0;mso-width-percent:0;mso-height-percent:0" o:ole="">
            <v:imagedata r:id="rId23" o:title=""/>
          </v:shape>
          <o:OLEObject Type="Embed" ProgID="Visio.Drawing.15" ShapeID="_x0000_i1048" DrawAspect="Content" ObjectID="_1691492888"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560BB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CN"/>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CN"/>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CN"/>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CN"/>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CN"/>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CN"/>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CN"/>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CN"/>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CN"/>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CN"/>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CN"/>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CN"/>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CN"/>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CN"/>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CN"/>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CN"/>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CN"/>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CN"/>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CN"/>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CN"/>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CN"/>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CN"/>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CN"/>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CN"/>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zh-CN"/>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zh-CN"/>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CN"/>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CN"/>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CN"/>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zh-CN"/>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zh-CN"/>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zh-CN"/>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zh-CN"/>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zh-CN"/>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 xml:space="preserve">t see additional spec effort since L=571 is already supported for 30kHz in Rel-16 NRU. Besides, </w:t>
            </w:r>
            <w:r>
              <w:rPr>
                <w:rFonts w:ascii="Times New Roman" w:hAnsi="Times New Roman" w:hint="eastAsia"/>
                <w:sz w:val="22"/>
                <w:szCs w:val="22"/>
                <w:lang w:eastAsia="zh-CN"/>
              </w:rPr>
              <w:lastRenderedPageBreak/>
              <w:t>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A01E4">
              <w:rPr>
                <w:rFonts w:cs="Times"/>
                <w:noProof/>
                <w:position w:val="-5"/>
                <w:szCs w:val="20"/>
              </w:rPr>
              <w:pict w14:anchorId="30B739B6">
                <v:shape id="_x0000_i1049" type="#_x0000_t75" alt="" style="width:14.5pt;height:14.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560BBC">
              <w:rPr>
                <w:rFonts w:cs="Times"/>
                <w:noProof/>
                <w:position w:val="-5"/>
                <w:szCs w:val="20"/>
              </w:rPr>
              <w:pict w14:anchorId="0C75D821">
                <v:shape id="_x0000_i1050" type="#_x0000_t75" alt="" style="width:14.5pt;height:14.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A01E4">
              <w:rPr>
                <w:rFonts w:cs="Times"/>
                <w:noProof/>
                <w:position w:val="-5"/>
                <w:szCs w:val="20"/>
              </w:rPr>
              <w:pict w14:anchorId="25C33E7B">
                <v:shape id="_x0000_i1051" type="#_x0000_t75" alt="" style="width:21pt;height:14.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560BBC">
              <w:rPr>
                <w:rFonts w:cs="Times"/>
                <w:noProof/>
                <w:position w:val="-5"/>
                <w:szCs w:val="20"/>
              </w:rPr>
              <w:pict w14:anchorId="68197D99">
                <v:shape id="_x0000_i1052" type="#_x0000_t75" alt="" style="width:21pt;height:14.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41B2A371">
          <v:shape id="_x0000_i1053"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60BBC">
        <w:rPr>
          <w:rFonts w:ascii="Times New Roman" w:hAnsi="Times New Roman"/>
          <w:noProof/>
          <w:position w:val="-5"/>
          <w:sz w:val="22"/>
          <w:szCs w:val="22"/>
        </w:rPr>
        <w:pict w14:anchorId="550044E4">
          <v:shape id="_x0000_i1054"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560BB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560BB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560BB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560BB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560BB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5D8F3EA6">
                <v:shape id="_x0000_i1055"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A01E4">
              <w:rPr>
                <w:rFonts w:ascii="Times New Roman" w:hAnsi="Times New Roman"/>
                <w:noProof/>
                <w:position w:val="-5"/>
                <w:sz w:val="22"/>
                <w:szCs w:val="22"/>
              </w:rPr>
              <w:pict w14:anchorId="5C9F11BB">
                <v:shape id="_x0000_i1056"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2B377C49">
          <v:shape id="_x0000_i1057"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This is fine assuming no gaps between ROs, if RO gaps are allowed and the same number of ROs (compared to 120 kHz) is desired, then ROs for some configurations will need more than 1 RA slot, hence, this (Proposal 2.2-3) may not work. Suggest we defer </w:t>
            </w:r>
            <w:r>
              <w:rPr>
                <w:rFonts w:ascii="Times New Roman" w:hAnsi="Times New Roman"/>
                <w:sz w:val="22"/>
                <w:szCs w:val="22"/>
                <w:lang w:eastAsia="zh-CN"/>
              </w:rPr>
              <w:lastRenderedPageBreak/>
              <w:t>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55424CBE">
          <v:shape id="_x0000_i1058"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6DD4BB66">
          <v:shape id="_x0000_i1059"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w:t>
            </w:r>
            <w:r>
              <w:rPr>
                <w:rFonts w:ascii="Times New Roman" w:eastAsiaTheme="minorEastAsia" w:hAnsi="Times New Roman"/>
                <w:sz w:val="22"/>
                <w:szCs w:val="22"/>
                <w:lang w:eastAsia="ko-KR"/>
              </w:rPr>
              <w:lastRenderedPageBreak/>
              <w:t>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053946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560BBC">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CN"/>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CN"/>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560BB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560BBC">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05395C4"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lastRenderedPageBreak/>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560BBC"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560BBC"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560BB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560BB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560BB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560BB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560BB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560BB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560BB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560BBC">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Pr="00423E7E" w:rsidRDefault="00CC2728" w:rsidP="00CC2728">
      <w:pPr>
        <w:pStyle w:val="Heading5"/>
        <w:rPr>
          <w:rFonts w:ascii="Times New Roman" w:hAnsi="Times New Roman"/>
          <w:b/>
          <w:bCs/>
          <w:strike/>
          <w:lang w:eastAsia="zh-CN"/>
        </w:rPr>
      </w:pPr>
      <w:r w:rsidRPr="00423E7E">
        <w:rPr>
          <w:rFonts w:ascii="Times New Roman" w:hAnsi="Times New Roman"/>
          <w:b/>
          <w:bCs/>
          <w:strike/>
          <w:highlight w:val="cyan"/>
          <w:lang w:eastAsia="zh-CN"/>
        </w:rPr>
        <w:t>Proposal 1.1-2F)</w:t>
      </w:r>
      <w:r w:rsidRPr="00423E7E">
        <w:rPr>
          <w:rFonts w:ascii="Times New Roman" w:hAnsi="Times New Roman"/>
          <w:b/>
          <w:bCs/>
          <w:strike/>
          <w:lang w:eastAsia="zh-CN"/>
        </w:rPr>
        <w:t xml:space="preserve"> </w:t>
      </w:r>
    </w:p>
    <w:p w14:paraId="6C29C50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No indication for licensed and unlicensed operation in MIB</w:t>
      </w:r>
    </w:p>
    <w:p w14:paraId="19782244"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Whether and/or how LBT/No-LBT is indicated is separately discussed</w:t>
      </w:r>
    </w:p>
    <w:p w14:paraId="30C74F44" w14:textId="77777777" w:rsidR="00CC2728" w:rsidRPr="00423E7E" w:rsidRDefault="00CC2728" w:rsidP="00CC2728">
      <w:pPr>
        <w:pStyle w:val="BodyText"/>
        <w:numPr>
          <w:ilvl w:val="0"/>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Use of LBT is not indicated in MIB.</w:t>
      </w:r>
    </w:p>
    <w:p w14:paraId="69389EE5" w14:textId="77777777" w:rsidR="00CC2728" w:rsidRPr="00423E7E" w:rsidRDefault="00CC2728" w:rsidP="00CC2728">
      <w:pPr>
        <w:pStyle w:val="BodyText"/>
        <w:numPr>
          <w:ilvl w:val="1"/>
          <w:numId w:val="14"/>
        </w:numPr>
        <w:spacing w:after="0"/>
        <w:rPr>
          <w:rFonts w:ascii="Times New Roman" w:eastAsia="Times New Roman" w:hAnsi="Times New Roman"/>
          <w:strike/>
          <w:sz w:val="22"/>
          <w:szCs w:val="22"/>
          <w:lang w:eastAsia="zh-CN"/>
        </w:rPr>
      </w:pPr>
      <w:r w:rsidRPr="00423E7E">
        <w:rPr>
          <w:rFonts w:ascii="Times New Roman" w:eastAsia="Times New Roman" w:hAnsi="Times New Roman"/>
          <w:strike/>
          <w:sz w:val="22"/>
          <w:szCs w:val="22"/>
          <w:lang w:eastAsia="zh-CN"/>
        </w:rPr>
        <w:t>FFS where and how this is indicated, e.g. SIB1</w:t>
      </w:r>
    </w:p>
    <w:p w14:paraId="33E690C6" w14:textId="2F4CB9E6" w:rsidR="00CC2728" w:rsidRPr="00423E7E" w:rsidRDefault="00CC2728">
      <w:pPr>
        <w:pStyle w:val="BodyText"/>
        <w:spacing w:after="0"/>
        <w:rPr>
          <w:rFonts w:ascii="Times New Roman" w:hAnsi="Times New Roman"/>
          <w:strike/>
          <w:sz w:val="22"/>
          <w:szCs w:val="22"/>
          <w:lang w:eastAsia="zh-CN"/>
        </w:rPr>
      </w:pPr>
    </w:p>
    <w:p w14:paraId="411E606D" w14:textId="13E82474" w:rsidR="00423E7E" w:rsidRDefault="00423E7E" w:rsidP="00423E7E">
      <w:pPr>
        <w:pStyle w:val="Heading5"/>
        <w:rPr>
          <w:rFonts w:ascii="Times New Roman" w:hAnsi="Times New Roman"/>
          <w:b/>
          <w:bCs/>
          <w:lang w:eastAsia="zh-CN"/>
        </w:rPr>
      </w:pPr>
      <w:r w:rsidRPr="00423E7E">
        <w:rPr>
          <w:rFonts w:ascii="Times New Roman" w:hAnsi="Times New Roman"/>
          <w:b/>
          <w:bCs/>
          <w:highlight w:val="cyan"/>
          <w:lang w:eastAsia="zh-CN"/>
        </w:rPr>
        <w:lastRenderedPageBreak/>
        <w:t xml:space="preserve">Proposal 1.1-2G) </w:t>
      </w:r>
    </w:p>
    <w:p w14:paraId="4565FDD4"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74C78BBF"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6492782" w14:textId="77777777"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5F7D6949"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560BB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A01E4">
        <w:rPr>
          <w:rFonts w:ascii="Times New Roman" w:hAnsi="Times New Roman"/>
          <w:noProof/>
          <w:position w:val="-5"/>
          <w:sz w:val="22"/>
          <w:szCs w:val="22"/>
        </w:rPr>
        <w:pict w14:anchorId="4A1ED6E0">
          <v:shape id="_x0000_i1060"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lastRenderedPageBreak/>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lastRenderedPageBreak/>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5EEB" w14:textId="77777777" w:rsidR="00560BBC" w:rsidRDefault="00560BBC">
      <w:pPr>
        <w:spacing w:after="0" w:line="240" w:lineRule="auto"/>
      </w:pPr>
      <w:r>
        <w:separator/>
      </w:r>
    </w:p>
  </w:endnote>
  <w:endnote w:type="continuationSeparator" w:id="0">
    <w:p w14:paraId="4155B9D0" w14:textId="77777777" w:rsidR="00560BBC" w:rsidRDefault="0056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542AC1" w:rsidRDefault="00542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542AC1" w:rsidRDefault="00542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53A7A70" w:rsidR="00542AC1" w:rsidRDefault="00542AC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D5B9" w14:textId="77777777" w:rsidR="00542AC1" w:rsidRDefault="0054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8BE6" w14:textId="77777777" w:rsidR="00560BBC" w:rsidRDefault="00560BBC">
      <w:pPr>
        <w:spacing w:after="0" w:line="240" w:lineRule="auto"/>
      </w:pPr>
      <w:r>
        <w:separator/>
      </w:r>
    </w:p>
  </w:footnote>
  <w:footnote w:type="continuationSeparator" w:id="0">
    <w:p w14:paraId="5928D432" w14:textId="77777777" w:rsidR="00560BBC" w:rsidRDefault="0056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542AC1" w:rsidRDefault="00542AC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FEC1" w14:textId="77777777" w:rsidR="00542AC1" w:rsidRDefault="00542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4C91" w14:textId="77777777" w:rsidR="00542AC1" w:rsidRDefault="00542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12FF"/>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36D18E-707E-42A1-A3BB-92E2B0D2ABBD}">
  <ds:schemaRefs>
    <ds:schemaRef ds:uri="http://schemas.openxmlformats.org/officeDocument/2006/bibliography"/>
  </ds:schemaRefs>
</ds:datastoreItem>
</file>

<file path=customXml/itemProps6.xml><?xml version="1.0" encoding="utf-8"?>
<ds:datastoreItem xmlns:ds="http://schemas.openxmlformats.org/officeDocument/2006/customXml" ds:itemID="{ABAEBFEE-730F-497E-B8C8-E76B7DAFDFDE}">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232</Pages>
  <Words>79109</Words>
  <Characters>450925</Characters>
  <Application>Microsoft Office Word</Application>
  <DocSecurity>0</DocSecurity>
  <Lines>3757</Lines>
  <Paragraphs>1057</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Young Woo Kwak</cp:lastModifiedBy>
  <cp:revision>5</cp:revision>
  <cp:lastPrinted>2011-11-09T07:49:00Z</cp:lastPrinted>
  <dcterms:created xsi:type="dcterms:W3CDTF">2021-08-26T16:09:00Z</dcterms:created>
  <dcterms:modified xsi:type="dcterms:W3CDTF">2021-08-26T18:21:00Z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