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57187">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pt;height:16.7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04C74485" w:rsidR="00C231B8" w:rsidRDefault="00350025">
      <w:pPr>
        <w:pStyle w:val="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C9">
                <v:shape id="_x0000_i1026"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CA">
                <v:shape id="_x0000_i1027"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CB">
                <v:shape id="_x0000_i1028"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CC">
                <v:shape id="_x0000_i1029"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CD">
                <v:shape id="_x0000_i1030"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CE">
                <v:shape id="_x0000_i1031"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CF">
                <v:shape id="_x0000_i1032"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D0">
                <v:shape id="_x0000_i1033"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D1">
                <v:shape id="_x0000_i1034"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D2">
                <v:shape id="_x0000_i1035"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57187">
              <w:rPr>
                <w:noProof/>
                <w:position w:val="-6"/>
              </w:rPr>
              <w:pict w14:anchorId="3962B5D3">
                <v:shape id="_x0000_i1036" type="#_x0000_t75" alt="" style="width:21.9pt;height:16.7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57187">
              <w:rPr>
                <w:noProof/>
                <w:position w:val="-6"/>
              </w:rPr>
              <w:pict w14:anchorId="3962B5D4">
                <v:shape id="_x0000_i1037" type="#_x0000_t75" alt="" style="width:21.9pt;height:16.7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ac"/>
        <w:spacing w:after="0"/>
        <w:rPr>
          <w:rFonts w:ascii="Times New Roman" w:hAnsi="Times New Roman"/>
          <w:sz w:val="22"/>
          <w:szCs w:val="22"/>
          <w:lang w:eastAsia="zh-CN"/>
        </w:rPr>
      </w:pPr>
    </w:p>
    <w:p w14:paraId="39629F4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7.5pt;mso-width-percent:0;mso-height-percent:0;mso-width-percent:0;mso-height-percent:0" o:ole="">
                        <v:imagedata r:id="rId15" o:title=""/>
                      </v:shape>
                      <o:OLEObject Type="Embed" ProgID="Equation.3" ShapeID="_x0000_i1038" DrawAspect="Content" ObjectID="_1691445520"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7.5pt;mso-width-percent:0;mso-height-percent:0;mso-width-percent:0;mso-height-percent:0" o:ole="">
                        <v:imagedata r:id="rId17" o:title=""/>
                      </v:shape>
                      <o:OLEObject Type="Embed" ProgID="Equation.3" ShapeID="_x0000_i1039" DrawAspect="Content" ObjectID="_1691445521"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pt;height:63pt;mso-width-percent:0;mso-height-percent:0;mso-width-percent:0;mso-height-percent:0" o:ole="">
                  <v:imagedata r:id="rId19" o:title=""/>
                </v:shape>
                <o:OLEObject Type="Embed" ProgID="Visio.Drawing.15" ShapeID="_x0000_i1040" DrawAspect="Content" ObjectID="_1691445522"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pt;height:60.5pt;mso-width-percent:0;mso-height-percent:0;mso-width-percent:0;mso-height-percent:0" o:ole="">
                  <v:imagedata r:id="rId21" o:title=""/>
                </v:shape>
                <o:OLEObject Type="Embed" ProgID="Visio.Drawing.15" ShapeID="_x0000_i1041" DrawAspect="Content" ObjectID="_1691445523"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a"/>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3"/>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3"/>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3"/>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a"/>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6B1FD73F" w:rsidR="00C231B8" w:rsidRDefault="004D60F5" w:rsidP="004D60F5">
      <w:pPr>
        <w:pStyle w:val="ac"/>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a"/>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3A539D6D" w:rsidR="00C231B8" w:rsidRPr="00DB2C93" w:rsidRDefault="00350025"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344A6702" w:rsidR="00C231B8" w:rsidRDefault="00350025">
      <w:pPr>
        <w:pStyle w:val="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ac"/>
        <w:spacing w:after="0"/>
        <w:rPr>
          <w:rFonts w:ascii="Times New Roman" w:hAnsi="Times New Roman"/>
          <w:sz w:val="22"/>
          <w:szCs w:val="22"/>
          <w:lang w:eastAsia="zh-CN"/>
        </w:rPr>
      </w:pPr>
    </w:p>
    <w:p w14:paraId="2BAA9E22" w14:textId="34CB3225" w:rsidR="0066262C" w:rsidRPr="00DB2C93" w:rsidRDefault="0066262C"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ac"/>
        <w:spacing w:after="0"/>
        <w:rPr>
          <w:rFonts w:ascii="Times New Roman" w:hAnsi="Times New Roman"/>
          <w:sz w:val="22"/>
          <w:szCs w:val="22"/>
          <w:lang w:eastAsia="zh-CN"/>
        </w:rPr>
      </w:pPr>
    </w:p>
    <w:p w14:paraId="06DEC7FB" w14:textId="77777777" w:rsidR="0066262C" w:rsidRDefault="0066262C">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ac"/>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0AAEC9C6" w:rsidR="00C231B8" w:rsidRDefault="00350025">
      <w:pPr>
        <w:pStyle w:val="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2750060F"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ac"/>
        <w:spacing w:after="0"/>
        <w:rPr>
          <w:rFonts w:ascii="Times New Roman" w:hAnsi="Times New Roman"/>
          <w:sz w:val="22"/>
          <w:szCs w:val="22"/>
          <w:lang w:eastAsia="zh-CN"/>
        </w:rPr>
      </w:pPr>
    </w:p>
    <w:p w14:paraId="7356D327" w14:textId="64EF7028" w:rsidR="00064981" w:rsidRDefault="00064981">
      <w:pPr>
        <w:pStyle w:val="ac"/>
        <w:spacing w:after="0"/>
        <w:rPr>
          <w:rFonts w:ascii="Times New Roman" w:hAnsi="Times New Roman"/>
          <w:sz w:val="22"/>
          <w:szCs w:val="22"/>
          <w:lang w:eastAsia="zh-CN"/>
        </w:rPr>
      </w:pPr>
    </w:p>
    <w:p w14:paraId="50AEAB70" w14:textId="4052F922" w:rsidR="00064981" w:rsidRDefault="0006498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ac"/>
        <w:spacing w:after="0"/>
        <w:rPr>
          <w:rFonts w:ascii="Times New Roman" w:hAnsi="Times New Roman"/>
          <w:sz w:val="22"/>
          <w:szCs w:val="22"/>
          <w:lang w:eastAsia="zh-CN"/>
        </w:rPr>
      </w:pPr>
    </w:p>
    <w:p w14:paraId="04853A9A" w14:textId="7F0C91F7" w:rsidR="00064981" w:rsidRDefault="00064981" w:rsidP="00064981">
      <w:pPr>
        <w:pStyle w:val="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ac"/>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ac"/>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ac"/>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ac"/>
              <w:spacing w:after="0" w:line="240" w:lineRule="auto"/>
              <w:rPr>
                <w:rFonts w:ascii="Times New Roman" w:hAnsi="Times New Roman"/>
                <w:sz w:val="22"/>
                <w:szCs w:val="22"/>
                <w:lang w:eastAsia="zh-CN"/>
              </w:rPr>
            </w:pPr>
          </w:p>
          <w:p w14:paraId="3DA3DF7D" w14:textId="27659AAF" w:rsidR="00731D29" w:rsidRDefault="00731D2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ac"/>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ac"/>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ac"/>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ac"/>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ac"/>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ac"/>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ac"/>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ac"/>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ac"/>
        <w:spacing w:after="0"/>
        <w:rPr>
          <w:rFonts w:ascii="Times New Roman" w:hAnsi="Times New Roman"/>
          <w:sz w:val="22"/>
          <w:szCs w:val="22"/>
          <w:lang w:eastAsia="zh-CN"/>
        </w:rPr>
      </w:pPr>
    </w:p>
    <w:p w14:paraId="3962A5A1" w14:textId="270EB763" w:rsidR="00C231B8" w:rsidRDefault="00C231B8">
      <w:pPr>
        <w:pStyle w:val="ac"/>
        <w:spacing w:after="0"/>
        <w:rPr>
          <w:rFonts w:ascii="Times New Roman" w:hAnsi="Times New Roman"/>
          <w:sz w:val="22"/>
          <w:szCs w:val="22"/>
          <w:lang w:eastAsia="zh-CN"/>
        </w:rPr>
      </w:pPr>
    </w:p>
    <w:p w14:paraId="7A9E20C3" w14:textId="1F5BC3D7" w:rsidR="00762199" w:rsidRDefault="00762199">
      <w:pPr>
        <w:pStyle w:val="ac"/>
        <w:spacing w:after="0"/>
        <w:rPr>
          <w:rFonts w:ascii="Times New Roman" w:hAnsi="Times New Roman"/>
          <w:sz w:val="22"/>
          <w:szCs w:val="22"/>
          <w:lang w:eastAsia="zh-CN"/>
        </w:rPr>
      </w:pPr>
    </w:p>
    <w:p w14:paraId="1E74D145" w14:textId="028D0675" w:rsidR="00762199" w:rsidRDefault="00762199">
      <w:pPr>
        <w:pStyle w:val="ac"/>
        <w:spacing w:after="0"/>
        <w:rPr>
          <w:rFonts w:ascii="Times New Roman" w:hAnsi="Times New Roman"/>
          <w:sz w:val="22"/>
          <w:szCs w:val="22"/>
          <w:lang w:eastAsia="zh-CN"/>
        </w:rPr>
      </w:pPr>
    </w:p>
    <w:p w14:paraId="09B5D842" w14:textId="567E4C50" w:rsidR="00762199" w:rsidRDefault="00762199" w:rsidP="0076219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ac"/>
        <w:spacing w:after="0"/>
        <w:rPr>
          <w:rFonts w:ascii="Times New Roman" w:hAnsi="Times New Roman"/>
          <w:sz w:val="22"/>
          <w:szCs w:val="22"/>
          <w:lang w:eastAsia="zh-CN"/>
        </w:rPr>
      </w:pPr>
    </w:p>
    <w:p w14:paraId="38DEDA75" w14:textId="4AD46E90"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ac"/>
        <w:spacing w:after="0"/>
        <w:rPr>
          <w:rFonts w:ascii="Times New Roman" w:hAnsi="Times New Roman"/>
          <w:sz w:val="22"/>
          <w:szCs w:val="22"/>
          <w:lang w:eastAsia="zh-CN"/>
        </w:rPr>
      </w:pPr>
    </w:p>
    <w:p w14:paraId="68E054FF"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ac"/>
        <w:spacing w:after="0"/>
        <w:rPr>
          <w:rFonts w:ascii="Times New Roman" w:hAnsi="Times New Roman"/>
          <w:sz w:val="22"/>
          <w:szCs w:val="22"/>
          <w:lang w:eastAsia="zh-CN"/>
        </w:rPr>
      </w:pPr>
    </w:p>
    <w:p w14:paraId="57D7B44C"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ac"/>
        <w:spacing w:after="0"/>
        <w:rPr>
          <w:rFonts w:ascii="Times New Roman" w:hAnsi="Times New Roman"/>
          <w:sz w:val="22"/>
          <w:szCs w:val="22"/>
          <w:lang w:eastAsia="zh-CN"/>
        </w:rPr>
      </w:pPr>
    </w:p>
    <w:p w14:paraId="695C4D31"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ac"/>
        <w:spacing w:after="0"/>
        <w:rPr>
          <w:rFonts w:ascii="Times New Roman" w:hAnsi="Times New Roman"/>
          <w:sz w:val="22"/>
          <w:szCs w:val="22"/>
          <w:lang w:eastAsia="zh-CN"/>
        </w:rPr>
      </w:pPr>
    </w:p>
    <w:p w14:paraId="3D364354" w14:textId="55D8E1EE"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ac"/>
        <w:spacing w:after="0"/>
        <w:rPr>
          <w:rFonts w:ascii="Times New Roman" w:hAnsi="Times New Roman"/>
          <w:sz w:val="22"/>
          <w:szCs w:val="22"/>
          <w:lang w:eastAsia="zh-CN"/>
        </w:rPr>
      </w:pPr>
    </w:p>
    <w:p w14:paraId="6744D575" w14:textId="77777777" w:rsidR="00C60589" w:rsidRDefault="00C60589" w:rsidP="00C60589">
      <w:pPr>
        <w:pStyle w:val="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ac"/>
        <w:spacing w:after="0"/>
        <w:rPr>
          <w:rFonts w:ascii="Times New Roman" w:hAnsi="Times New Roman"/>
          <w:sz w:val="22"/>
          <w:szCs w:val="22"/>
          <w:lang w:eastAsia="zh-CN"/>
        </w:rPr>
      </w:pPr>
    </w:p>
    <w:p w14:paraId="5B1BF422" w14:textId="1365677B"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ac"/>
        <w:spacing w:after="0"/>
        <w:rPr>
          <w:rFonts w:ascii="Times New Roman" w:hAnsi="Times New Roman"/>
          <w:sz w:val="22"/>
          <w:szCs w:val="22"/>
          <w:lang w:eastAsia="zh-CN"/>
        </w:rPr>
      </w:pPr>
    </w:p>
    <w:p w14:paraId="26231B48"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ac"/>
        <w:spacing w:after="0"/>
        <w:rPr>
          <w:rFonts w:ascii="Times New Roman" w:hAnsi="Times New Roman"/>
          <w:sz w:val="22"/>
          <w:szCs w:val="22"/>
          <w:lang w:eastAsia="zh-CN"/>
        </w:rPr>
      </w:pPr>
    </w:p>
    <w:p w14:paraId="3962A5A3" w14:textId="5E077F73" w:rsidR="00C231B8" w:rsidRDefault="004155A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ac"/>
        <w:spacing w:after="0"/>
        <w:rPr>
          <w:rFonts w:ascii="Times New Roman" w:hAnsi="Times New Roman"/>
          <w:sz w:val="22"/>
          <w:szCs w:val="22"/>
          <w:lang w:eastAsia="zh-CN"/>
        </w:rPr>
      </w:pPr>
    </w:p>
    <w:p w14:paraId="7927884A" w14:textId="2A9AFC2C"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ac"/>
        <w:spacing w:after="0"/>
        <w:rPr>
          <w:rFonts w:ascii="Times New Roman" w:hAnsi="Times New Roman"/>
          <w:sz w:val="22"/>
          <w:szCs w:val="22"/>
          <w:lang w:eastAsia="zh-CN"/>
        </w:rPr>
      </w:pPr>
    </w:p>
    <w:p w14:paraId="402A86B4"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ac"/>
        <w:spacing w:after="0"/>
        <w:rPr>
          <w:rFonts w:ascii="Times New Roman" w:hAnsi="Times New Roman"/>
          <w:sz w:val="22"/>
          <w:szCs w:val="22"/>
          <w:lang w:eastAsia="zh-CN"/>
        </w:rPr>
      </w:pPr>
    </w:p>
    <w:p w14:paraId="550858BC"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ac"/>
        <w:spacing w:after="0"/>
        <w:rPr>
          <w:rFonts w:ascii="Times New Roman" w:hAnsi="Times New Roman"/>
          <w:sz w:val="22"/>
          <w:szCs w:val="22"/>
          <w:lang w:eastAsia="zh-CN"/>
        </w:rPr>
      </w:pPr>
    </w:p>
    <w:p w14:paraId="45E8E6F4" w14:textId="12F0EA65" w:rsidR="00754418" w:rsidRDefault="00754418" w:rsidP="0075441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ac"/>
              <w:spacing w:after="0"/>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ac"/>
              <w:spacing w:after="0"/>
              <w:rPr>
                <w:rFonts w:ascii="Times New Roman" w:hAnsi="Times New Roman"/>
                <w:szCs w:val="22"/>
                <w:lang w:eastAsia="zh-CN"/>
              </w:rPr>
            </w:pPr>
            <w:r>
              <w:rPr>
                <w:rFonts w:ascii="Times New Roman" w:hAnsi="Times New Roman"/>
                <w:szCs w:val="22"/>
                <w:lang w:eastAsia="zh-CN"/>
              </w:rPr>
              <w:t>LG Electronics</w:t>
            </w:r>
          </w:p>
        </w:tc>
        <w:tc>
          <w:tcPr>
            <w:tcW w:w="8347" w:type="dxa"/>
          </w:tcPr>
          <w:p w14:paraId="36FD34F2" w14:textId="1E49504C" w:rsidR="00C9256F" w:rsidRPr="009A04E8" w:rsidRDefault="00C9256F" w:rsidP="00C9256F">
            <w:pPr>
              <w:pStyle w:val="ac"/>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ac"/>
              <w:spacing w:after="0"/>
              <w:rPr>
                <w:rFonts w:ascii="Times New Roman" w:hAnsi="Times New Roman"/>
                <w:szCs w:val="22"/>
                <w:lang w:eastAsia="zh-CN"/>
              </w:rPr>
            </w:pPr>
            <w:r>
              <w:rPr>
                <w:rFonts w:ascii="Times New Roman" w:hAnsi="Times New Roman"/>
                <w:sz w:val="22"/>
                <w:szCs w:val="22"/>
                <w:lang w:eastAsia="zh-CN"/>
              </w:rPr>
              <w:lastRenderedPageBreak/>
              <w:t>CATT</w:t>
            </w:r>
          </w:p>
        </w:tc>
        <w:tc>
          <w:tcPr>
            <w:tcW w:w="8347" w:type="dxa"/>
          </w:tcPr>
          <w:p w14:paraId="098F0EE6" w14:textId="74CE57A0" w:rsidR="00E57187" w:rsidRDefault="00E57187" w:rsidP="00E5718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bl>
    <w:p w14:paraId="79CE4484" w14:textId="37DDF7E7" w:rsidR="001D38FC" w:rsidRDefault="001D38FC">
      <w:pPr>
        <w:pStyle w:val="ac"/>
        <w:spacing w:after="0"/>
        <w:rPr>
          <w:rFonts w:ascii="Times New Roman" w:hAnsi="Times New Roman"/>
          <w:sz w:val="22"/>
          <w:szCs w:val="22"/>
          <w:lang w:eastAsia="zh-CN"/>
        </w:rPr>
      </w:pPr>
    </w:p>
    <w:p w14:paraId="597C2B56" w14:textId="0B977AF5" w:rsidR="009C71DF" w:rsidRDefault="009C71DF">
      <w:pPr>
        <w:pStyle w:val="ac"/>
        <w:spacing w:after="0"/>
        <w:rPr>
          <w:rFonts w:ascii="Times New Roman" w:hAnsi="Times New Roman"/>
          <w:sz w:val="22"/>
          <w:szCs w:val="22"/>
          <w:lang w:eastAsia="zh-CN"/>
        </w:rPr>
      </w:pPr>
    </w:p>
    <w:p w14:paraId="2CED8ADF" w14:textId="70BA6451"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ac"/>
        <w:spacing w:after="0"/>
        <w:rPr>
          <w:rFonts w:ascii="Times New Roman" w:hAnsi="Times New Roman"/>
          <w:sz w:val="22"/>
          <w:szCs w:val="22"/>
          <w:lang w:eastAsia="zh-CN"/>
        </w:rPr>
      </w:pPr>
    </w:p>
    <w:p w14:paraId="48058909"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5B1D98A6"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w:t>
      </w:r>
      <w:proofErr w:type="gramEnd"/>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65125E41" w14:textId="77777777" w:rsidR="00222FB1" w:rsidRDefault="00222FB1" w:rsidP="00222FB1">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ac"/>
        <w:spacing w:after="0"/>
        <w:rPr>
          <w:rFonts w:ascii="Times New Roman" w:hAnsi="Times New Roman"/>
          <w:sz w:val="22"/>
          <w:szCs w:val="22"/>
          <w:lang w:eastAsia="zh-CN"/>
        </w:rPr>
      </w:pPr>
    </w:p>
    <w:p w14:paraId="234EF46A"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ac"/>
        <w:spacing w:after="0"/>
        <w:rPr>
          <w:rFonts w:ascii="Times New Roman" w:hAnsi="Times New Roman"/>
          <w:sz w:val="22"/>
          <w:szCs w:val="22"/>
          <w:lang w:eastAsia="zh-CN"/>
        </w:rPr>
      </w:pPr>
    </w:p>
    <w:p w14:paraId="2BA34BF4" w14:textId="2F9CCADC" w:rsidR="00222FB1" w:rsidRPr="00E57187" w:rsidRDefault="00222FB1" w:rsidP="00222FB1">
      <w:pPr>
        <w:pStyle w:val="ac"/>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32A59D1E" w14:textId="77777777" w:rsidR="00222FB1" w:rsidRPr="00C60589" w:rsidRDefault="00222FB1" w:rsidP="00222FB1">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ac"/>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ac"/>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ac"/>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6D11B6D1" w14:textId="77777777" w:rsid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lastRenderedPageBreak/>
              <w:t>Samsung2</w:t>
            </w:r>
          </w:p>
        </w:tc>
        <w:tc>
          <w:tcPr>
            <w:tcW w:w="8347" w:type="dxa"/>
          </w:tcPr>
          <w:p w14:paraId="26DF92C8" w14:textId="77777777"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bl>
    <w:p w14:paraId="0032838E" w14:textId="39A7699E" w:rsidR="009C71DF" w:rsidRDefault="009C71DF">
      <w:pPr>
        <w:pStyle w:val="ac"/>
        <w:spacing w:after="0"/>
        <w:rPr>
          <w:rFonts w:ascii="Times New Roman" w:hAnsi="Times New Roman"/>
          <w:sz w:val="22"/>
          <w:szCs w:val="22"/>
          <w:lang w:eastAsia="zh-CN"/>
        </w:rPr>
      </w:pPr>
    </w:p>
    <w:p w14:paraId="1652FDBC" w14:textId="18516E24"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3A85">
            <w:pPr>
              <w:pStyle w:val="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ac"/>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ac"/>
              <w:spacing w:after="0"/>
              <w:rPr>
                <w:rFonts w:ascii="Times New Roman" w:hAnsi="Times New Roman"/>
                <w:b/>
                <w:bCs/>
                <w:lang w:eastAsia="zh-CN"/>
              </w:rPr>
            </w:pPr>
          </w:p>
          <w:p w14:paraId="0A4C8F6C"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3A85">
            <w:pPr>
              <w:pStyle w:val="ac"/>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ac"/>
              <w:spacing w:after="0"/>
              <w:rPr>
                <w:rFonts w:ascii="Times New Roman" w:hAnsi="Times New Roman"/>
                <w:sz w:val="22"/>
                <w:szCs w:val="22"/>
                <w:lang w:eastAsia="zh-CN"/>
              </w:rPr>
            </w:pPr>
          </w:p>
          <w:p w14:paraId="34EDD612" w14:textId="77777777" w:rsidR="008E2C67" w:rsidRDefault="008E2C67" w:rsidP="00993A85">
            <w:pPr>
              <w:pStyle w:val="ac"/>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7B6C6449" w14:textId="77777777" w:rsidR="0018177E" w:rsidRPr="00D21D1E" w:rsidRDefault="0018177E" w:rsidP="0018177E">
            <w:pPr>
              <w:pStyle w:val="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894283C" w14:textId="68A27711" w:rsidR="00C9256F" w:rsidRPr="00D21D1E" w:rsidRDefault="00C9256F" w:rsidP="00C9256F">
            <w:pPr>
              <w:pStyle w:val="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ac"/>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5"/>
              <w:ind w:left="-18" w:firstLine="0"/>
              <w:jc w:val="left"/>
              <w:outlineLvl w:val="4"/>
              <w:rPr>
                <w:rFonts w:ascii="Times New Roman" w:eastAsiaTheme="minorEastAsia" w:hAnsi="Times New Roman" w:hint="eastAsia"/>
                <w:szCs w:val="22"/>
                <w:lang w:eastAsia="ko-KR"/>
              </w:rPr>
            </w:pPr>
            <w:r>
              <w:rPr>
                <w:rFonts w:ascii="Times New Roman" w:hAnsi="Times New Roman"/>
                <w:szCs w:val="22"/>
                <w:lang w:eastAsia="zh-CN"/>
              </w:rPr>
              <w:t>prefer to defer any agreements until the number of candidate SSBs is agreed</w:t>
            </w:r>
          </w:p>
        </w:tc>
      </w:tr>
    </w:tbl>
    <w:p w14:paraId="3DDB34DE" w14:textId="1D4D64FA" w:rsidR="00222FB1" w:rsidRDefault="00222FB1" w:rsidP="00222FB1">
      <w:pPr>
        <w:pStyle w:val="ac"/>
        <w:spacing w:after="0"/>
        <w:rPr>
          <w:rFonts w:ascii="Times New Roman" w:hAnsi="Times New Roman"/>
          <w:sz w:val="22"/>
          <w:szCs w:val="22"/>
          <w:lang w:eastAsia="zh-CN"/>
        </w:rPr>
      </w:pPr>
    </w:p>
    <w:p w14:paraId="4DAD3AE6" w14:textId="2AE72BAE" w:rsidR="008525C1" w:rsidRDefault="008525C1" w:rsidP="008525C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ac"/>
        <w:spacing w:after="0"/>
        <w:rPr>
          <w:rFonts w:ascii="Times New Roman" w:hAnsi="Times New Roman"/>
          <w:sz w:val="22"/>
          <w:szCs w:val="22"/>
          <w:lang w:eastAsia="zh-CN"/>
        </w:rPr>
      </w:pPr>
    </w:p>
    <w:p w14:paraId="0079042F"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ac"/>
        <w:spacing w:after="0"/>
        <w:rPr>
          <w:rFonts w:ascii="Times New Roman" w:hAnsi="Times New Roman"/>
          <w:sz w:val="22"/>
          <w:szCs w:val="22"/>
          <w:lang w:eastAsia="zh-CN"/>
        </w:rPr>
      </w:pPr>
    </w:p>
    <w:p w14:paraId="762C3E57" w14:textId="599172D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ac"/>
        <w:spacing w:after="0"/>
        <w:rPr>
          <w:rFonts w:ascii="Times New Roman" w:hAnsi="Times New Roman"/>
          <w:sz w:val="22"/>
          <w:szCs w:val="22"/>
          <w:lang w:eastAsia="zh-CN"/>
        </w:rPr>
      </w:pPr>
    </w:p>
    <w:p w14:paraId="4BE64CF8" w14:textId="17F8DC96" w:rsidR="00E267A2" w:rsidRDefault="00E267A2">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ac"/>
        <w:spacing w:after="0"/>
        <w:rPr>
          <w:rFonts w:ascii="Times New Roman" w:hAnsi="Times New Roman"/>
          <w:sz w:val="22"/>
          <w:szCs w:val="22"/>
          <w:lang w:eastAsia="zh-CN"/>
        </w:rPr>
      </w:pPr>
    </w:p>
    <w:p w14:paraId="1F909DE4" w14:textId="19BA2A2E" w:rsidR="00E267A2" w:rsidRDefault="00E267A2" w:rsidP="00E267A2">
      <w:pPr>
        <w:pStyle w:val="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ac"/>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CC5DBB" w:rsidP="00E267A2">
      <w:pPr>
        <w:pStyle w:val="ac"/>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ac"/>
        <w:spacing w:after="0"/>
        <w:rPr>
          <w:rFonts w:ascii="Times New Roman" w:hAnsi="Times New Roman"/>
          <w:sz w:val="22"/>
          <w:szCs w:val="22"/>
          <w:lang w:eastAsia="zh-CN"/>
        </w:rPr>
      </w:pPr>
    </w:p>
    <w:p w14:paraId="3B791CF6" w14:textId="77777777" w:rsidR="00E267A2" w:rsidRDefault="00E267A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601AE813" w14:textId="48E58D19"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ac"/>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CC5DBB" w:rsidP="008C1F2B">
            <w:pPr>
              <w:pStyle w:val="ac"/>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ac"/>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A5B2F71" w14:textId="7777777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13306717" w14:textId="77777777"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ac"/>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af8"/>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ac"/>
              <w:spacing w:after="0"/>
              <w:rPr>
                <w:rFonts w:ascii="Times New Roman" w:hAnsi="Times New Roman"/>
                <w:szCs w:val="22"/>
                <w:lang w:eastAsia="zh-CN"/>
              </w:rPr>
            </w:pPr>
            <w:r w:rsidRPr="00003536">
              <w:rPr>
                <w:rFonts w:ascii="Times New Roman" w:hAnsi="Times New Roman"/>
                <w:sz w:val="22"/>
                <w:szCs w:val="22"/>
                <w:lang w:eastAsia="zh-CN"/>
              </w:rPr>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lastRenderedPageBreak/>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bl>
    <w:p w14:paraId="358063DD" w14:textId="1983F738" w:rsidR="001D38FC" w:rsidRDefault="001D38FC">
      <w:pPr>
        <w:pStyle w:val="ac"/>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ac"/>
        <w:spacing w:after="0"/>
        <w:rPr>
          <w:rFonts w:ascii="Times New Roman" w:hAnsi="Times New Roman"/>
          <w:sz w:val="22"/>
          <w:szCs w:val="22"/>
          <w:lang w:eastAsia="zh-CN"/>
        </w:rPr>
      </w:pPr>
    </w:p>
    <w:p w14:paraId="3FBECC62" w14:textId="77777777" w:rsidR="00A22341" w:rsidRDefault="00A22341">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962A5B7" w14:textId="77777777" w:rsidR="00C231B8" w:rsidRDefault="00350025">
      <w:pPr>
        <w:pStyle w:val="aff3"/>
        <w:numPr>
          <w:ilvl w:val="0"/>
          <w:numId w:val="6"/>
        </w:numPr>
        <w:rPr>
          <w:rFonts w:eastAsia="宋体"/>
          <w:lang w:eastAsia="zh-CN"/>
        </w:rPr>
      </w:pPr>
      <w:r>
        <w:rPr>
          <w:rFonts w:eastAsia="宋体"/>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3"/>
        <w:numPr>
          <w:ilvl w:val="0"/>
          <w:numId w:val="6"/>
        </w:numPr>
        <w:rPr>
          <w:rFonts w:eastAsia="宋体"/>
          <w:lang w:eastAsia="zh-CN"/>
        </w:rPr>
      </w:pPr>
      <w:r>
        <w:rPr>
          <w:rFonts w:eastAsia="宋体"/>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ac"/>
        <w:spacing w:after="0"/>
        <w:rPr>
          <w:rFonts w:ascii="Times New Roman" w:hAnsi="Times New Roman"/>
          <w:sz w:val="22"/>
          <w:szCs w:val="22"/>
          <w:lang w:eastAsia="zh-CN"/>
        </w:rPr>
      </w:pPr>
    </w:p>
    <w:p w14:paraId="6820F814" w14:textId="77777777" w:rsidR="00613836" w:rsidRDefault="00613836" w:rsidP="00613836">
      <w:pPr>
        <w:pStyle w:val="4"/>
        <w:rPr>
          <w:lang w:eastAsia="zh-CN"/>
        </w:rPr>
      </w:pPr>
      <w:r>
        <w:rPr>
          <w:lang w:eastAsia="zh-CN"/>
        </w:rPr>
        <w:t>Summary of Contribution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pt;height:55.5pt;mso-width-percent:0;mso-height-percent:0;mso-width-percent:0;mso-height-percent:0" o:ole="">
            <v:imagedata r:id="rId23" o:title=""/>
          </v:shape>
          <o:OLEObject Type="Embed" ProgID="Visio.Drawing.15" ShapeID="_x0000_i1042" DrawAspect="Content" ObjectID="_1691445524"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pt;height:55.5pt;mso-width-percent:0;mso-height-percent:0;mso-width-percent:0;mso-height-percent:0" o:ole="">
            <v:imagedata r:id="rId25" o:title=""/>
          </v:shape>
          <o:OLEObject Type="Embed" ProgID="Visio.Drawing.15" ShapeID="_x0000_i1043" DrawAspect="Content" ObjectID="_1691445525"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pt;height:55.5pt;mso-width-percent:0;mso-height-percent:0;mso-width-percent:0;mso-height-percent:0" o:ole="">
            <v:imagedata r:id="rId27" o:title=""/>
          </v:shape>
          <o:OLEObject Type="Embed" ProgID="Visio.Drawing.15" ShapeID="_x0000_i1044" DrawAspect="Content" ObjectID="_1691445526"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pt;height:49.5pt;mso-width-percent:0;mso-height-percent:0;mso-width-percent:0;mso-height-percent:0" o:ole="">
            <v:imagedata r:id="rId29" o:title=""/>
          </v:shape>
          <o:OLEObject Type="Embed" ProgID="Visio.Drawing.15" ShapeID="_x0000_i1045" DrawAspect="Content" ObjectID="_1691445527"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view was missed in the above summary. We share similar view with Panasonic. Currently RAN 4 has a tentative agreement for beam switching gap, which does not exceed the CP </w:t>
            </w:r>
            <w:r>
              <w:rPr>
                <w:rFonts w:ascii="Times New Roman" w:eastAsia="MS Mincho" w:hAnsi="Times New Roman"/>
                <w:sz w:val="22"/>
                <w:szCs w:val="22"/>
                <w:lang w:eastAsia="ja-JP"/>
              </w:rPr>
              <w:lastRenderedPageBreak/>
              <w:t>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gNB beam switching time and this value is not a problem even for 960 kHz SCS since it is less than 80 % </w:t>
            </w:r>
            <w:r>
              <w:rPr>
                <w:rFonts w:ascii="Times New Roman" w:eastAsiaTheme="minorEastAsia" w:hAnsi="Times New Roman"/>
                <w:sz w:val="22"/>
                <w:szCs w:val="22"/>
                <w:lang w:val="en-GB" w:eastAsia="ko-KR"/>
              </w:rPr>
              <w:lastRenderedPageBreak/>
              <w:t>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pt;height:55.5pt;mso-width-percent:0;mso-height-percent:0;mso-width-percent:0;mso-height-percent:0" o:ole="">
            <v:imagedata r:id="rId23" o:title=""/>
          </v:shape>
          <o:OLEObject Type="Embed" ProgID="Visio.Drawing.15" ShapeID="_x0000_i1046" DrawAspect="Content" ObjectID="_1691445528"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3"/>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pt;height:55.5pt;mso-width-percent:0;mso-height-percent:0;mso-width-percent:0;mso-height-percent:0" o:ole="">
            <v:imagedata r:id="rId23" o:title=""/>
          </v:shape>
          <o:OLEObject Type="Embed" ProgID="Visio.Drawing.15" ShapeID="_x0000_i1047" DrawAspect="Content" ObjectID="_1691445529"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ac"/>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pt;height:55.5pt;mso-width-percent:0;mso-height-percent:0;mso-width-percent:0;mso-height-percent:0" o:ole="">
            <v:imagedata r:id="rId23" o:title=""/>
          </v:shape>
          <o:OLEObject Type="Embed" ProgID="Visio.Drawing.15" ShapeID="_x0000_i1048" DrawAspect="Content" ObjectID="_1691445530"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3"/>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2F83B2C6" w:rsidR="00C231B8" w:rsidRDefault="00C231B8">
      <w:pPr>
        <w:pStyle w:val="ac"/>
        <w:spacing w:after="0"/>
        <w:rPr>
          <w:rFonts w:ascii="Times New Roman" w:hAnsi="Times New Roman"/>
          <w:sz w:val="22"/>
          <w:szCs w:val="22"/>
          <w:lang w:eastAsia="zh-CN"/>
        </w:rPr>
      </w:pPr>
    </w:p>
    <w:p w14:paraId="141AFA2F" w14:textId="77777777" w:rsidR="005C6EEA" w:rsidRDefault="005C6EEA" w:rsidP="005C6EE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ac"/>
        <w:spacing w:after="0"/>
        <w:rPr>
          <w:rFonts w:ascii="Times New Roman" w:hAnsi="Times New Roman"/>
          <w:sz w:val="22"/>
          <w:szCs w:val="22"/>
          <w:lang w:eastAsia="zh-CN"/>
        </w:rPr>
      </w:pPr>
    </w:p>
    <w:p w14:paraId="5F22DDF8" w14:textId="3CE70BDE" w:rsidR="0045076D" w:rsidRDefault="0045076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aff3"/>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aff3"/>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ac"/>
        <w:spacing w:after="0"/>
        <w:rPr>
          <w:rFonts w:ascii="Times New Roman" w:hAnsi="Times New Roman"/>
          <w:sz w:val="22"/>
          <w:szCs w:val="22"/>
          <w:lang w:eastAsia="zh-CN"/>
        </w:rPr>
      </w:pPr>
    </w:p>
    <w:p w14:paraId="67C55921" w14:textId="6294F456" w:rsidR="005C6EEA" w:rsidRDefault="00B63205">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ac"/>
        <w:spacing w:after="0"/>
        <w:rPr>
          <w:rFonts w:ascii="Times New Roman" w:hAnsi="Times New Roman"/>
          <w:sz w:val="22"/>
          <w:szCs w:val="22"/>
          <w:lang w:eastAsia="zh-CN"/>
        </w:rPr>
      </w:pPr>
    </w:p>
    <w:p w14:paraId="485623AD" w14:textId="3B0DEF9E" w:rsidR="00D036AD" w:rsidRDefault="00D036AD" w:rsidP="00D036AD">
      <w:pPr>
        <w:pStyle w:val="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ac"/>
        <w:spacing w:after="0"/>
        <w:rPr>
          <w:rFonts w:ascii="Times New Roman" w:hAnsi="Times New Roman"/>
          <w:sz w:val="22"/>
          <w:szCs w:val="22"/>
          <w:lang w:eastAsia="zh-CN"/>
        </w:rPr>
      </w:pPr>
    </w:p>
    <w:p w14:paraId="65825FB6" w14:textId="559EBE28" w:rsidR="001D38FC" w:rsidRDefault="001D38FC">
      <w:pPr>
        <w:pStyle w:val="ac"/>
        <w:spacing w:after="0"/>
        <w:rPr>
          <w:rFonts w:ascii="Times New Roman" w:hAnsi="Times New Roman"/>
          <w:sz w:val="22"/>
          <w:szCs w:val="22"/>
          <w:lang w:eastAsia="zh-CN"/>
        </w:rPr>
      </w:pPr>
    </w:p>
    <w:p w14:paraId="6CC6FED8"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ac"/>
        <w:spacing w:after="0"/>
        <w:rPr>
          <w:rFonts w:ascii="Times New Roman" w:hAnsi="Times New Roman"/>
          <w:sz w:val="22"/>
          <w:szCs w:val="22"/>
          <w:lang w:eastAsia="zh-CN"/>
        </w:rPr>
      </w:pPr>
    </w:p>
    <w:p w14:paraId="44D516DC"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ac"/>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E09973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ac"/>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bl>
    <w:p w14:paraId="061D7D11" w14:textId="77777777" w:rsidR="001D38FC" w:rsidRDefault="001D38FC" w:rsidP="001D38FC">
      <w:pPr>
        <w:pStyle w:val="ac"/>
        <w:spacing w:after="0"/>
        <w:rPr>
          <w:rFonts w:ascii="Times New Roman" w:hAnsi="Times New Roman"/>
          <w:sz w:val="22"/>
          <w:szCs w:val="22"/>
          <w:lang w:eastAsia="zh-CN"/>
        </w:rPr>
      </w:pPr>
    </w:p>
    <w:p w14:paraId="3453A2E2"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079C8A4D"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ac"/>
        <w:spacing w:after="0"/>
        <w:rPr>
          <w:rFonts w:ascii="Times New Roman" w:hAnsi="Times New Roman"/>
          <w:sz w:val="22"/>
          <w:szCs w:val="22"/>
          <w:lang w:eastAsia="zh-CN"/>
        </w:rPr>
      </w:pPr>
    </w:p>
    <w:p w14:paraId="45F1EABC" w14:textId="77777777" w:rsidR="001D38FC" w:rsidRDefault="001D38FC">
      <w:pPr>
        <w:pStyle w:val="ac"/>
        <w:spacing w:after="0"/>
        <w:rPr>
          <w:rFonts w:ascii="Times New Roman" w:hAnsi="Times New Roman"/>
          <w:sz w:val="22"/>
          <w:szCs w:val="22"/>
          <w:lang w:eastAsia="zh-CN"/>
        </w:rPr>
      </w:pPr>
    </w:p>
    <w:p w14:paraId="2B0258F2" w14:textId="77777777" w:rsidR="005C6EEA" w:rsidRDefault="005C6EEA">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CC5DBB">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53DA0CFA" w14:textId="77777777" w:rsidR="00613836" w:rsidRDefault="00613836" w:rsidP="00613836">
      <w:pPr>
        <w:pStyle w:val="4"/>
        <w:rPr>
          <w:lang w:eastAsia="zh-CN"/>
        </w:rPr>
      </w:pPr>
      <w:r>
        <w:rPr>
          <w:lang w:eastAsia="zh-CN"/>
        </w:rPr>
        <w:t>Summary of Contribution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1"/>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1"/>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1"/>
                <w:rFonts w:cs="Arial"/>
                <w:szCs w:val="18"/>
              </w:rPr>
              <w:t>0</w:t>
            </w:r>
          </w:p>
        </w:tc>
        <w:tc>
          <w:tcPr>
            <w:tcW w:w="3326" w:type="dxa"/>
            <w:vAlign w:val="center"/>
          </w:tcPr>
          <w:p w14:paraId="3962A97D" w14:textId="77777777" w:rsidR="00C231B8" w:rsidRDefault="00350025">
            <w:pPr>
              <w:pStyle w:val="TAC"/>
            </w:pPr>
            <w:r>
              <w:rPr>
                <w:rStyle w:val="aff1"/>
                <w:rFonts w:cs="Arial"/>
                <w:szCs w:val="18"/>
              </w:rPr>
              <w:t>2</w:t>
            </w:r>
          </w:p>
        </w:tc>
        <w:tc>
          <w:tcPr>
            <w:tcW w:w="904" w:type="dxa"/>
            <w:vAlign w:val="center"/>
          </w:tcPr>
          <w:p w14:paraId="3962A97E" w14:textId="77777777" w:rsidR="00C231B8" w:rsidRDefault="00350025">
            <w:pPr>
              <w:pStyle w:val="TAC"/>
            </w:pPr>
            <w:r>
              <w:rPr>
                <w:rStyle w:val="aff1"/>
                <w:rFonts w:cs="Arial"/>
                <w:szCs w:val="18"/>
              </w:rPr>
              <w:t>1/2</w:t>
            </w:r>
          </w:p>
        </w:tc>
        <w:tc>
          <w:tcPr>
            <w:tcW w:w="3426" w:type="dxa"/>
            <w:vAlign w:val="center"/>
          </w:tcPr>
          <w:p w14:paraId="3962A97F"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1"/>
                <w:rFonts w:cs="Arial"/>
                <w:szCs w:val="18"/>
              </w:rPr>
              <w:t xml:space="preserve">2.5 </w:t>
            </w:r>
          </w:p>
        </w:tc>
        <w:tc>
          <w:tcPr>
            <w:tcW w:w="3326" w:type="dxa"/>
            <w:vAlign w:val="center"/>
          </w:tcPr>
          <w:p w14:paraId="3962A983" w14:textId="77777777" w:rsidR="00C231B8" w:rsidRDefault="00350025">
            <w:pPr>
              <w:pStyle w:val="TAC"/>
            </w:pPr>
            <w:r>
              <w:rPr>
                <w:rStyle w:val="aff1"/>
                <w:rFonts w:cs="Arial"/>
                <w:szCs w:val="18"/>
              </w:rPr>
              <w:t>1</w:t>
            </w:r>
          </w:p>
        </w:tc>
        <w:tc>
          <w:tcPr>
            <w:tcW w:w="904" w:type="dxa"/>
            <w:vAlign w:val="center"/>
          </w:tcPr>
          <w:p w14:paraId="3962A984" w14:textId="77777777" w:rsidR="00C231B8" w:rsidRDefault="00350025">
            <w:pPr>
              <w:pStyle w:val="TAC"/>
            </w:pPr>
            <w:r>
              <w:rPr>
                <w:rStyle w:val="aff1"/>
                <w:rFonts w:cs="Arial"/>
                <w:szCs w:val="18"/>
              </w:rPr>
              <w:t>1</w:t>
            </w:r>
          </w:p>
        </w:tc>
        <w:tc>
          <w:tcPr>
            <w:tcW w:w="3426" w:type="dxa"/>
            <w:vAlign w:val="center"/>
          </w:tcPr>
          <w:p w14:paraId="3962A985" w14:textId="77777777" w:rsidR="00C231B8" w:rsidRDefault="00350025">
            <w:pPr>
              <w:pStyle w:val="TAC"/>
            </w:pPr>
            <w:r>
              <w:rPr>
                <w:rStyle w:val="aff1"/>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1"/>
                <w:rFonts w:cs="Arial"/>
                <w:szCs w:val="18"/>
              </w:rPr>
              <w:t>2.5</w:t>
            </w:r>
          </w:p>
        </w:tc>
        <w:tc>
          <w:tcPr>
            <w:tcW w:w="3326" w:type="dxa"/>
            <w:vAlign w:val="center"/>
          </w:tcPr>
          <w:p w14:paraId="3962A989" w14:textId="77777777" w:rsidR="00C231B8" w:rsidRDefault="00350025">
            <w:pPr>
              <w:pStyle w:val="TAC"/>
            </w:pPr>
            <w:r>
              <w:rPr>
                <w:rStyle w:val="aff1"/>
                <w:rFonts w:cs="Arial"/>
                <w:szCs w:val="18"/>
              </w:rPr>
              <w:t>2</w:t>
            </w:r>
          </w:p>
        </w:tc>
        <w:tc>
          <w:tcPr>
            <w:tcW w:w="904" w:type="dxa"/>
            <w:vAlign w:val="center"/>
          </w:tcPr>
          <w:p w14:paraId="3962A98A" w14:textId="77777777" w:rsidR="00C231B8" w:rsidRDefault="00350025">
            <w:pPr>
              <w:pStyle w:val="TAC"/>
            </w:pPr>
            <w:r>
              <w:rPr>
                <w:rStyle w:val="aff1"/>
                <w:rFonts w:cs="Arial"/>
                <w:szCs w:val="18"/>
              </w:rPr>
              <w:t>1/2</w:t>
            </w:r>
          </w:p>
        </w:tc>
        <w:tc>
          <w:tcPr>
            <w:tcW w:w="3426" w:type="dxa"/>
            <w:vAlign w:val="center"/>
          </w:tcPr>
          <w:p w14:paraId="3962A98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1"/>
                <w:rFonts w:cs="Arial"/>
                <w:szCs w:val="18"/>
              </w:rPr>
              <w:t>5</w:t>
            </w:r>
          </w:p>
        </w:tc>
        <w:tc>
          <w:tcPr>
            <w:tcW w:w="3326" w:type="dxa"/>
            <w:vAlign w:val="center"/>
          </w:tcPr>
          <w:p w14:paraId="3962A98F" w14:textId="77777777" w:rsidR="00C231B8" w:rsidRDefault="00350025">
            <w:pPr>
              <w:pStyle w:val="TAC"/>
            </w:pPr>
            <w:r>
              <w:rPr>
                <w:rStyle w:val="aff1"/>
                <w:rFonts w:cs="Arial"/>
                <w:szCs w:val="18"/>
              </w:rPr>
              <w:t>1</w:t>
            </w:r>
          </w:p>
        </w:tc>
        <w:tc>
          <w:tcPr>
            <w:tcW w:w="904" w:type="dxa"/>
            <w:vAlign w:val="center"/>
          </w:tcPr>
          <w:p w14:paraId="3962A990" w14:textId="77777777" w:rsidR="00C231B8" w:rsidRDefault="00350025">
            <w:pPr>
              <w:pStyle w:val="TAC"/>
            </w:pPr>
            <w:r>
              <w:rPr>
                <w:rStyle w:val="aff1"/>
                <w:rFonts w:cs="Arial"/>
                <w:szCs w:val="18"/>
              </w:rPr>
              <w:t>1</w:t>
            </w:r>
          </w:p>
        </w:tc>
        <w:tc>
          <w:tcPr>
            <w:tcW w:w="3426" w:type="dxa"/>
            <w:vAlign w:val="center"/>
          </w:tcPr>
          <w:p w14:paraId="3962A991" w14:textId="77777777" w:rsidR="00C231B8" w:rsidRDefault="00350025">
            <w:pPr>
              <w:pStyle w:val="TAC"/>
            </w:pPr>
            <w:r>
              <w:rPr>
                <w:rStyle w:val="aff1"/>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1"/>
                <w:rFonts w:cs="Arial"/>
                <w:szCs w:val="18"/>
              </w:rPr>
              <w:t>5</w:t>
            </w:r>
          </w:p>
        </w:tc>
        <w:tc>
          <w:tcPr>
            <w:tcW w:w="3326" w:type="dxa"/>
            <w:vAlign w:val="center"/>
          </w:tcPr>
          <w:p w14:paraId="3962A995" w14:textId="77777777" w:rsidR="00C231B8" w:rsidRDefault="00350025">
            <w:pPr>
              <w:pStyle w:val="TAC"/>
            </w:pPr>
            <w:r>
              <w:rPr>
                <w:rStyle w:val="aff1"/>
                <w:rFonts w:cs="Arial"/>
                <w:szCs w:val="18"/>
              </w:rPr>
              <w:t>2</w:t>
            </w:r>
          </w:p>
        </w:tc>
        <w:tc>
          <w:tcPr>
            <w:tcW w:w="904" w:type="dxa"/>
            <w:vAlign w:val="center"/>
          </w:tcPr>
          <w:p w14:paraId="3962A996" w14:textId="77777777" w:rsidR="00C231B8" w:rsidRDefault="00350025">
            <w:pPr>
              <w:pStyle w:val="TAC"/>
            </w:pPr>
            <w:r>
              <w:rPr>
                <w:rStyle w:val="aff1"/>
                <w:rFonts w:cs="Arial"/>
                <w:szCs w:val="18"/>
              </w:rPr>
              <w:t>1/2</w:t>
            </w:r>
          </w:p>
        </w:tc>
        <w:tc>
          <w:tcPr>
            <w:tcW w:w="3426" w:type="dxa"/>
            <w:vAlign w:val="center"/>
          </w:tcPr>
          <w:p w14:paraId="3962A99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1"/>
                <w:rFonts w:cs="Arial"/>
                <w:szCs w:val="18"/>
              </w:rPr>
              <w:t>0</w:t>
            </w:r>
          </w:p>
        </w:tc>
        <w:tc>
          <w:tcPr>
            <w:tcW w:w="3326" w:type="dxa"/>
            <w:vAlign w:val="center"/>
          </w:tcPr>
          <w:p w14:paraId="3962A99B" w14:textId="77777777" w:rsidR="00C231B8" w:rsidRDefault="00350025">
            <w:pPr>
              <w:pStyle w:val="TAC"/>
            </w:pPr>
            <w:r>
              <w:rPr>
                <w:rStyle w:val="aff1"/>
                <w:rFonts w:cs="Arial"/>
                <w:szCs w:val="18"/>
              </w:rPr>
              <w:t>2</w:t>
            </w:r>
          </w:p>
        </w:tc>
        <w:tc>
          <w:tcPr>
            <w:tcW w:w="904" w:type="dxa"/>
            <w:vAlign w:val="center"/>
          </w:tcPr>
          <w:p w14:paraId="3962A99C" w14:textId="77777777" w:rsidR="00C231B8" w:rsidRDefault="00350025">
            <w:pPr>
              <w:pStyle w:val="TAC"/>
            </w:pPr>
            <w:r>
              <w:rPr>
                <w:rStyle w:val="aff1"/>
                <w:rFonts w:cs="Arial"/>
                <w:szCs w:val="18"/>
              </w:rPr>
              <w:t>1/2</w:t>
            </w:r>
          </w:p>
        </w:tc>
        <w:tc>
          <w:tcPr>
            <w:tcW w:w="3426" w:type="dxa"/>
            <w:vAlign w:val="center"/>
          </w:tcPr>
          <w:p w14:paraId="3962A99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1"/>
                <w:rFonts w:cs="Arial"/>
                <w:szCs w:val="18"/>
              </w:rPr>
              <w:t>2.5</w:t>
            </w:r>
          </w:p>
        </w:tc>
        <w:tc>
          <w:tcPr>
            <w:tcW w:w="3326" w:type="dxa"/>
            <w:vAlign w:val="center"/>
          </w:tcPr>
          <w:p w14:paraId="3962A9A1" w14:textId="77777777" w:rsidR="00C231B8" w:rsidRDefault="00350025">
            <w:pPr>
              <w:pStyle w:val="TAC"/>
            </w:pPr>
            <w:r>
              <w:rPr>
                <w:rStyle w:val="aff1"/>
                <w:rFonts w:cs="Arial"/>
                <w:szCs w:val="18"/>
              </w:rPr>
              <w:t>2</w:t>
            </w:r>
          </w:p>
        </w:tc>
        <w:tc>
          <w:tcPr>
            <w:tcW w:w="904" w:type="dxa"/>
            <w:vAlign w:val="center"/>
          </w:tcPr>
          <w:p w14:paraId="3962A9A2" w14:textId="77777777" w:rsidR="00C231B8" w:rsidRDefault="00350025">
            <w:pPr>
              <w:pStyle w:val="TAC"/>
            </w:pPr>
            <w:r>
              <w:rPr>
                <w:rStyle w:val="aff1"/>
                <w:rFonts w:cs="Arial"/>
                <w:szCs w:val="18"/>
              </w:rPr>
              <w:t>1/2</w:t>
            </w:r>
          </w:p>
        </w:tc>
        <w:tc>
          <w:tcPr>
            <w:tcW w:w="3426" w:type="dxa"/>
            <w:vAlign w:val="center"/>
          </w:tcPr>
          <w:p w14:paraId="3962A9A3"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1"/>
                <w:rFonts w:cs="Arial"/>
                <w:szCs w:val="18"/>
              </w:rPr>
              <w:t>5</w:t>
            </w:r>
          </w:p>
        </w:tc>
        <w:tc>
          <w:tcPr>
            <w:tcW w:w="3326" w:type="dxa"/>
            <w:vAlign w:val="center"/>
          </w:tcPr>
          <w:p w14:paraId="3962A9A7" w14:textId="77777777" w:rsidR="00C231B8" w:rsidRDefault="00350025">
            <w:pPr>
              <w:pStyle w:val="TAC"/>
            </w:pPr>
            <w:r>
              <w:rPr>
                <w:rStyle w:val="aff1"/>
                <w:rFonts w:cs="Arial"/>
                <w:szCs w:val="18"/>
              </w:rPr>
              <w:t>2</w:t>
            </w:r>
          </w:p>
        </w:tc>
        <w:tc>
          <w:tcPr>
            <w:tcW w:w="904" w:type="dxa"/>
            <w:vAlign w:val="center"/>
          </w:tcPr>
          <w:p w14:paraId="3962A9A8" w14:textId="77777777" w:rsidR="00C231B8" w:rsidRDefault="00350025">
            <w:pPr>
              <w:pStyle w:val="TAC"/>
            </w:pPr>
            <w:r>
              <w:rPr>
                <w:rStyle w:val="aff1"/>
                <w:rFonts w:cs="Arial"/>
                <w:szCs w:val="18"/>
              </w:rPr>
              <w:t>1/2</w:t>
            </w:r>
          </w:p>
        </w:tc>
        <w:tc>
          <w:tcPr>
            <w:tcW w:w="3426" w:type="dxa"/>
            <w:vAlign w:val="center"/>
          </w:tcPr>
          <w:p w14:paraId="3962A9A9"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1"/>
                <w:rFonts w:cs="Arial"/>
                <w:szCs w:val="18"/>
              </w:rPr>
              <w:t>7.5</w:t>
            </w:r>
          </w:p>
        </w:tc>
        <w:tc>
          <w:tcPr>
            <w:tcW w:w="3326" w:type="dxa"/>
            <w:vAlign w:val="center"/>
          </w:tcPr>
          <w:p w14:paraId="3962A9AD" w14:textId="77777777" w:rsidR="00C231B8" w:rsidRDefault="00350025">
            <w:pPr>
              <w:pStyle w:val="TAC"/>
            </w:pPr>
            <w:r>
              <w:rPr>
                <w:rStyle w:val="aff1"/>
                <w:rFonts w:cs="Arial"/>
                <w:szCs w:val="18"/>
              </w:rPr>
              <w:t>1</w:t>
            </w:r>
          </w:p>
        </w:tc>
        <w:tc>
          <w:tcPr>
            <w:tcW w:w="904" w:type="dxa"/>
            <w:vAlign w:val="center"/>
          </w:tcPr>
          <w:p w14:paraId="3962A9AE" w14:textId="77777777" w:rsidR="00C231B8" w:rsidRDefault="00350025">
            <w:pPr>
              <w:pStyle w:val="TAC"/>
            </w:pPr>
            <w:r>
              <w:rPr>
                <w:rStyle w:val="aff1"/>
                <w:rFonts w:cs="Arial"/>
                <w:szCs w:val="18"/>
              </w:rPr>
              <w:t>1</w:t>
            </w:r>
          </w:p>
        </w:tc>
        <w:tc>
          <w:tcPr>
            <w:tcW w:w="3426" w:type="dxa"/>
            <w:vAlign w:val="center"/>
          </w:tcPr>
          <w:p w14:paraId="3962A9AF" w14:textId="77777777" w:rsidR="00C231B8" w:rsidRDefault="00350025">
            <w:pPr>
              <w:pStyle w:val="TAC"/>
            </w:pPr>
            <w:r>
              <w:rPr>
                <w:rStyle w:val="aff1"/>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1"/>
                <w:rFonts w:cs="Arial"/>
                <w:szCs w:val="18"/>
              </w:rPr>
              <w:t>7.5</w:t>
            </w:r>
          </w:p>
        </w:tc>
        <w:tc>
          <w:tcPr>
            <w:tcW w:w="3326" w:type="dxa"/>
            <w:vAlign w:val="center"/>
          </w:tcPr>
          <w:p w14:paraId="3962A9B3" w14:textId="77777777" w:rsidR="00C231B8" w:rsidRDefault="00350025">
            <w:pPr>
              <w:pStyle w:val="TAC"/>
            </w:pPr>
            <w:r>
              <w:rPr>
                <w:rStyle w:val="aff1"/>
                <w:rFonts w:cs="Arial"/>
                <w:szCs w:val="18"/>
              </w:rPr>
              <w:t>2</w:t>
            </w:r>
          </w:p>
        </w:tc>
        <w:tc>
          <w:tcPr>
            <w:tcW w:w="904" w:type="dxa"/>
            <w:vAlign w:val="center"/>
          </w:tcPr>
          <w:p w14:paraId="3962A9B4" w14:textId="77777777" w:rsidR="00C231B8" w:rsidRDefault="00350025">
            <w:pPr>
              <w:pStyle w:val="TAC"/>
            </w:pPr>
            <w:r>
              <w:rPr>
                <w:rStyle w:val="aff1"/>
                <w:rFonts w:cs="Arial"/>
                <w:szCs w:val="18"/>
              </w:rPr>
              <w:t>1/2</w:t>
            </w:r>
          </w:p>
        </w:tc>
        <w:tc>
          <w:tcPr>
            <w:tcW w:w="3426" w:type="dxa"/>
            <w:vAlign w:val="center"/>
          </w:tcPr>
          <w:p w14:paraId="3962A9B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1"/>
                <w:rFonts w:cs="Arial"/>
                <w:szCs w:val="18"/>
              </w:rPr>
              <w:t>7.5</w:t>
            </w:r>
          </w:p>
        </w:tc>
        <w:tc>
          <w:tcPr>
            <w:tcW w:w="3326" w:type="dxa"/>
            <w:vAlign w:val="center"/>
          </w:tcPr>
          <w:p w14:paraId="3962A9B9" w14:textId="77777777" w:rsidR="00C231B8" w:rsidRDefault="00350025">
            <w:pPr>
              <w:pStyle w:val="TAC"/>
            </w:pPr>
            <w:r>
              <w:rPr>
                <w:rStyle w:val="aff1"/>
                <w:rFonts w:cs="Arial"/>
                <w:szCs w:val="18"/>
              </w:rPr>
              <w:t>2</w:t>
            </w:r>
          </w:p>
        </w:tc>
        <w:tc>
          <w:tcPr>
            <w:tcW w:w="904" w:type="dxa"/>
            <w:vAlign w:val="center"/>
          </w:tcPr>
          <w:p w14:paraId="3962A9BA" w14:textId="77777777" w:rsidR="00C231B8" w:rsidRDefault="00350025">
            <w:pPr>
              <w:pStyle w:val="TAC"/>
            </w:pPr>
            <w:r>
              <w:rPr>
                <w:rStyle w:val="aff1"/>
                <w:rFonts w:cs="Arial"/>
                <w:szCs w:val="18"/>
              </w:rPr>
              <w:t>1/2</w:t>
            </w:r>
          </w:p>
        </w:tc>
        <w:tc>
          <w:tcPr>
            <w:tcW w:w="3426" w:type="dxa"/>
            <w:vAlign w:val="center"/>
          </w:tcPr>
          <w:p w14:paraId="3962A9B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1"/>
                <w:rFonts w:cs="Arial"/>
                <w:szCs w:val="18"/>
              </w:rPr>
              <w:t>0</w:t>
            </w:r>
          </w:p>
        </w:tc>
        <w:tc>
          <w:tcPr>
            <w:tcW w:w="3326" w:type="dxa"/>
            <w:vAlign w:val="center"/>
          </w:tcPr>
          <w:p w14:paraId="3962A9BF" w14:textId="77777777" w:rsidR="00C231B8" w:rsidRDefault="00350025">
            <w:pPr>
              <w:pStyle w:val="TAC"/>
            </w:pPr>
            <w:r>
              <w:rPr>
                <w:rStyle w:val="aff1"/>
                <w:rFonts w:cs="Arial"/>
                <w:szCs w:val="18"/>
              </w:rPr>
              <w:t>1</w:t>
            </w:r>
          </w:p>
        </w:tc>
        <w:tc>
          <w:tcPr>
            <w:tcW w:w="904" w:type="dxa"/>
            <w:vAlign w:val="center"/>
          </w:tcPr>
          <w:p w14:paraId="3962A9C0" w14:textId="77777777" w:rsidR="00C231B8" w:rsidRDefault="00350025">
            <w:pPr>
              <w:pStyle w:val="TAC"/>
            </w:pPr>
            <w:r>
              <w:rPr>
                <w:rStyle w:val="aff1"/>
                <w:rFonts w:cs="Arial"/>
                <w:szCs w:val="18"/>
              </w:rPr>
              <w:t>2</w:t>
            </w:r>
          </w:p>
        </w:tc>
        <w:tc>
          <w:tcPr>
            <w:tcW w:w="3426" w:type="dxa"/>
            <w:vAlign w:val="center"/>
          </w:tcPr>
          <w:p w14:paraId="3962A9C1" w14:textId="77777777" w:rsidR="00C231B8" w:rsidRDefault="00350025">
            <w:pPr>
              <w:pStyle w:val="TAC"/>
            </w:pPr>
            <w:r>
              <w:rPr>
                <w:rStyle w:val="aff1"/>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1"/>
                <w:rFonts w:cs="Arial"/>
                <w:szCs w:val="18"/>
              </w:rPr>
              <w:t>5</w:t>
            </w:r>
          </w:p>
        </w:tc>
        <w:tc>
          <w:tcPr>
            <w:tcW w:w="3326" w:type="dxa"/>
            <w:vAlign w:val="center"/>
          </w:tcPr>
          <w:p w14:paraId="3962A9C5" w14:textId="77777777" w:rsidR="00C231B8" w:rsidRDefault="00350025">
            <w:pPr>
              <w:pStyle w:val="TAC"/>
            </w:pPr>
            <w:r>
              <w:rPr>
                <w:rStyle w:val="aff1"/>
                <w:rFonts w:cs="Arial"/>
                <w:szCs w:val="18"/>
              </w:rPr>
              <w:t>1</w:t>
            </w:r>
          </w:p>
        </w:tc>
        <w:tc>
          <w:tcPr>
            <w:tcW w:w="904" w:type="dxa"/>
            <w:vAlign w:val="center"/>
          </w:tcPr>
          <w:p w14:paraId="3962A9C6" w14:textId="77777777" w:rsidR="00C231B8" w:rsidRDefault="00350025">
            <w:pPr>
              <w:pStyle w:val="TAC"/>
            </w:pPr>
            <w:r>
              <w:rPr>
                <w:rStyle w:val="aff1"/>
                <w:rFonts w:cs="Arial"/>
                <w:szCs w:val="18"/>
              </w:rPr>
              <w:t>2</w:t>
            </w:r>
          </w:p>
        </w:tc>
        <w:tc>
          <w:tcPr>
            <w:tcW w:w="3426" w:type="dxa"/>
            <w:vAlign w:val="center"/>
          </w:tcPr>
          <w:p w14:paraId="3962A9C7" w14:textId="77777777" w:rsidR="00C231B8" w:rsidRDefault="00350025">
            <w:pPr>
              <w:pStyle w:val="TAC"/>
            </w:pPr>
            <w:r>
              <w:rPr>
                <w:rStyle w:val="aff1"/>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1"/>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aff3"/>
        <w:numPr>
          <w:ilvl w:val="0"/>
          <w:numId w:val="6"/>
        </w:numPr>
        <w:spacing w:line="240" w:lineRule="auto"/>
        <w:rPr>
          <w:lang w:eastAsia="zh-CN"/>
        </w:rPr>
      </w:pPr>
      <w:r>
        <w:rPr>
          <w:lang w:eastAsia="zh-CN"/>
        </w:rPr>
        <w:lastRenderedPageBreak/>
        <w:t>For ‘</w:t>
      </w:r>
      <w:r>
        <w:rPr>
          <w:rFonts w:eastAsia="宋体"/>
          <w:lang w:eastAsia="zh-CN"/>
        </w:rPr>
        <w:t xml:space="preserve">searchSpaceZero’ configuration for </w:t>
      </w:r>
      <w:r>
        <w:rPr>
          <w:lang w:eastAsia="zh-CN"/>
        </w:rPr>
        <w:t>{SSB, CORESET#0/Type0-PDCCH} = {480, 480} kHz and {960, 960} kHz,</w:t>
      </w:r>
    </w:p>
    <w:p w14:paraId="3962AA05"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1"/>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1"/>
                <w:rFonts w:cs="Arial"/>
                <w:szCs w:val="18"/>
              </w:rPr>
              <w:t>2</w:t>
            </w:r>
          </w:p>
        </w:tc>
        <w:tc>
          <w:tcPr>
            <w:tcW w:w="904" w:type="dxa"/>
            <w:vAlign w:val="center"/>
          </w:tcPr>
          <w:p w14:paraId="3962AA0F" w14:textId="77777777" w:rsidR="00C231B8" w:rsidRDefault="00350025">
            <w:pPr>
              <w:pStyle w:val="TAC"/>
            </w:pPr>
            <w:r>
              <w:rPr>
                <w:rStyle w:val="aff1"/>
                <w:rFonts w:cs="Arial"/>
                <w:szCs w:val="18"/>
              </w:rPr>
              <w:t>1/2</w:t>
            </w:r>
          </w:p>
        </w:tc>
        <w:tc>
          <w:tcPr>
            <w:tcW w:w="3426" w:type="dxa"/>
            <w:vAlign w:val="center"/>
          </w:tcPr>
          <w:p w14:paraId="3962AA10"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1"/>
                <w:rFonts w:cs="Arial"/>
                <w:szCs w:val="18"/>
              </w:rPr>
              <w:t>2</w:t>
            </w:r>
          </w:p>
        </w:tc>
        <w:tc>
          <w:tcPr>
            <w:tcW w:w="904" w:type="dxa"/>
            <w:vAlign w:val="center"/>
          </w:tcPr>
          <w:p w14:paraId="3962AA13" w14:textId="77777777" w:rsidR="00C231B8" w:rsidRDefault="00350025">
            <w:pPr>
              <w:pStyle w:val="TAC"/>
            </w:pPr>
            <w:r>
              <w:rPr>
                <w:rStyle w:val="aff1"/>
                <w:rFonts w:cs="Arial"/>
                <w:szCs w:val="18"/>
              </w:rPr>
              <w:t>1/2</w:t>
            </w:r>
          </w:p>
        </w:tc>
        <w:tc>
          <w:tcPr>
            <w:tcW w:w="3426" w:type="dxa"/>
            <w:vAlign w:val="center"/>
          </w:tcPr>
          <w:p w14:paraId="3962AA14"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1"/>
                <w:rFonts w:cs="Arial"/>
                <w:szCs w:val="18"/>
              </w:rPr>
              <w:t>1</w:t>
            </w:r>
          </w:p>
        </w:tc>
        <w:tc>
          <w:tcPr>
            <w:tcW w:w="904" w:type="dxa"/>
            <w:vAlign w:val="center"/>
          </w:tcPr>
          <w:p w14:paraId="3962AA17" w14:textId="77777777" w:rsidR="00C231B8" w:rsidRDefault="00350025">
            <w:pPr>
              <w:pStyle w:val="TAC"/>
            </w:pPr>
            <w:r>
              <w:rPr>
                <w:rStyle w:val="aff1"/>
                <w:rFonts w:cs="Arial"/>
                <w:szCs w:val="18"/>
              </w:rPr>
              <w:t>2</w:t>
            </w:r>
          </w:p>
        </w:tc>
        <w:tc>
          <w:tcPr>
            <w:tcW w:w="3426" w:type="dxa"/>
            <w:vAlign w:val="center"/>
          </w:tcPr>
          <w:p w14:paraId="3962AA18" w14:textId="77777777" w:rsidR="00C231B8" w:rsidRDefault="00350025">
            <w:pPr>
              <w:pStyle w:val="TAC"/>
            </w:pPr>
            <w:r>
              <w:rPr>
                <w:rStyle w:val="aff1"/>
                <w:rFonts w:cs="Arial"/>
                <w:szCs w:val="18"/>
              </w:rPr>
              <w:t>0</w:t>
            </w:r>
          </w:p>
        </w:tc>
      </w:tr>
    </w:tbl>
    <w:p w14:paraId="3962AA1A" w14:textId="77777777" w:rsidR="00C231B8" w:rsidRDefault="00350025">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3"/>
        <w:ind w:left="720"/>
        <w:rPr>
          <w:rFonts w:eastAsia="Times New Roman"/>
          <w:szCs w:val="28"/>
          <w:lang w:eastAsia="zh-CN"/>
        </w:rPr>
      </w:pPr>
    </w:p>
    <w:p w14:paraId="3962AA9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A9E"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1"/>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1"/>
                <w:rFonts w:cs="Arial"/>
                <w:szCs w:val="18"/>
              </w:rPr>
              <w:t>2</w:t>
            </w:r>
          </w:p>
        </w:tc>
        <w:tc>
          <w:tcPr>
            <w:tcW w:w="904" w:type="dxa"/>
            <w:vAlign w:val="center"/>
          </w:tcPr>
          <w:p w14:paraId="3962AAA8" w14:textId="77777777" w:rsidR="00C231B8" w:rsidRDefault="00350025">
            <w:pPr>
              <w:pStyle w:val="TAC"/>
            </w:pPr>
            <w:r>
              <w:rPr>
                <w:rStyle w:val="aff1"/>
                <w:rFonts w:cs="Arial"/>
                <w:szCs w:val="18"/>
              </w:rPr>
              <w:t>1/2</w:t>
            </w:r>
          </w:p>
        </w:tc>
        <w:tc>
          <w:tcPr>
            <w:tcW w:w="3426" w:type="dxa"/>
            <w:vAlign w:val="center"/>
          </w:tcPr>
          <w:p w14:paraId="3962AAA9"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1"/>
                <w:rFonts w:cs="Arial"/>
                <w:szCs w:val="18"/>
              </w:rPr>
              <w:t>2</w:t>
            </w:r>
          </w:p>
        </w:tc>
        <w:tc>
          <w:tcPr>
            <w:tcW w:w="904" w:type="dxa"/>
            <w:vAlign w:val="center"/>
          </w:tcPr>
          <w:p w14:paraId="3962AAAC" w14:textId="77777777" w:rsidR="00C231B8" w:rsidRDefault="00350025">
            <w:pPr>
              <w:pStyle w:val="TAC"/>
            </w:pPr>
            <w:r>
              <w:rPr>
                <w:rStyle w:val="aff1"/>
                <w:rFonts w:cs="Arial"/>
                <w:szCs w:val="18"/>
              </w:rPr>
              <w:t>1/2</w:t>
            </w:r>
          </w:p>
        </w:tc>
        <w:tc>
          <w:tcPr>
            <w:tcW w:w="3426" w:type="dxa"/>
            <w:vAlign w:val="center"/>
          </w:tcPr>
          <w:p w14:paraId="3962AAA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1"/>
                <w:rFonts w:cs="Arial"/>
                <w:szCs w:val="18"/>
              </w:rPr>
              <w:t>1</w:t>
            </w:r>
          </w:p>
        </w:tc>
        <w:tc>
          <w:tcPr>
            <w:tcW w:w="904" w:type="dxa"/>
            <w:vAlign w:val="center"/>
          </w:tcPr>
          <w:p w14:paraId="3962AAB0" w14:textId="77777777" w:rsidR="00C231B8" w:rsidRDefault="00350025">
            <w:pPr>
              <w:pStyle w:val="TAC"/>
            </w:pPr>
            <w:r>
              <w:rPr>
                <w:rStyle w:val="aff1"/>
                <w:rFonts w:cs="Arial"/>
                <w:szCs w:val="18"/>
              </w:rPr>
              <w:t>2</w:t>
            </w:r>
          </w:p>
        </w:tc>
        <w:tc>
          <w:tcPr>
            <w:tcW w:w="3426" w:type="dxa"/>
            <w:vAlign w:val="center"/>
          </w:tcPr>
          <w:p w14:paraId="3962AAB1" w14:textId="77777777" w:rsidR="00C231B8" w:rsidRDefault="00350025">
            <w:pPr>
              <w:pStyle w:val="TAC"/>
            </w:pPr>
            <w:r>
              <w:rPr>
                <w:rStyle w:val="aff1"/>
                <w:rFonts w:cs="Arial"/>
                <w:szCs w:val="18"/>
              </w:rPr>
              <w:t>0</w:t>
            </w:r>
          </w:p>
        </w:tc>
      </w:tr>
    </w:tbl>
    <w:p w14:paraId="3962AAB3"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MS Mincho" w:hAnsi="Times New Roman"/>
                <w:bCs/>
                <w:szCs w:val="22"/>
                <w:lang w:eastAsia="ja-JP"/>
              </w:rPr>
            </w:pPr>
          </w:p>
          <w:p w14:paraId="3962AB13"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ac"/>
              <w:spacing w:after="0"/>
              <w:jc w:val="left"/>
              <w:rPr>
                <w:rFonts w:ascii="Times New Roman" w:eastAsia="MS Mincho" w:hAnsi="Times New Roman"/>
                <w:b/>
                <w:szCs w:val="22"/>
                <w:lang w:eastAsia="ja-JP"/>
              </w:rPr>
            </w:pPr>
          </w:p>
          <w:p w14:paraId="3962AB3E"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3"/>
              <w:numPr>
                <w:ilvl w:val="0"/>
                <w:numId w:val="6"/>
              </w:numPr>
              <w:spacing w:line="240" w:lineRule="auto"/>
              <w:rPr>
                <w:lang w:eastAsia="zh-CN"/>
              </w:rPr>
            </w:pPr>
            <w:r>
              <w:rPr>
                <w:lang w:eastAsia="zh-CN"/>
              </w:rPr>
              <w:t>Alt-1</w:t>
            </w:r>
          </w:p>
          <w:p w14:paraId="3962AB41"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1"/>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1"/>
                      <w:rFonts w:cs="Arial"/>
                      <w:szCs w:val="18"/>
                    </w:rPr>
                    <w:t>2</w:t>
                  </w:r>
                </w:p>
              </w:tc>
              <w:tc>
                <w:tcPr>
                  <w:tcW w:w="904" w:type="dxa"/>
                  <w:vAlign w:val="center"/>
                </w:tcPr>
                <w:p w14:paraId="3962AB4B" w14:textId="77777777" w:rsidR="00C231B8" w:rsidRDefault="00350025">
                  <w:pPr>
                    <w:pStyle w:val="TAC"/>
                  </w:pPr>
                  <w:r>
                    <w:rPr>
                      <w:rStyle w:val="aff1"/>
                      <w:rFonts w:cs="Arial"/>
                      <w:szCs w:val="18"/>
                    </w:rPr>
                    <w:t>1/2</w:t>
                  </w:r>
                </w:p>
              </w:tc>
              <w:tc>
                <w:tcPr>
                  <w:tcW w:w="3426" w:type="dxa"/>
                  <w:vAlign w:val="center"/>
                </w:tcPr>
                <w:p w14:paraId="3962AB4C"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1"/>
                      <w:rFonts w:cs="Arial"/>
                      <w:szCs w:val="18"/>
                    </w:rPr>
                    <w:t>2</w:t>
                  </w:r>
                </w:p>
              </w:tc>
              <w:tc>
                <w:tcPr>
                  <w:tcW w:w="904" w:type="dxa"/>
                  <w:vAlign w:val="center"/>
                </w:tcPr>
                <w:p w14:paraId="3962AB4F" w14:textId="77777777" w:rsidR="00C231B8" w:rsidRDefault="00350025">
                  <w:pPr>
                    <w:pStyle w:val="TAC"/>
                  </w:pPr>
                  <w:r>
                    <w:rPr>
                      <w:rStyle w:val="aff1"/>
                      <w:rFonts w:cs="Arial"/>
                      <w:szCs w:val="18"/>
                    </w:rPr>
                    <w:t>1/2</w:t>
                  </w:r>
                </w:p>
              </w:tc>
              <w:tc>
                <w:tcPr>
                  <w:tcW w:w="3426" w:type="dxa"/>
                  <w:vAlign w:val="center"/>
                </w:tcPr>
                <w:p w14:paraId="3962AB50"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1"/>
                      <w:rFonts w:cs="Arial"/>
                      <w:szCs w:val="18"/>
                    </w:rPr>
                    <w:t>1</w:t>
                  </w:r>
                </w:p>
              </w:tc>
              <w:tc>
                <w:tcPr>
                  <w:tcW w:w="904" w:type="dxa"/>
                  <w:vAlign w:val="center"/>
                </w:tcPr>
                <w:p w14:paraId="3962AB53" w14:textId="77777777" w:rsidR="00C231B8" w:rsidRDefault="00350025">
                  <w:pPr>
                    <w:pStyle w:val="TAC"/>
                  </w:pPr>
                  <w:r>
                    <w:rPr>
                      <w:rStyle w:val="aff1"/>
                      <w:rFonts w:cs="Arial"/>
                      <w:szCs w:val="18"/>
                    </w:rPr>
                    <w:t>2</w:t>
                  </w:r>
                </w:p>
              </w:tc>
              <w:tc>
                <w:tcPr>
                  <w:tcW w:w="3426" w:type="dxa"/>
                  <w:vAlign w:val="center"/>
                </w:tcPr>
                <w:p w14:paraId="3962AB54" w14:textId="77777777" w:rsidR="00C231B8" w:rsidRDefault="00350025">
                  <w:pPr>
                    <w:pStyle w:val="TAC"/>
                  </w:pPr>
                  <w:r>
                    <w:rPr>
                      <w:rStyle w:val="aff1"/>
                      <w:rFonts w:cs="Arial"/>
                      <w:szCs w:val="18"/>
                    </w:rPr>
                    <w:t>0</w:t>
                  </w:r>
                </w:p>
              </w:tc>
            </w:tr>
          </w:tbl>
          <w:p w14:paraId="3962AB56" w14:textId="77777777" w:rsidR="00C231B8" w:rsidRDefault="00350025">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63"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1"/>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1"/>
                      <w:rFonts w:cs="Arial"/>
                      <w:szCs w:val="18"/>
                    </w:rPr>
                    <w:t>2</w:t>
                  </w:r>
                </w:p>
              </w:tc>
              <w:tc>
                <w:tcPr>
                  <w:tcW w:w="904" w:type="dxa"/>
                  <w:vAlign w:val="center"/>
                </w:tcPr>
                <w:p w14:paraId="3962AB6D" w14:textId="77777777" w:rsidR="00C231B8" w:rsidRDefault="00350025">
                  <w:pPr>
                    <w:pStyle w:val="TAC"/>
                  </w:pPr>
                  <w:r>
                    <w:rPr>
                      <w:rStyle w:val="aff1"/>
                      <w:rFonts w:cs="Arial"/>
                      <w:szCs w:val="18"/>
                    </w:rPr>
                    <w:t>1/2</w:t>
                  </w:r>
                </w:p>
              </w:tc>
              <w:tc>
                <w:tcPr>
                  <w:tcW w:w="3426" w:type="dxa"/>
                  <w:vAlign w:val="center"/>
                </w:tcPr>
                <w:p w14:paraId="3962AB6E"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1"/>
                      <w:rFonts w:cs="Arial"/>
                      <w:strike/>
                      <w:szCs w:val="18"/>
                    </w:rPr>
                    <w:t>2</w:t>
                  </w:r>
                </w:p>
              </w:tc>
              <w:tc>
                <w:tcPr>
                  <w:tcW w:w="904" w:type="dxa"/>
                  <w:vAlign w:val="center"/>
                </w:tcPr>
                <w:p w14:paraId="3962AB71" w14:textId="77777777" w:rsidR="00C231B8" w:rsidRDefault="00350025">
                  <w:pPr>
                    <w:pStyle w:val="TAC"/>
                    <w:rPr>
                      <w:strike/>
                    </w:rPr>
                  </w:pPr>
                  <w:r>
                    <w:rPr>
                      <w:rStyle w:val="aff1"/>
                      <w:rFonts w:cs="Arial"/>
                      <w:strike/>
                      <w:szCs w:val="18"/>
                    </w:rPr>
                    <w:t>1/2</w:t>
                  </w:r>
                </w:p>
              </w:tc>
              <w:tc>
                <w:tcPr>
                  <w:tcW w:w="3426" w:type="dxa"/>
                  <w:vAlign w:val="center"/>
                </w:tcPr>
                <w:p w14:paraId="3962AB72" w14:textId="77777777" w:rsidR="00C231B8" w:rsidRDefault="00350025">
                  <w:pPr>
                    <w:pStyle w:val="TAC"/>
                    <w:rPr>
                      <w:strike/>
                    </w:rPr>
                  </w:pPr>
                  <w:r>
                    <w:rPr>
                      <w:rStyle w:val="aff1"/>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1"/>
                      <w:rFonts w:cs="Arial"/>
                      <w:szCs w:val="18"/>
                    </w:rPr>
                    <w:t>1</w:t>
                  </w:r>
                </w:p>
              </w:tc>
              <w:tc>
                <w:tcPr>
                  <w:tcW w:w="904" w:type="dxa"/>
                  <w:vAlign w:val="center"/>
                </w:tcPr>
                <w:p w14:paraId="3962AB75" w14:textId="77777777" w:rsidR="00C231B8" w:rsidRDefault="00350025">
                  <w:pPr>
                    <w:pStyle w:val="TAC"/>
                  </w:pPr>
                  <w:r>
                    <w:rPr>
                      <w:rStyle w:val="aff1"/>
                      <w:rFonts w:cs="Arial"/>
                      <w:szCs w:val="18"/>
                    </w:rPr>
                    <w:t>2</w:t>
                  </w:r>
                </w:p>
              </w:tc>
              <w:tc>
                <w:tcPr>
                  <w:tcW w:w="3426" w:type="dxa"/>
                  <w:vAlign w:val="center"/>
                </w:tcPr>
                <w:p w14:paraId="3962AB76" w14:textId="77777777" w:rsidR="00C231B8" w:rsidRDefault="00350025">
                  <w:pPr>
                    <w:pStyle w:val="TAC"/>
                  </w:pPr>
                  <w:r>
                    <w:rPr>
                      <w:rStyle w:val="aff1"/>
                      <w:rFonts w:cs="Arial"/>
                      <w:szCs w:val="18"/>
                    </w:rPr>
                    <w:t>0</w:t>
                  </w:r>
                </w:p>
              </w:tc>
            </w:tr>
          </w:tbl>
          <w:p w14:paraId="3962AB78"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1"/>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1"/>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1"/>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3"/>
        <w:ind w:left="720"/>
        <w:rPr>
          <w:rFonts w:eastAsia="Times New Roman"/>
          <w:szCs w:val="28"/>
          <w:lang w:eastAsia="zh-CN"/>
        </w:rPr>
      </w:pPr>
    </w:p>
    <w:p w14:paraId="3962ABD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D6"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1"/>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1"/>
                <w:rFonts w:cs="Arial"/>
                <w:szCs w:val="18"/>
              </w:rPr>
              <w:t>2</w:t>
            </w:r>
          </w:p>
        </w:tc>
        <w:tc>
          <w:tcPr>
            <w:tcW w:w="904" w:type="dxa"/>
            <w:vAlign w:val="center"/>
          </w:tcPr>
          <w:p w14:paraId="3962ABE0" w14:textId="77777777" w:rsidR="00C231B8" w:rsidRDefault="00350025">
            <w:pPr>
              <w:pStyle w:val="TAC"/>
            </w:pPr>
            <w:r>
              <w:rPr>
                <w:rStyle w:val="aff1"/>
                <w:rFonts w:cs="Arial"/>
                <w:szCs w:val="18"/>
              </w:rPr>
              <w:t>1/2</w:t>
            </w:r>
          </w:p>
        </w:tc>
        <w:tc>
          <w:tcPr>
            <w:tcW w:w="3426" w:type="dxa"/>
            <w:vAlign w:val="center"/>
          </w:tcPr>
          <w:p w14:paraId="3962ABE1"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1"/>
                <w:rFonts w:cs="Arial"/>
                <w:szCs w:val="18"/>
              </w:rPr>
              <w:t>2</w:t>
            </w:r>
          </w:p>
        </w:tc>
        <w:tc>
          <w:tcPr>
            <w:tcW w:w="904" w:type="dxa"/>
            <w:vAlign w:val="center"/>
          </w:tcPr>
          <w:p w14:paraId="3962ABE4" w14:textId="77777777" w:rsidR="00C231B8" w:rsidRDefault="00350025">
            <w:pPr>
              <w:pStyle w:val="TAC"/>
            </w:pPr>
            <w:r>
              <w:rPr>
                <w:rStyle w:val="aff1"/>
                <w:rFonts w:cs="Arial"/>
                <w:szCs w:val="18"/>
              </w:rPr>
              <w:t>1/2</w:t>
            </w:r>
          </w:p>
        </w:tc>
        <w:tc>
          <w:tcPr>
            <w:tcW w:w="3426" w:type="dxa"/>
            <w:vAlign w:val="center"/>
          </w:tcPr>
          <w:p w14:paraId="3962ABE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1"/>
                <w:rFonts w:cs="Arial"/>
                <w:szCs w:val="18"/>
              </w:rPr>
              <w:t>1</w:t>
            </w:r>
          </w:p>
        </w:tc>
        <w:tc>
          <w:tcPr>
            <w:tcW w:w="904" w:type="dxa"/>
            <w:vAlign w:val="center"/>
          </w:tcPr>
          <w:p w14:paraId="3962ABE8" w14:textId="77777777" w:rsidR="00C231B8" w:rsidRDefault="00350025">
            <w:pPr>
              <w:pStyle w:val="TAC"/>
            </w:pPr>
            <w:r>
              <w:rPr>
                <w:rStyle w:val="aff1"/>
                <w:rFonts w:cs="Arial"/>
                <w:szCs w:val="18"/>
              </w:rPr>
              <w:t>2</w:t>
            </w:r>
          </w:p>
        </w:tc>
        <w:tc>
          <w:tcPr>
            <w:tcW w:w="3426" w:type="dxa"/>
            <w:vAlign w:val="center"/>
          </w:tcPr>
          <w:p w14:paraId="3962ABE9" w14:textId="77777777" w:rsidR="00C231B8" w:rsidRDefault="00350025">
            <w:pPr>
              <w:pStyle w:val="TAC"/>
            </w:pPr>
            <w:r>
              <w:rPr>
                <w:rStyle w:val="aff1"/>
                <w:rFonts w:cs="Arial"/>
                <w:szCs w:val="18"/>
              </w:rPr>
              <w:t>0</w:t>
            </w:r>
          </w:p>
        </w:tc>
      </w:tr>
    </w:tbl>
    <w:p w14:paraId="3962ABEB"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3"/>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3"/>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aff3"/>
        <w:numPr>
          <w:ilvl w:val="0"/>
          <w:numId w:val="6"/>
        </w:numPr>
        <w:spacing w:line="240" w:lineRule="auto"/>
        <w:rPr>
          <w:lang w:eastAsia="zh-CN"/>
        </w:rPr>
      </w:pPr>
      <w:r>
        <w:rPr>
          <w:lang w:eastAsia="zh-CN"/>
        </w:rPr>
        <w:lastRenderedPageBreak/>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3"/>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1C"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1"/>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1"/>
                <w:rFonts w:cs="Arial"/>
                <w:szCs w:val="18"/>
              </w:rPr>
              <w:t>2</w:t>
            </w:r>
          </w:p>
        </w:tc>
        <w:tc>
          <w:tcPr>
            <w:tcW w:w="904" w:type="dxa"/>
            <w:vAlign w:val="center"/>
          </w:tcPr>
          <w:p w14:paraId="3962AC26" w14:textId="77777777" w:rsidR="00C231B8" w:rsidRDefault="00350025">
            <w:pPr>
              <w:pStyle w:val="TAC"/>
            </w:pPr>
            <w:r>
              <w:rPr>
                <w:rStyle w:val="aff1"/>
                <w:rFonts w:cs="Arial"/>
                <w:szCs w:val="18"/>
              </w:rPr>
              <w:t>1/2</w:t>
            </w:r>
          </w:p>
        </w:tc>
        <w:tc>
          <w:tcPr>
            <w:tcW w:w="3426" w:type="dxa"/>
            <w:vAlign w:val="center"/>
          </w:tcPr>
          <w:p w14:paraId="3962AC2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1"/>
                <w:rFonts w:cs="Arial"/>
                <w:szCs w:val="18"/>
              </w:rPr>
              <w:t>2</w:t>
            </w:r>
          </w:p>
        </w:tc>
        <w:tc>
          <w:tcPr>
            <w:tcW w:w="904" w:type="dxa"/>
            <w:vAlign w:val="center"/>
          </w:tcPr>
          <w:p w14:paraId="3962AC2A" w14:textId="77777777" w:rsidR="00C231B8" w:rsidRDefault="00350025">
            <w:pPr>
              <w:pStyle w:val="TAC"/>
            </w:pPr>
            <w:r>
              <w:rPr>
                <w:rStyle w:val="aff1"/>
                <w:rFonts w:cs="Arial"/>
                <w:szCs w:val="18"/>
              </w:rPr>
              <w:t>1/2</w:t>
            </w:r>
          </w:p>
        </w:tc>
        <w:tc>
          <w:tcPr>
            <w:tcW w:w="3426" w:type="dxa"/>
            <w:vAlign w:val="center"/>
          </w:tcPr>
          <w:p w14:paraId="3962AC2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1"/>
                <w:rFonts w:cs="Arial"/>
                <w:szCs w:val="18"/>
              </w:rPr>
              <w:t>1</w:t>
            </w:r>
          </w:p>
        </w:tc>
        <w:tc>
          <w:tcPr>
            <w:tcW w:w="904" w:type="dxa"/>
            <w:vAlign w:val="center"/>
          </w:tcPr>
          <w:p w14:paraId="3962AC2E" w14:textId="77777777" w:rsidR="00C231B8" w:rsidRDefault="00350025">
            <w:pPr>
              <w:pStyle w:val="TAC"/>
            </w:pPr>
            <w:r>
              <w:rPr>
                <w:rStyle w:val="aff1"/>
                <w:rFonts w:cs="Arial"/>
                <w:szCs w:val="18"/>
              </w:rPr>
              <w:t>2</w:t>
            </w:r>
          </w:p>
        </w:tc>
        <w:tc>
          <w:tcPr>
            <w:tcW w:w="3426" w:type="dxa"/>
            <w:vAlign w:val="center"/>
          </w:tcPr>
          <w:p w14:paraId="3962AC2F" w14:textId="77777777" w:rsidR="00C231B8" w:rsidRDefault="00350025">
            <w:pPr>
              <w:pStyle w:val="TAC"/>
            </w:pPr>
            <w:r>
              <w:rPr>
                <w:rStyle w:val="aff1"/>
                <w:rFonts w:cs="Arial"/>
                <w:szCs w:val="18"/>
              </w:rPr>
              <w:t>0</w:t>
            </w:r>
          </w:p>
        </w:tc>
      </w:tr>
    </w:tbl>
    <w:p w14:paraId="3962AC31"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3"/>
        <w:numPr>
          <w:ilvl w:val="3"/>
          <w:numId w:val="6"/>
        </w:numPr>
        <w:spacing w:line="240" w:lineRule="auto"/>
        <w:rPr>
          <w:lang w:eastAsia="zh-CN"/>
        </w:rPr>
      </w:pPr>
      <w:r>
        <w:rPr>
          <w:lang w:eastAsia="zh-CN"/>
        </w:rPr>
        <w:t>Alt 1:</w:t>
      </w:r>
    </w:p>
    <w:p w14:paraId="3962AC34"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3"/>
        <w:numPr>
          <w:ilvl w:val="3"/>
          <w:numId w:val="6"/>
        </w:numPr>
        <w:spacing w:line="240" w:lineRule="auto"/>
        <w:rPr>
          <w:lang w:eastAsia="zh-CN"/>
        </w:rPr>
      </w:pPr>
      <w:r>
        <w:rPr>
          <w:lang w:eastAsia="zh-CN"/>
        </w:rPr>
        <w:t>Alt 2:</w:t>
      </w:r>
    </w:p>
    <w:p w14:paraId="3962AC36"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3"/>
        <w:numPr>
          <w:ilvl w:val="3"/>
          <w:numId w:val="6"/>
        </w:numPr>
        <w:spacing w:line="240" w:lineRule="auto"/>
        <w:rPr>
          <w:lang w:eastAsia="zh-CN"/>
        </w:rPr>
      </w:pPr>
      <w:r>
        <w:rPr>
          <w:lang w:eastAsia="zh-CN"/>
        </w:rPr>
        <w:t>Alt 3:</w:t>
      </w:r>
    </w:p>
    <w:p w14:paraId="3962AC38" w14:textId="77777777" w:rsidR="00C231B8" w:rsidRDefault="00350025">
      <w:pPr>
        <w:pStyle w:val="aff3"/>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3"/>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3"/>
              <w:numPr>
                <w:ilvl w:val="0"/>
                <w:numId w:val="6"/>
              </w:numPr>
              <w:spacing w:line="240" w:lineRule="auto"/>
              <w:rPr>
                <w:lang w:eastAsia="zh-CN"/>
              </w:rPr>
            </w:pPr>
            <w:r>
              <w:rPr>
                <w:lang w:eastAsia="zh-CN"/>
              </w:rPr>
              <w:t>Alt 2:</w:t>
            </w:r>
          </w:p>
          <w:p w14:paraId="3962AC51" w14:textId="77777777" w:rsidR="00C231B8" w:rsidRDefault="00350025">
            <w:pPr>
              <w:pStyle w:val="aff3"/>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3"/>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3"/>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3"/>
        <w:ind w:left="720"/>
        <w:rPr>
          <w:rFonts w:eastAsia="Times New Roman"/>
          <w:szCs w:val="28"/>
          <w:lang w:eastAsia="zh-CN"/>
        </w:rPr>
      </w:pPr>
    </w:p>
    <w:p w14:paraId="3962ACE8" w14:textId="77777777" w:rsidR="00C231B8" w:rsidRDefault="00C231B8">
      <w:pPr>
        <w:pStyle w:val="aff3"/>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3"/>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EF"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1"/>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1"/>
                <w:rFonts w:cs="Arial"/>
                <w:szCs w:val="18"/>
              </w:rPr>
              <w:t>2</w:t>
            </w:r>
          </w:p>
        </w:tc>
        <w:tc>
          <w:tcPr>
            <w:tcW w:w="904" w:type="dxa"/>
            <w:vAlign w:val="center"/>
          </w:tcPr>
          <w:p w14:paraId="3962ACF9" w14:textId="77777777" w:rsidR="00C231B8" w:rsidRDefault="00350025">
            <w:pPr>
              <w:pStyle w:val="TAC"/>
            </w:pPr>
            <w:r>
              <w:rPr>
                <w:rStyle w:val="aff1"/>
                <w:rFonts w:cs="Arial"/>
                <w:szCs w:val="18"/>
              </w:rPr>
              <w:t>1/2</w:t>
            </w:r>
          </w:p>
        </w:tc>
        <w:tc>
          <w:tcPr>
            <w:tcW w:w="3426" w:type="dxa"/>
            <w:vAlign w:val="center"/>
          </w:tcPr>
          <w:p w14:paraId="3962ACFA"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1"/>
                <w:rFonts w:cs="Arial"/>
                <w:szCs w:val="18"/>
              </w:rPr>
              <w:t>1</w:t>
            </w:r>
          </w:p>
        </w:tc>
        <w:tc>
          <w:tcPr>
            <w:tcW w:w="904" w:type="dxa"/>
            <w:vAlign w:val="center"/>
          </w:tcPr>
          <w:p w14:paraId="3962AD01" w14:textId="77777777" w:rsidR="00C231B8" w:rsidRDefault="00350025">
            <w:pPr>
              <w:pStyle w:val="TAC"/>
            </w:pPr>
            <w:r>
              <w:rPr>
                <w:rStyle w:val="aff1"/>
                <w:rFonts w:cs="Arial"/>
                <w:szCs w:val="18"/>
              </w:rPr>
              <w:t>2</w:t>
            </w:r>
          </w:p>
        </w:tc>
        <w:tc>
          <w:tcPr>
            <w:tcW w:w="3426" w:type="dxa"/>
            <w:vAlign w:val="center"/>
          </w:tcPr>
          <w:p w14:paraId="3962AD02" w14:textId="77777777" w:rsidR="00C231B8" w:rsidRDefault="00350025">
            <w:pPr>
              <w:pStyle w:val="TAC"/>
            </w:pPr>
            <w:r>
              <w:rPr>
                <w:rStyle w:val="aff1"/>
                <w:rFonts w:cs="Arial"/>
                <w:szCs w:val="18"/>
              </w:rPr>
              <w:t>0</w:t>
            </w:r>
          </w:p>
        </w:tc>
      </w:tr>
    </w:tbl>
    <w:p w14:paraId="3962AD04"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3"/>
        <w:numPr>
          <w:ilvl w:val="3"/>
          <w:numId w:val="6"/>
        </w:numPr>
        <w:spacing w:line="240" w:lineRule="auto"/>
        <w:rPr>
          <w:lang w:eastAsia="zh-CN"/>
        </w:rPr>
      </w:pPr>
      <w:r>
        <w:rPr>
          <w:lang w:eastAsia="zh-CN"/>
        </w:rPr>
        <w:t>Alt 1:</w:t>
      </w:r>
    </w:p>
    <w:p w14:paraId="3962AD07"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3"/>
        <w:numPr>
          <w:ilvl w:val="3"/>
          <w:numId w:val="6"/>
        </w:numPr>
        <w:spacing w:line="240" w:lineRule="auto"/>
        <w:rPr>
          <w:lang w:eastAsia="zh-CN"/>
        </w:rPr>
      </w:pPr>
      <w:r>
        <w:rPr>
          <w:lang w:eastAsia="zh-CN"/>
        </w:rPr>
        <w:t>Alt 2:</w:t>
      </w:r>
    </w:p>
    <w:p w14:paraId="3962AD09" w14:textId="77777777" w:rsidR="00C231B8" w:rsidRDefault="00350025">
      <w:pPr>
        <w:pStyle w:val="aff3"/>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3"/>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3"/>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3"/>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D30"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1"/>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1"/>
                <w:rFonts w:cs="Arial"/>
                <w:szCs w:val="18"/>
              </w:rPr>
              <w:t>2</w:t>
            </w:r>
          </w:p>
        </w:tc>
        <w:tc>
          <w:tcPr>
            <w:tcW w:w="904" w:type="dxa"/>
            <w:vAlign w:val="center"/>
          </w:tcPr>
          <w:p w14:paraId="3962AD3A" w14:textId="77777777" w:rsidR="00C231B8" w:rsidRDefault="00350025">
            <w:pPr>
              <w:pStyle w:val="TAC"/>
            </w:pPr>
            <w:r>
              <w:rPr>
                <w:rStyle w:val="aff1"/>
                <w:rFonts w:cs="Arial"/>
                <w:szCs w:val="18"/>
              </w:rPr>
              <w:t>1/2</w:t>
            </w:r>
          </w:p>
        </w:tc>
        <w:tc>
          <w:tcPr>
            <w:tcW w:w="3426" w:type="dxa"/>
            <w:vAlign w:val="center"/>
          </w:tcPr>
          <w:p w14:paraId="3962AD3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1"/>
                <w:rFonts w:cs="Arial"/>
                <w:szCs w:val="18"/>
              </w:rPr>
              <w:t>1</w:t>
            </w:r>
          </w:p>
        </w:tc>
        <w:tc>
          <w:tcPr>
            <w:tcW w:w="904" w:type="dxa"/>
            <w:vAlign w:val="center"/>
          </w:tcPr>
          <w:p w14:paraId="3962AD42" w14:textId="77777777" w:rsidR="00C231B8" w:rsidRDefault="00350025">
            <w:pPr>
              <w:pStyle w:val="TAC"/>
            </w:pPr>
            <w:r>
              <w:rPr>
                <w:rStyle w:val="aff1"/>
                <w:rFonts w:cs="Arial"/>
                <w:szCs w:val="18"/>
              </w:rPr>
              <w:t>2</w:t>
            </w:r>
          </w:p>
        </w:tc>
        <w:tc>
          <w:tcPr>
            <w:tcW w:w="3426" w:type="dxa"/>
            <w:vAlign w:val="center"/>
          </w:tcPr>
          <w:p w14:paraId="3962AD43" w14:textId="77777777" w:rsidR="00C231B8" w:rsidRDefault="00350025">
            <w:pPr>
              <w:pStyle w:val="TAC"/>
            </w:pPr>
            <w:r>
              <w:rPr>
                <w:rStyle w:val="aff1"/>
                <w:rFonts w:cs="Arial"/>
                <w:szCs w:val="18"/>
              </w:rPr>
              <w:t>0</w:t>
            </w:r>
          </w:p>
        </w:tc>
      </w:tr>
    </w:tbl>
    <w:p w14:paraId="3962AD45"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aff3"/>
        <w:numPr>
          <w:ilvl w:val="3"/>
          <w:numId w:val="6"/>
        </w:numPr>
        <w:spacing w:line="240" w:lineRule="auto"/>
        <w:rPr>
          <w:lang w:eastAsia="zh-CN"/>
        </w:rPr>
      </w:pPr>
      <w:r>
        <w:rPr>
          <w:lang w:eastAsia="zh-CN"/>
        </w:rPr>
        <w:t>Alt 1:</w:t>
      </w:r>
    </w:p>
    <w:p w14:paraId="3962AD48"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3"/>
        <w:numPr>
          <w:ilvl w:val="3"/>
          <w:numId w:val="6"/>
        </w:numPr>
        <w:spacing w:line="240" w:lineRule="auto"/>
        <w:rPr>
          <w:lang w:eastAsia="zh-CN"/>
        </w:rPr>
      </w:pPr>
      <w:r>
        <w:rPr>
          <w:lang w:eastAsia="zh-CN"/>
        </w:rPr>
        <w:t>Alt 2:</w:t>
      </w:r>
    </w:p>
    <w:p w14:paraId="3962AD4A"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3"/>
        <w:numPr>
          <w:ilvl w:val="5"/>
          <w:numId w:val="6"/>
        </w:numPr>
        <w:spacing w:line="240" w:lineRule="auto"/>
        <w:rPr>
          <w:lang w:eastAsia="zh-CN"/>
        </w:rPr>
      </w:pPr>
      <w:r>
        <w:rPr>
          <w:lang w:eastAsia="zh-CN"/>
        </w:rPr>
        <w:t>FFS for X1 and X2</w:t>
      </w:r>
    </w:p>
    <w:p w14:paraId="3962AD4C" w14:textId="77777777" w:rsidR="00C231B8" w:rsidRDefault="00350025">
      <w:pPr>
        <w:pStyle w:val="aff3"/>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3"/>
        <w:numPr>
          <w:ilvl w:val="5"/>
          <w:numId w:val="6"/>
        </w:numPr>
        <w:spacing w:line="240" w:lineRule="auto"/>
        <w:rPr>
          <w:lang w:eastAsia="zh-CN"/>
        </w:rPr>
      </w:pPr>
      <w:r>
        <w:rPr>
          <w:lang w:eastAsia="zh-CN"/>
        </w:rPr>
        <w:t>FFS for X1 and X2</w:t>
      </w:r>
    </w:p>
    <w:p w14:paraId="3962AD4F" w14:textId="78C9BD68" w:rsidR="00C231B8" w:rsidRDefault="00C231B8">
      <w:pPr>
        <w:pStyle w:val="ac"/>
        <w:spacing w:after="0"/>
        <w:rPr>
          <w:rFonts w:ascii="Times New Roman" w:hAnsi="Times New Roman"/>
          <w:sz w:val="22"/>
          <w:szCs w:val="22"/>
          <w:lang w:eastAsia="zh-CN"/>
        </w:rPr>
      </w:pPr>
    </w:p>
    <w:p w14:paraId="0E162F27" w14:textId="6709E166" w:rsidR="00981D2C" w:rsidRPr="004D60F5" w:rsidRDefault="00981D2C"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aff1"/>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aff1"/>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aff1"/>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aff1"/>
                <w:rFonts w:cs="Arial"/>
                <w:szCs w:val="18"/>
              </w:rPr>
              <w:t>2</w:t>
            </w:r>
          </w:p>
        </w:tc>
        <w:tc>
          <w:tcPr>
            <w:tcW w:w="904" w:type="dxa"/>
            <w:vAlign w:val="center"/>
          </w:tcPr>
          <w:p w14:paraId="6FE65207" w14:textId="77777777" w:rsidR="00981D2C" w:rsidRDefault="00981D2C" w:rsidP="0015232E">
            <w:pPr>
              <w:pStyle w:val="TAC"/>
            </w:pPr>
            <w:r>
              <w:rPr>
                <w:rStyle w:val="aff1"/>
                <w:rFonts w:cs="Arial"/>
                <w:szCs w:val="18"/>
              </w:rPr>
              <w:t>1/2</w:t>
            </w:r>
          </w:p>
        </w:tc>
        <w:tc>
          <w:tcPr>
            <w:tcW w:w="3426" w:type="dxa"/>
            <w:vAlign w:val="center"/>
          </w:tcPr>
          <w:p w14:paraId="71E5C62F" w14:textId="77777777" w:rsidR="00981D2C" w:rsidRDefault="00981D2C" w:rsidP="0015232E">
            <w:pPr>
              <w:pStyle w:val="TAC"/>
            </w:pPr>
            <w:r>
              <w:rPr>
                <w:rStyle w:val="aff1"/>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aff1"/>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aff1"/>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aff1"/>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aff1"/>
                <w:rFonts w:cs="Arial"/>
                <w:szCs w:val="18"/>
              </w:rPr>
              <w:t>1</w:t>
            </w:r>
          </w:p>
        </w:tc>
        <w:tc>
          <w:tcPr>
            <w:tcW w:w="904" w:type="dxa"/>
            <w:vAlign w:val="center"/>
          </w:tcPr>
          <w:p w14:paraId="07973749" w14:textId="77777777" w:rsidR="00981D2C" w:rsidRDefault="00981D2C" w:rsidP="0015232E">
            <w:pPr>
              <w:pStyle w:val="TAC"/>
            </w:pPr>
            <w:r>
              <w:rPr>
                <w:rStyle w:val="aff1"/>
                <w:rFonts w:cs="Arial"/>
                <w:szCs w:val="18"/>
              </w:rPr>
              <w:t>2</w:t>
            </w:r>
          </w:p>
        </w:tc>
        <w:tc>
          <w:tcPr>
            <w:tcW w:w="3426" w:type="dxa"/>
            <w:vAlign w:val="center"/>
          </w:tcPr>
          <w:p w14:paraId="4F30B33A" w14:textId="77777777" w:rsidR="00981D2C" w:rsidRDefault="00981D2C" w:rsidP="0015232E">
            <w:pPr>
              <w:pStyle w:val="TAC"/>
            </w:pPr>
            <w:r>
              <w:rPr>
                <w:rStyle w:val="aff1"/>
                <w:rFonts w:cs="Arial"/>
                <w:szCs w:val="18"/>
              </w:rPr>
              <w:t>0</w:t>
            </w:r>
          </w:p>
        </w:tc>
      </w:tr>
    </w:tbl>
    <w:p w14:paraId="703AB39A" w14:textId="62F2C8E4" w:rsidR="00932D74" w:rsidRPr="00932D74" w:rsidRDefault="00932D74" w:rsidP="00981D2C">
      <w:pPr>
        <w:pStyle w:val="aff3"/>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aff1"/>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aff1"/>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 w:val="22"/>
          <w:szCs w:val="22"/>
          <w:u w:val="single"/>
        </w:rPr>
        <w:t xml:space="preserve">}, where </w:t>
      </w:r>
      <w:r>
        <w:rPr>
          <w:rStyle w:val="aff1"/>
          <w:rFonts w:cs="Arial"/>
          <w:color w:val="FF0000"/>
          <w:sz w:val="22"/>
          <w:szCs w:val="22"/>
          <w:u w:val="single"/>
        </w:rPr>
        <w:t xml:space="preserve">X is </w:t>
      </w:r>
      <w:r w:rsidRPr="00932D74">
        <w:rPr>
          <w:rStyle w:val="aff1"/>
          <w:rFonts w:cs="Arial"/>
          <w:color w:val="FF0000"/>
          <w:sz w:val="22"/>
          <w:szCs w:val="22"/>
          <w:u w:val="single"/>
        </w:rPr>
        <w:t>X&gt;= 0</w:t>
      </w:r>
      <w:r>
        <w:rPr>
          <w:rStyle w:val="aff1"/>
          <w:rFonts w:cs="Arial"/>
          <w:color w:val="FF0000"/>
          <w:sz w:val="22"/>
          <w:szCs w:val="22"/>
          <w:u w:val="single"/>
        </w:rPr>
        <w:t xml:space="preserve"> and</w:t>
      </w:r>
      <w:r w:rsidRPr="00932D74">
        <w:rPr>
          <w:rStyle w:val="aff1"/>
          <w:rFonts w:cs="Arial"/>
          <w:color w:val="FF0000"/>
          <w:sz w:val="22"/>
          <w:szCs w:val="22"/>
          <w:u w:val="single"/>
        </w:rPr>
        <w:t xml:space="preserve"> FFS</w:t>
      </w:r>
    </w:p>
    <w:p w14:paraId="51E85491" w14:textId="60D54165" w:rsidR="00981D2C" w:rsidRDefault="00981D2C" w:rsidP="00981D2C">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aff3"/>
        <w:numPr>
          <w:ilvl w:val="3"/>
          <w:numId w:val="6"/>
        </w:numPr>
        <w:spacing w:line="240" w:lineRule="auto"/>
        <w:rPr>
          <w:lang w:eastAsia="zh-CN"/>
        </w:rPr>
      </w:pPr>
      <w:r>
        <w:rPr>
          <w:lang w:eastAsia="zh-CN"/>
        </w:rPr>
        <w:t>Alt 1:</w:t>
      </w:r>
    </w:p>
    <w:p w14:paraId="0E4EFBD2" w14:textId="77777777" w:rsidR="00981D2C" w:rsidRDefault="00981D2C" w:rsidP="00981D2C">
      <w:pPr>
        <w:pStyle w:val="aff3"/>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aff3"/>
        <w:numPr>
          <w:ilvl w:val="3"/>
          <w:numId w:val="6"/>
        </w:numPr>
        <w:spacing w:line="240" w:lineRule="auto"/>
        <w:rPr>
          <w:lang w:eastAsia="zh-CN"/>
        </w:rPr>
      </w:pPr>
      <w:r>
        <w:rPr>
          <w:lang w:eastAsia="zh-CN"/>
        </w:rPr>
        <w:t>Alt 2:</w:t>
      </w:r>
    </w:p>
    <w:p w14:paraId="5B064A8F" w14:textId="77777777" w:rsidR="00981D2C" w:rsidRDefault="00981D2C" w:rsidP="00981D2C">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aff3"/>
        <w:numPr>
          <w:ilvl w:val="5"/>
          <w:numId w:val="6"/>
        </w:numPr>
        <w:spacing w:line="240" w:lineRule="auto"/>
        <w:rPr>
          <w:lang w:eastAsia="zh-CN"/>
        </w:rPr>
      </w:pPr>
      <w:r>
        <w:rPr>
          <w:lang w:eastAsia="zh-CN"/>
        </w:rPr>
        <w:t>FFS for X1 and X2</w:t>
      </w:r>
    </w:p>
    <w:p w14:paraId="644A078C" w14:textId="77777777" w:rsidR="00981D2C" w:rsidRDefault="00981D2C" w:rsidP="00981D2C">
      <w:pPr>
        <w:pStyle w:val="aff3"/>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aff3"/>
        <w:numPr>
          <w:ilvl w:val="5"/>
          <w:numId w:val="6"/>
        </w:numPr>
        <w:spacing w:line="240" w:lineRule="auto"/>
        <w:rPr>
          <w:lang w:eastAsia="zh-CN"/>
        </w:rPr>
      </w:pPr>
      <w:r>
        <w:rPr>
          <w:lang w:eastAsia="zh-CN"/>
        </w:rPr>
        <w:t>FFS for X1 and X2</w:t>
      </w:r>
    </w:p>
    <w:p w14:paraId="6E74365D" w14:textId="7B568A17" w:rsidR="00981D2C" w:rsidRDefault="00981D2C">
      <w:pPr>
        <w:pStyle w:val="ac"/>
        <w:spacing w:after="0"/>
        <w:rPr>
          <w:rFonts w:ascii="Times New Roman" w:hAnsi="Times New Roman"/>
          <w:sz w:val="22"/>
          <w:szCs w:val="22"/>
          <w:lang w:eastAsia="zh-CN"/>
        </w:rPr>
      </w:pPr>
    </w:p>
    <w:p w14:paraId="41FC7B62" w14:textId="77777777" w:rsidR="00981D2C" w:rsidRDefault="00981D2C">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1"/>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3"/>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ac"/>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ac"/>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CN"/>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aff1"/>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aff1"/>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aff1"/>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aff1"/>
                      <w:rFonts w:cs="Arial"/>
                      <w:szCs w:val="18"/>
                    </w:rPr>
                    <w:t>2</w:t>
                  </w:r>
                </w:p>
              </w:tc>
              <w:tc>
                <w:tcPr>
                  <w:tcW w:w="904" w:type="dxa"/>
                  <w:vAlign w:val="center"/>
                </w:tcPr>
                <w:p w14:paraId="5E970DF2" w14:textId="77777777" w:rsidR="0026058A" w:rsidRDefault="0026058A" w:rsidP="00993A85">
                  <w:pPr>
                    <w:pStyle w:val="TAC"/>
                  </w:pPr>
                  <w:r>
                    <w:rPr>
                      <w:rStyle w:val="aff1"/>
                      <w:rFonts w:cs="Arial"/>
                      <w:szCs w:val="18"/>
                    </w:rPr>
                    <w:t>1/2</w:t>
                  </w:r>
                </w:p>
              </w:tc>
              <w:tc>
                <w:tcPr>
                  <w:tcW w:w="3426" w:type="dxa"/>
                  <w:vAlign w:val="center"/>
                </w:tcPr>
                <w:p w14:paraId="63FEED01" w14:textId="77777777" w:rsidR="0026058A" w:rsidRDefault="0026058A" w:rsidP="00993A85">
                  <w:pPr>
                    <w:pStyle w:val="TAC"/>
                  </w:pPr>
                  <w:r>
                    <w:rPr>
                      <w:rStyle w:val="aff1"/>
                      <w:rFonts w:cs="Arial"/>
                      <w:szCs w:val="18"/>
                    </w:rPr>
                    <w:t xml:space="preserve">{0, if </w:t>
                  </w:r>
                  <w:r>
                    <w:rPr>
                      <w:noProof/>
                      <w:position w:val="-6"/>
                      <w:lang w:eastAsia="zh-CN"/>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aff1"/>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aff1"/>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aff1"/>
                      <w:rFonts w:cs="Arial"/>
                      <w:szCs w:val="18"/>
                    </w:rPr>
                    <w:t>1</w:t>
                  </w:r>
                </w:p>
              </w:tc>
              <w:tc>
                <w:tcPr>
                  <w:tcW w:w="904" w:type="dxa"/>
                  <w:vAlign w:val="center"/>
                </w:tcPr>
                <w:p w14:paraId="1419489B" w14:textId="77777777" w:rsidR="0026058A" w:rsidRDefault="0026058A" w:rsidP="00993A85">
                  <w:pPr>
                    <w:pStyle w:val="TAC"/>
                  </w:pPr>
                  <w:r>
                    <w:rPr>
                      <w:rStyle w:val="aff1"/>
                      <w:rFonts w:cs="Arial"/>
                      <w:szCs w:val="18"/>
                    </w:rPr>
                    <w:t>2</w:t>
                  </w:r>
                </w:p>
              </w:tc>
              <w:tc>
                <w:tcPr>
                  <w:tcW w:w="3426" w:type="dxa"/>
                  <w:vAlign w:val="center"/>
                </w:tcPr>
                <w:p w14:paraId="29031D21" w14:textId="77777777" w:rsidR="0026058A" w:rsidRDefault="0026058A" w:rsidP="00993A85">
                  <w:pPr>
                    <w:pStyle w:val="TAC"/>
                  </w:pPr>
                  <w:r>
                    <w:rPr>
                      <w:rStyle w:val="aff1"/>
                      <w:rFonts w:cs="Arial"/>
                      <w:szCs w:val="18"/>
                    </w:rPr>
                    <w:t>0</w:t>
                  </w:r>
                </w:p>
              </w:tc>
            </w:tr>
          </w:tbl>
          <w:p w14:paraId="354195FA" w14:textId="77777777" w:rsidR="0026058A" w:rsidRDefault="0026058A"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144094F6"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ac"/>
              <w:spacing w:after="0"/>
            </w:pPr>
          </w:p>
          <w:p w14:paraId="0297EA4B" w14:textId="1C026BD0" w:rsidR="0026058A" w:rsidRDefault="0026058A"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ac"/>
              <w:spacing w:after="0"/>
              <w:rPr>
                <w:rFonts w:ascii="Times New Roman" w:hAnsi="Times New Roman"/>
                <w:sz w:val="22"/>
                <w:szCs w:val="22"/>
                <w:lang w:eastAsia="zh-CN"/>
              </w:rPr>
            </w:pPr>
          </w:p>
          <w:p w14:paraId="77BAA114" w14:textId="77777777" w:rsidR="0026058A" w:rsidRPr="00885980" w:rsidRDefault="0026058A"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ac"/>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aff3"/>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ac"/>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ac"/>
        <w:spacing w:after="0"/>
        <w:rPr>
          <w:rFonts w:ascii="Times New Roman" w:hAnsi="Times New Roman"/>
          <w:sz w:val="22"/>
          <w:szCs w:val="22"/>
          <w:lang w:eastAsia="zh-CN"/>
        </w:rPr>
      </w:pPr>
    </w:p>
    <w:p w14:paraId="3962AD8B" w14:textId="05462241" w:rsidR="00C231B8" w:rsidRDefault="00C231B8">
      <w:pPr>
        <w:pStyle w:val="ac"/>
        <w:spacing w:after="0"/>
        <w:rPr>
          <w:rFonts w:ascii="Times New Roman" w:hAnsi="Times New Roman"/>
          <w:sz w:val="22"/>
          <w:szCs w:val="22"/>
          <w:lang w:eastAsia="zh-CN"/>
        </w:rPr>
      </w:pPr>
    </w:p>
    <w:p w14:paraId="6E9CD3C7" w14:textId="11757407" w:rsidR="001856C2" w:rsidRDefault="001856C2">
      <w:pPr>
        <w:pStyle w:val="ac"/>
        <w:spacing w:after="0"/>
        <w:rPr>
          <w:rFonts w:ascii="Times New Roman" w:hAnsi="Times New Roman"/>
          <w:sz w:val="22"/>
          <w:szCs w:val="22"/>
          <w:lang w:eastAsia="zh-CN"/>
        </w:rPr>
      </w:pPr>
    </w:p>
    <w:p w14:paraId="0C2919F3" w14:textId="0B864624" w:rsidR="001856C2" w:rsidRDefault="001856C2" w:rsidP="001856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ac"/>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ac"/>
        <w:spacing w:after="0"/>
        <w:rPr>
          <w:rFonts w:ascii="Times New Roman" w:hAnsi="Times New Roman"/>
          <w:sz w:val="22"/>
          <w:szCs w:val="22"/>
          <w:lang w:eastAsia="zh-CN"/>
        </w:rPr>
      </w:pPr>
    </w:p>
    <w:p w14:paraId="626503CE" w14:textId="77777777" w:rsidR="00DD12B9" w:rsidRPr="00E06E11" w:rsidRDefault="00DD12B9"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aff1"/>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aff1"/>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aff1"/>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aff1"/>
                <w:rFonts w:cs="Arial"/>
                <w:szCs w:val="18"/>
              </w:rPr>
              <w:t>2</w:t>
            </w:r>
          </w:p>
        </w:tc>
        <w:tc>
          <w:tcPr>
            <w:tcW w:w="904" w:type="dxa"/>
            <w:vAlign w:val="center"/>
          </w:tcPr>
          <w:p w14:paraId="54DDD9DE" w14:textId="77777777" w:rsidR="00DD12B9" w:rsidRDefault="00DD12B9" w:rsidP="008C1F2B">
            <w:pPr>
              <w:pStyle w:val="TAC"/>
            </w:pPr>
            <w:r>
              <w:rPr>
                <w:rStyle w:val="aff1"/>
                <w:rFonts w:cs="Arial"/>
                <w:szCs w:val="18"/>
              </w:rPr>
              <w:t>1/2</w:t>
            </w:r>
          </w:p>
        </w:tc>
        <w:tc>
          <w:tcPr>
            <w:tcW w:w="3426" w:type="dxa"/>
            <w:vAlign w:val="center"/>
          </w:tcPr>
          <w:p w14:paraId="5DFBF369" w14:textId="77777777" w:rsidR="00DD12B9" w:rsidRDefault="00DD12B9" w:rsidP="008C1F2B">
            <w:pPr>
              <w:pStyle w:val="TAC"/>
            </w:pPr>
            <w:r>
              <w:rPr>
                <w:rStyle w:val="aff1"/>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aff1"/>
                <w:rFonts w:cs="Arial"/>
                <w:szCs w:val="18"/>
              </w:rPr>
              <w:t>2</w:t>
            </w:r>
          </w:p>
        </w:tc>
        <w:tc>
          <w:tcPr>
            <w:tcW w:w="904" w:type="dxa"/>
            <w:vAlign w:val="center"/>
          </w:tcPr>
          <w:p w14:paraId="0B0D54D8" w14:textId="77777777" w:rsidR="00DD12B9" w:rsidRPr="001B0AFB" w:rsidRDefault="00DD12B9" w:rsidP="008C1F2B">
            <w:pPr>
              <w:pStyle w:val="TAC"/>
            </w:pPr>
            <w:r w:rsidRPr="001B0AFB">
              <w:rPr>
                <w:rStyle w:val="aff1"/>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aff1"/>
                <w:rFonts w:cs="Arial"/>
                <w:szCs w:val="18"/>
              </w:rPr>
              <w:t>1</w:t>
            </w:r>
          </w:p>
        </w:tc>
        <w:tc>
          <w:tcPr>
            <w:tcW w:w="904" w:type="dxa"/>
            <w:vAlign w:val="center"/>
          </w:tcPr>
          <w:p w14:paraId="482F0CBD" w14:textId="77777777" w:rsidR="00DD12B9" w:rsidRPr="001B0AFB" w:rsidRDefault="00DD12B9" w:rsidP="008C1F2B">
            <w:pPr>
              <w:pStyle w:val="TAC"/>
            </w:pPr>
            <w:r w:rsidRPr="001B0AFB">
              <w:rPr>
                <w:rStyle w:val="aff1"/>
                <w:rFonts w:cs="Arial"/>
                <w:szCs w:val="18"/>
              </w:rPr>
              <w:t>2</w:t>
            </w:r>
          </w:p>
        </w:tc>
        <w:tc>
          <w:tcPr>
            <w:tcW w:w="3426" w:type="dxa"/>
            <w:vAlign w:val="center"/>
          </w:tcPr>
          <w:p w14:paraId="5008783D" w14:textId="77777777" w:rsidR="00DD12B9" w:rsidRPr="001B0AFB" w:rsidRDefault="00DD12B9" w:rsidP="008C1F2B">
            <w:pPr>
              <w:pStyle w:val="TAC"/>
            </w:pPr>
            <w:r w:rsidRPr="001B0AFB">
              <w:rPr>
                <w:rStyle w:val="aff1"/>
                <w:rFonts w:cs="Arial"/>
                <w:szCs w:val="18"/>
              </w:rPr>
              <w:t>0</w:t>
            </w:r>
          </w:p>
        </w:tc>
      </w:tr>
    </w:tbl>
    <w:p w14:paraId="571E7719" w14:textId="77777777" w:rsidR="00DD12B9" w:rsidRPr="001B0AFB" w:rsidRDefault="00DD12B9" w:rsidP="00DD12B9">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46CBEA1A" w14:textId="77777777" w:rsidR="00DD12B9" w:rsidRDefault="00DD12B9" w:rsidP="00DD12B9">
      <w:pPr>
        <w:pStyle w:val="aff3"/>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17E0B021" w14:textId="77777777" w:rsidR="00DD12B9" w:rsidRDefault="00DD12B9" w:rsidP="00DD12B9">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aff3"/>
        <w:numPr>
          <w:ilvl w:val="3"/>
          <w:numId w:val="6"/>
        </w:numPr>
        <w:spacing w:line="240" w:lineRule="auto"/>
        <w:rPr>
          <w:lang w:eastAsia="zh-CN"/>
        </w:rPr>
      </w:pPr>
      <w:r>
        <w:rPr>
          <w:lang w:eastAsia="zh-CN"/>
        </w:rPr>
        <w:t>Alt 1:</w:t>
      </w:r>
    </w:p>
    <w:p w14:paraId="01797B3C" w14:textId="77777777" w:rsidR="00DD12B9" w:rsidRDefault="00DD12B9" w:rsidP="00DD12B9">
      <w:pPr>
        <w:pStyle w:val="aff3"/>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aff3"/>
        <w:numPr>
          <w:ilvl w:val="3"/>
          <w:numId w:val="6"/>
        </w:numPr>
        <w:spacing w:line="240" w:lineRule="auto"/>
        <w:rPr>
          <w:lang w:eastAsia="zh-CN"/>
        </w:rPr>
      </w:pPr>
      <w:r>
        <w:rPr>
          <w:lang w:eastAsia="zh-CN"/>
        </w:rPr>
        <w:t>Alt 2:</w:t>
      </w:r>
    </w:p>
    <w:p w14:paraId="4455D2CC" w14:textId="77777777" w:rsidR="00DD12B9" w:rsidRDefault="00DD12B9" w:rsidP="00DD12B9">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aff3"/>
        <w:numPr>
          <w:ilvl w:val="5"/>
          <w:numId w:val="6"/>
        </w:numPr>
        <w:spacing w:line="240" w:lineRule="auto"/>
        <w:rPr>
          <w:lang w:eastAsia="zh-CN"/>
        </w:rPr>
      </w:pPr>
      <w:r>
        <w:rPr>
          <w:lang w:eastAsia="zh-CN"/>
        </w:rPr>
        <w:t>FFS for X1 and X2</w:t>
      </w:r>
    </w:p>
    <w:p w14:paraId="1CE79131" w14:textId="77777777" w:rsidR="00DD12B9" w:rsidRDefault="00DD12B9" w:rsidP="00DD12B9">
      <w:pPr>
        <w:pStyle w:val="aff3"/>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aff3"/>
        <w:numPr>
          <w:ilvl w:val="5"/>
          <w:numId w:val="6"/>
        </w:numPr>
        <w:spacing w:line="240" w:lineRule="auto"/>
        <w:rPr>
          <w:lang w:eastAsia="zh-CN"/>
        </w:rPr>
      </w:pPr>
      <w:r>
        <w:rPr>
          <w:lang w:eastAsia="zh-CN"/>
        </w:rPr>
        <w:t>FFS for X1 and X2</w:t>
      </w:r>
    </w:p>
    <w:p w14:paraId="08E2084C" w14:textId="77777777" w:rsidR="00DD12B9" w:rsidRDefault="00DD12B9">
      <w:pPr>
        <w:pStyle w:val="ac"/>
        <w:spacing w:after="0"/>
        <w:rPr>
          <w:rFonts w:ascii="Times New Roman" w:hAnsi="Times New Roman"/>
          <w:sz w:val="22"/>
          <w:szCs w:val="22"/>
          <w:lang w:eastAsia="zh-CN"/>
        </w:rPr>
      </w:pPr>
    </w:p>
    <w:p w14:paraId="09CA7043" w14:textId="77777777" w:rsidR="00DD12B9" w:rsidRDefault="00DD12B9">
      <w:pPr>
        <w:pStyle w:val="ac"/>
        <w:spacing w:after="0"/>
        <w:rPr>
          <w:rFonts w:ascii="Times New Roman" w:hAnsi="Times New Roman"/>
          <w:sz w:val="22"/>
          <w:szCs w:val="22"/>
          <w:lang w:eastAsia="zh-CN"/>
        </w:rPr>
      </w:pPr>
    </w:p>
    <w:p w14:paraId="0D3F6BB3" w14:textId="62E7E605" w:rsidR="000023BB" w:rsidRPr="000023BB" w:rsidRDefault="000023BB" w:rsidP="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ac"/>
        <w:spacing w:after="0"/>
        <w:rPr>
          <w:rFonts w:ascii="Times New Roman" w:hAnsi="Times New Roman"/>
          <w:b/>
          <w:bCs/>
          <w:sz w:val="22"/>
          <w:szCs w:val="22"/>
          <w:lang w:eastAsia="zh-CN"/>
        </w:rPr>
      </w:pPr>
    </w:p>
    <w:p w14:paraId="77DAC80F" w14:textId="46A90DB9" w:rsidR="001856C2" w:rsidRDefault="00C11594">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ac"/>
        <w:spacing w:after="0"/>
        <w:rPr>
          <w:rFonts w:ascii="Times New Roman" w:hAnsi="Times New Roman"/>
          <w:sz w:val="22"/>
          <w:szCs w:val="22"/>
          <w:lang w:eastAsia="zh-CN"/>
        </w:rPr>
      </w:pPr>
    </w:p>
    <w:p w14:paraId="07A66E7B" w14:textId="77777777" w:rsidR="00C11594" w:rsidRPr="00E06E11" w:rsidRDefault="00C11594"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ac"/>
        <w:spacing w:after="0"/>
        <w:rPr>
          <w:rFonts w:ascii="Times New Roman" w:hAnsi="Times New Roman"/>
          <w:sz w:val="22"/>
          <w:szCs w:val="22"/>
          <w:lang w:eastAsia="zh-CN"/>
        </w:rPr>
      </w:pPr>
    </w:p>
    <w:p w14:paraId="07C42E19" w14:textId="282E3835" w:rsidR="001856C2" w:rsidRDefault="001856C2">
      <w:pPr>
        <w:pStyle w:val="ac"/>
        <w:spacing w:after="0"/>
        <w:rPr>
          <w:rFonts w:ascii="Times New Roman" w:hAnsi="Times New Roman"/>
          <w:sz w:val="22"/>
          <w:szCs w:val="22"/>
          <w:lang w:eastAsia="zh-CN"/>
        </w:rPr>
      </w:pPr>
    </w:p>
    <w:p w14:paraId="09CDAF5A" w14:textId="5B02F78A"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ac"/>
        <w:spacing w:after="0"/>
        <w:rPr>
          <w:rFonts w:ascii="Times New Roman" w:hAnsi="Times New Roman"/>
          <w:sz w:val="22"/>
          <w:szCs w:val="22"/>
          <w:lang w:eastAsia="zh-CN"/>
        </w:rPr>
      </w:pPr>
    </w:p>
    <w:p w14:paraId="759EB2B0" w14:textId="355FC77E" w:rsidR="001D38FC" w:rsidRDefault="001E7E86"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ac"/>
        <w:spacing w:after="0"/>
        <w:rPr>
          <w:rFonts w:ascii="Times New Roman" w:hAnsi="Times New Roman"/>
          <w:sz w:val="22"/>
          <w:szCs w:val="22"/>
          <w:lang w:eastAsia="zh-CN"/>
        </w:rPr>
      </w:pPr>
    </w:p>
    <w:p w14:paraId="1F11B956" w14:textId="62DE77AD" w:rsidR="001E7E86" w:rsidRDefault="001E7E86" w:rsidP="001E7E86">
      <w:pPr>
        <w:pStyle w:val="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aff1"/>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aff1"/>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aff1"/>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aff1"/>
                <w:rFonts w:cs="Arial"/>
                <w:szCs w:val="18"/>
              </w:rPr>
              <w:t>2</w:t>
            </w:r>
          </w:p>
        </w:tc>
        <w:tc>
          <w:tcPr>
            <w:tcW w:w="904" w:type="dxa"/>
            <w:vAlign w:val="center"/>
          </w:tcPr>
          <w:p w14:paraId="748DB38F" w14:textId="77777777" w:rsidR="001E7E86" w:rsidRDefault="001E7E86" w:rsidP="008C1F2B">
            <w:pPr>
              <w:pStyle w:val="TAC"/>
            </w:pPr>
            <w:r>
              <w:rPr>
                <w:rStyle w:val="aff1"/>
                <w:rFonts w:cs="Arial"/>
                <w:szCs w:val="18"/>
              </w:rPr>
              <w:t>1/2</w:t>
            </w:r>
          </w:p>
        </w:tc>
        <w:tc>
          <w:tcPr>
            <w:tcW w:w="3426" w:type="dxa"/>
            <w:vAlign w:val="center"/>
          </w:tcPr>
          <w:p w14:paraId="7B2E7632" w14:textId="77777777" w:rsidR="001E7E86" w:rsidRDefault="001E7E86" w:rsidP="008C1F2B">
            <w:pPr>
              <w:pStyle w:val="TAC"/>
            </w:pPr>
            <w:r>
              <w:rPr>
                <w:rStyle w:val="aff1"/>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aff1"/>
                <w:rFonts w:cs="Arial"/>
                <w:szCs w:val="18"/>
              </w:rPr>
              <w:t>2</w:t>
            </w:r>
          </w:p>
        </w:tc>
        <w:tc>
          <w:tcPr>
            <w:tcW w:w="904" w:type="dxa"/>
            <w:vAlign w:val="center"/>
          </w:tcPr>
          <w:p w14:paraId="0936A9F7" w14:textId="77777777" w:rsidR="001E7E86" w:rsidRPr="001B0AFB" w:rsidRDefault="001E7E86" w:rsidP="008C1F2B">
            <w:pPr>
              <w:pStyle w:val="TAC"/>
            </w:pPr>
            <w:r w:rsidRPr="001B0AFB">
              <w:rPr>
                <w:rStyle w:val="aff1"/>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aff1"/>
                <w:rFonts w:cs="Arial"/>
                <w:szCs w:val="18"/>
              </w:rPr>
              <w:t>1</w:t>
            </w:r>
          </w:p>
        </w:tc>
        <w:tc>
          <w:tcPr>
            <w:tcW w:w="904" w:type="dxa"/>
            <w:vAlign w:val="center"/>
          </w:tcPr>
          <w:p w14:paraId="7BBD4A96" w14:textId="77777777" w:rsidR="001E7E86" w:rsidRPr="001B0AFB" w:rsidRDefault="001E7E86" w:rsidP="008C1F2B">
            <w:pPr>
              <w:pStyle w:val="TAC"/>
            </w:pPr>
            <w:r w:rsidRPr="001B0AFB">
              <w:rPr>
                <w:rStyle w:val="aff1"/>
                <w:rFonts w:cs="Arial"/>
                <w:szCs w:val="18"/>
              </w:rPr>
              <w:t>2</w:t>
            </w:r>
          </w:p>
        </w:tc>
        <w:tc>
          <w:tcPr>
            <w:tcW w:w="3426" w:type="dxa"/>
            <w:vAlign w:val="center"/>
          </w:tcPr>
          <w:p w14:paraId="27E35833" w14:textId="77777777" w:rsidR="001E7E86" w:rsidRPr="001B0AFB" w:rsidRDefault="001E7E86" w:rsidP="008C1F2B">
            <w:pPr>
              <w:pStyle w:val="TAC"/>
            </w:pPr>
            <w:r w:rsidRPr="001B0AFB">
              <w:rPr>
                <w:rStyle w:val="aff1"/>
                <w:rFonts w:cs="Arial"/>
                <w:szCs w:val="18"/>
              </w:rPr>
              <w:t>0</w:t>
            </w:r>
          </w:p>
        </w:tc>
      </w:tr>
    </w:tbl>
    <w:p w14:paraId="4D17CD10" w14:textId="77777777" w:rsidR="001E7E86" w:rsidRPr="001B0AFB" w:rsidRDefault="001E7E86" w:rsidP="001E7E86">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2522B8CE" w14:textId="77777777" w:rsidR="001E7E86" w:rsidRDefault="001E7E86" w:rsidP="001E7E8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0490A6C8" w14:textId="77777777" w:rsidR="001E7E86" w:rsidRDefault="001E7E86" w:rsidP="001E7E86">
      <w:pPr>
        <w:pStyle w:val="aff3"/>
        <w:numPr>
          <w:ilvl w:val="3"/>
          <w:numId w:val="6"/>
        </w:numPr>
        <w:spacing w:line="240" w:lineRule="auto"/>
        <w:rPr>
          <w:lang w:eastAsia="zh-CN"/>
        </w:rPr>
      </w:pPr>
      <w:r>
        <w:rPr>
          <w:lang w:eastAsia="zh-CN"/>
        </w:rPr>
        <w:t>Alt 1:</w:t>
      </w:r>
    </w:p>
    <w:p w14:paraId="3C5AEF45" w14:textId="77777777" w:rsidR="001E7E86" w:rsidRDefault="001E7E86" w:rsidP="001E7E86">
      <w:pPr>
        <w:pStyle w:val="aff3"/>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aff3"/>
        <w:numPr>
          <w:ilvl w:val="3"/>
          <w:numId w:val="6"/>
        </w:numPr>
        <w:spacing w:line="240" w:lineRule="auto"/>
        <w:rPr>
          <w:lang w:eastAsia="zh-CN"/>
        </w:rPr>
      </w:pPr>
      <w:r>
        <w:rPr>
          <w:lang w:eastAsia="zh-CN"/>
        </w:rPr>
        <w:t>Alt 2:</w:t>
      </w:r>
    </w:p>
    <w:p w14:paraId="376A116D" w14:textId="77777777" w:rsidR="001E7E86" w:rsidRDefault="001E7E86" w:rsidP="001E7E86">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aff3"/>
        <w:numPr>
          <w:ilvl w:val="5"/>
          <w:numId w:val="6"/>
        </w:numPr>
        <w:spacing w:line="240" w:lineRule="auto"/>
        <w:rPr>
          <w:lang w:eastAsia="zh-CN"/>
        </w:rPr>
      </w:pPr>
      <w:r>
        <w:rPr>
          <w:lang w:eastAsia="zh-CN"/>
        </w:rPr>
        <w:t>FFS for X1 and X2</w:t>
      </w:r>
    </w:p>
    <w:p w14:paraId="456435F4" w14:textId="77777777" w:rsidR="001E7E86" w:rsidRDefault="001E7E86" w:rsidP="001E7E86">
      <w:pPr>
        <w:pStyle w:val="aff3"/>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aff3"/>
        <w:numPr>
          <w:ilvl w:val="5"/>
          <w:numId w:val="6"/>
        </w:numPr>
        <w:spacing w:line="240" w:lineRule="auto"/>
        <w:rPr>
          <w:lang w:eastAsia="zh-CN"/>
        </w:rPr>
      </w:pPr>
      <w:r>
        <w:rPr>
          <w:lang w:eastAsia="zh-CN"/>
        </w:rPr>
        <w:t>FFS for X1 and X2</w:t>
      </w:r>
    </w:p>
    <w:p w14:paraId="38AEA58C" w14:textId="77777777"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CN"/>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aff1"/>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aff1"/>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aff1"/>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aff1"/>
                      <w:rFonts w:cs="Arial"/>
                      <w:szCs w:val="18"/>
                    </w:rPr>
                    <w:t>2</w:t>
                  </w:r>
                </w:p>
              </w:tc>
              <w:tc>
                <w:tcPr>
                  <w:tcW w:w="904" w:type="dxa"/>
                  <w:vAlign w:val="center"/>
                </w:tcPr>
                <w:p w14:paraId="631A7D97" w14:textId="77777777" w:rsidR="00AA0700" w:rsidRDefault="00AA0700" w:rsidP="00993A85">
                  <w:pPr>
                    <w:pStyle w:val="TAC"/>
                  </w:pPr>
                  <w:r>
                    <w:rPr>
                      <w:rStyle w:val="aff1"/>
                      <w:rFonts w:cs="Arial"/>
                      <w:szCs w:val="18"/>
                    </w:rPr>
                    <w:t>1/2</w:t>
                  </w:r>
                </w:p>
              </w:tc>
              <w:tc>
                <w:tcPr>
                  <w:tcW w:w="3426" w:type="dxa"/>
                  <w:vAlign w:val="center"/>
                </w:tcPr>
                <w:p w14:paraId="0A50E9D8" w14:textId="77777777" w:rsidR="00AA0700" w:rsidRDefault="00AA0700" w:rsidP="00993A85">
                  <w:pPr>
                    <w:pStyle w:val="TAC"/>
                  </w:pPr>
                  <w:r>
                    <w:rPr>
                      <w:rStyle w:val="aff1"/>
                      <w:rFonts w:cs="Arial"/>
                      <w:szCs w:val="18"/>
                    </w:rPr>
                    <w:t xml:space="preserve">{0, if </w:t>
                  </w:r>
                  <w:r>
                    <w:rPr>
                      <w:noProof/>
                      <w:position w:val="-6"/>
                      <w:lang w:eastAsia="zh-CN"/>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aff1"/>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aff1"/>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aff1"/>
                      <w:rFonts w:cs="Arial"/>
                      <w:szCs w:val="18"/>
                    </w:rPr>
                    <w:t>1</w:t>
                  </w:r>
                </w:p>
              </w:tc>
              <w:tc>
                <w:tcPr>
                  <w:tcW w:w="904" w:type="dxa"/>
                  <w:vAlign w:val="center"/>
                </w:tcPr>
                <w:p w14:paraId="0EDC2CC8" w14:textId="77777777" w:rsidR="00AA0700" w:rsidRDefault="00AA0700" w:rsidP="00993A85">
                  <w:pPr>
                    <w:pStyle w:val="TAC"/>
                  </w:pPr>
                  <w:r>
                    <w:rPr>
                      <w:rStyle w:val="aff1"/>
                      <w:rFonts w:cs="Arial"/>
                      <w:szCs w:val="18"/>
                    </w:rPr>
                    <w:t>2</w:t>
                  </w:r>
                </w:p>
              </w:tc>
              <w:tc>
                <w:tcPr>
                  <w:tcW w:w="3426" w:type="dxa"/>
                  <w:vAlign w:val="center"/>
                </w:tcPr>
                <w:p w14:paraId="2FAEA2BD" w14:textId="77777777" w:rsidR="00AA0700" w:rsidRDefault="00AA0700" w:rsidP="00993A85">
                  <w:pPr>
                    <w:pStyle w:val="TAC"/>
                  </w:pPr>
                  <w:r>
                    <w:rPr>
                      <w:rStyle w:val="aff1"/>
                      <w:rFonts w:cs="Arial"/>
                      <w:szCs w:val="18"/>
                    </w:rPr>
                    <w:t>0</w:t>
                  </w:r>
                </w:p>
              </w:tc>
            </w:tr>
          </w:tbl>
          <w:p w14:paraId="7A9A9A9D" w14:textId="77777777" w:rsidR="0047184C" w:rsidRPr="0047184C" w:rsidRDefault="0047184C" w:rsidP="0047184C">
            <w:pPr>
              <w:pStyle w:val="aff3"/>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aff1"/>
                <w:rFonts w:cs="Arial"/>
                <w:strike/>
                <w:sz w:val="22"/>
                <w:szCs w:val="22"/>
              </w:rPr>
              <w:t xml:space="preserve">{0, if </w:t>
            </w:r>
            <w:r w:rsidRPr="0047184C">
              <w:rPr>
                <w:strike/>
                <w:noProof/>
                <w:position w:val="-6"/>
                <w:lang w:eastAsia="zh-CN"/>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aff1"/>
                <w:rFonts w:cs="Arial"/>
                <w:strike/>
                <w:sz w:val="22"/>
                <w:szCs w:val="22"/>
              </w:rPr>
              <w:t>, {</w:t>
            </w:r>
            <w:r w:rsidRPr="0047184C">
              <w:rPr>
                <w:strike/>
                <w:noProof/>
                <w:position w:val="-12"/>
                <w:lang w:eastAsia="zh-CN"/>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aff1"/>
                <w:rFonts w:cs="Arial"/>
                <w:b/>
                <w:bCs/>
                <w:strike/>
                <w:sz w:val="22"/>
                <w:szCs w:val="22"/>
              </w:rPr>
              <w:t>+X</w:t>
            </w:r>
            <w:r w:rsidRPr="0047184C">
              <w:rPr>
                <w:strike/>
              </w:rPr>
              <w:t xml:space="preserve">, if </w:t>
            </w:r>
            <w:r w:rsidRPr="0047184C">
              <w:rPr>
                <w:strike/>
                <w:noProof/>
                <w:position w:val="-6"/>
                <w:lang w:eastAsia="zh-CN"/>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aff1"/>
                <w:rFonts w:cs="Arial"/>
                <w:strike/>
                <w:sz w:val="22"/>
                <w:szCs w:val="22"/>
              </w:rPr>
              <w:t>}, where X is X&gt;= 0 and FFS</w:t>
            </w:r>
          </w:p>
          <w:p w14:paraId="4FA7E171" w14:textId="77777777" w:rsidR="00AA0700" w:rsidRDefault="00AA0700"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lastRenderedPageBreak/>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ac"/>
              <w:spacing w:after="0"/>
            </w:pPr>
          </w:p>
          <w:p w14:paraId="17799434" w14:textId="30D8A493" w:rsidR="00AA0700" w:rsidRDefault="00AA0700"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ac"/>
              <w:spacing w:after="0"/>
              <w:rPr>
                <w:rFonts w:ascii="Times New Roman" w:hAnsi="Times New Roman"/>
                <w:sz w:val="22"/>
                <w:szCs w:val="22"/>
                <w:lang w:eastAsia="zh-CN"/>
              </w:rPr>
            </w:pPr>
          </w:p>
          <w:p w14:paraId="1FC0C42F" w14:textId="77777777" w:rsidR="00AA0700" w:rsidRPr="00885980" w:rsidRDefault="00AA0700"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ac"/>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ac"/>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ac"/>
              <w:spacing w:after="0"/>
              <w:rPr>
                <w:rFonts w:ascii="Times New Roman" w:eastAsiaTheme="minorEastAsia" w:hAnsi="Times New Roman"/>
                <w:sz w:val="24"/>
                <w:lang w:eastAsia="ko-KR"/>
              </w:rPr>
            </w:pPr>
          </w:p>
          <w:p w14:paraId="3532811E"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ac"/>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bl>
    <w:p w14:paraId="14609B6E" w14:textId="593794EA" w:rsidR="00FD4B2B" w:rsidRDefault="00FD4B2B" w:rsidP="001D38FC">
      <w:pPr>
        <w:pStyle w:val="ac"/>
        <w:spacing w:after="0"/>
        <w:rPr>
          <w:rFonts w:ascii="Times New Roman" w:hAnsi="Times New Roman"/>
          <w:sz w:val="22"/>
          <w:szCs w:val="22"/>
          <w:lang w:eastAsia="zh-CN"/>
        </w:rPr>
      </w:pPr>
    </w:p>
    <w:p w14:paraId="1AD39A03" w14:textId="14FDFAD6" w:rsidR="00FD4B2B" w:rsidRDefault="00FD4B2B" w:rsidP="00FD4B2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ac"/>
        <w:spacing w:after="0"/>
        <w:rPr>
          <w:rFonts w:ascii="Times New Roman" w:hAnsi="Times New Roman"/>
          <w:sz w:val="22"/>
          <w:szCs w:val="22"/>
          <w:lang w:eastAsia="zh-CN"/>
        </w:rPr>
      </w:pPr>
    </w:p>
    <w:p w14:paraId="135C1A99" w14:textId="77777777" w:rsidR="00105DD3" w:rsidRDefault="00105DD3" w:rsidP="00105DD3">
      <w:pPr>
        <w:pStyle w:val="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ac"/>
        <w:spacing w:after="0"/>
        <w:rPr>
          <w:rFonts w:ascii="Times New Roman" w:hAnsi="Times New Roman"/>
          <w:sz w:val="22"/>
          <w:szCs w:val="22"/>
          <w:lang w:eastAsia="zh-CN"/>
        </w:rPr>
      </w:pPr>
    </w:p>
    <w:p w14:paraId="4E3AFDB2" w14:textId="48238622"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 xml:space="preserve">Even if for each tuple we use 2 different RB offsets, still 10 rows of the table remains. On the other hand, considering that Mux#1 should be prioritized according to the WID and 96 RB for 120 kHz is the only CORESET#0 size larger than 100 MHz (and can benefit from </w:t>
            </w:r>
            <w:r>
              <w:rPr>
                <w:rFonts w:ascii="Times New Roman" w:hAnsi="Times New Roman"/>
                <w:bCs/>
                <w:lang w:eastAsia="zh-CN"/>
              </w:rPr>
              <w:lastRenderedPageBreak/>
              <w:t>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140A1594" w14:textId="77777777" w:rsidR="0018177E" w:rsidRPr="00D57013" w:rsidRDefault="0018177E" w:rsidP="0018177E">
            <w:pPr>
              <w:pStyle w:val="ac"/>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aff3"/>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ac"/>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ac"/>
              <w:spacing w:after="0"/>
              <w:rPr>
                <w:rFonts w:ascii="Times New Roman" w:eastAsia="MS Mincho" w:hAnsi="Times New Roman" w:hint="eastAsia"/>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ac"/>
              <w:spacing w:after="0"/>
              <w:rPr>
                <w:rFonts w:ascii="Times New Roman" w:eastAsia="MS Mincho" w:hAnsi="Times New Roman" w:hint="eastAsia"/>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bl>
    <w:p w14:paraId="15DD927B" w14:textId="77777777" w:rsidR="001E7E86" w:rsidRDefault="001E7E86" w:rsidP="001D38FC">
      <w:pPr>
        <w:pStyle w:val="ac"/>
        <w:spacing w:after="0"/>
        <w:rPr>
          <w:rFonts w:ascii="Times New Roman" w:hAnsi="Times New Roman"/>
          <w:sz w:val="22"/>
          <w:szCs w:val="22"/>
          <w:lang w:eastAsia="zh-CN"/>
        </w:rPr>
      </w:pPr>
    </w:p>
    <w:p w14:paraId="6439F29C"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ac"/>
        <w:spacing w:after="0"/>
        <w:rPr>
          <w:rFonts w:ascii="Times New Roman" w:hAnsi="Times New Roman"/>
          <w:sz w:val="22"/>
          <w:szCs w:val="22"/>
          <w:lang w:eastAsia="zh-CN"/>
        </w:rPr>
      </w:pPr>
    </w:p>
    <w:p w14:paraId="102F1D2D" w14:textId="7A7F0B9B" w:rsidR="008368ED" w:rsidRDefault="008368ED">
      <w:pPr>
        <w:pStyle w:val="ac"/>
        <w:spacing w:after="0"/>
        <w:rPr>
          <w:rFonts w:ascii="Times New Roman" w:hAnsi="Times New Roman"/>
          <w:sz w:val="22"/>
          <w:szCs w:val="22"/>
          <w:lang w:eastAsia="zh-CN"/>
        </w:rPr>
      </w:pPr>
    </w:p>
    <w:p w14:paraId="76ED255A" w14:textId="77777777" w:rsidR="008368ED" w:rsidRDefault="008368ED">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6F30BA5E" w14:textId="77777777" w:rsidR="00613836" w:rsidRDefault="00613836" w:rsidP="00613836">
      <w:pPr>
        <w:pStyle w:val="4"/>
        <w:rPr>
          <w:lang w:eastAsia="zh-CN"/>
        </w:rPr>
      </w:pPr>
      <w:r>
        <w:rPr>
          <w:lang w:eastAsia="zh-CN"/>
        </w:rPr>
        <w:t>Summary of Contribution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lastRenderedPageBreak/>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B6AA966" w14:textId="77777777" w:rsidR="00613836" w:rsidRDefault="00613836" w:rsidP="00613836">
      <w:pPr>
        <w:pStyle w:val="4"/>
        <w:rPr>
          <w:lang w:eastAsia="zh-CN"/>
        </w:rPr>
      </w:pPr>
      <w:r>
        <w:rPr>
          <w:lang w:eastAsia="zh-CN"/>
        </w:rPr>
        <w:t>Summary of Contribution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05F194A3" w14:textId="77777777" w:rsidR="00613836" w:rsidRDefault="00613836" w:rsidP="00613836">
      <w:pPr>
        <w:pStyle w:val="4"/>
        <w:rPr>
          <w:lang w:eastAsia="zh-CN"/>
        </w:rPr>
      </w:pPr>
      <w:r>
        <w:rPr>
          <w:lang w:eastAsia="zh-CN"/>
        </w:rPr>
        <w:t>Summary of Contribution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028DFE4F"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30C5608D" w:rsidR="00C231B8" w:rsidRDefault="00C231B8">
      <w:pPr>
        <w:pStyle w:val="ac"/>
        <w:spacing w:after="0"/>
        <w:rPr>
          <w:rFonts w:ascii="Times New Roman" w:hAnsi="Times New Roman"/>
          <w:sz w:val="22"/>
          <w:szCs w:val="22"/>
          <w:lang w:eastAsia="zh-CN"/>
        </w:rPr>
      </w:pPr>
    </w:p>
    <w:p w14:paraId="21DB6502" w14:textId="1C61D92B" w:rsidR="00014209" w:rsidRDefault="00014209" w:rsidP="0001420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ac"/>
        <w:spacing w:after="0"/>
        <w:rPr>
          <w:rFonts w:ascii="Times New Roman" w:hAnsi="Times New Roman"/>
          <w:sz w:val="22"/>
          <w:szCs w:val="22"/>
          <w:lang w:eastAsia="zh-CN"/>
        </w:rPr>
      </w:pPr>
    </w:p>
    <w:p w14:paraId="3D82D5F0" w14:textId="77777777" w:rsidR="00014209" w:rsidRDefault="00014209">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lastRenderedPageBreak/>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1FDFD7E1" w14:textId="77777777" w:rsidR="00613836" w:rsidRDefault="00613836" w:rsidP="00613836">
      <w:pPr>
        <w:pStyle w:val="4"/>
        <w:rPr>
          <w:lang w:eastAsia="zh-CN"/>
        </w:rPr>
      </w:pPr>
      <w:r>
        <w:rPr>
          <w:lang w:eastAsia="zh-CN"/>
        </w:rPr>
        <w:t>Summary of Contribution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57187">
              <w:rPr>
                <w:rFonts w:cs="Times"/>
                <w:noProof/>
                <w:position w:val="-5"/>
                <w:szCs w:val="20"/>
              </w:rPr>
              <w:pict w14:anchorId="3962B6B8">
                <v:shape id="_x0000_i1049" type="#_x0000_t75" alt="" style="width:14.5pt;height:14.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E57187">
              <w:rPr>
                <w:rFonts w:cs="Times"/>
                <w:noProof/>
                <w:position w:val="-5"/>
                <w:szCs w:val="20"/>
              </w:rPr>
              <w:pict w14:anchorId="3962B6B9">
                <v:shape id="_x0000_i1050" type="#_x0000_t75" alt="" style="width:14.5pt;height:14.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57187">
              <w:rPr>
                <w:rFonts w:cs="Times"/>
                <w:noProof/>
                <w:position w:val="-5"/>
                <w:szCs w:val="20"/>
              </w:rPr>
              <w:pict w14:anchorId="3962B6BA">
                <v:shape id="_x0000_i1051" type="#_x0000_t75" alt="" style="width:20.5pt;height:14.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E57187">
              <w:rPr>
                <w:rFonts w:cs="Times"/>
                <w:noProof/>
                <w:position w:val="-5"/>
                <w:szCs w:val="20"/>
              </w:rPr>
              <w:pict w14:anchorId="3962B6BB">
                <v:shape id="_x0000_i1052" type="#_x0000_t75" alt="" style="width:20.5pt;height:14.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BE">
          <v:shape id="_x0000_i1053"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57187">
        <w:rPr>
          <w:rFonts w:ascii="Times New Roman" w:hAnsi="Times New Roman"/>
          <w:noProof/>
          <w:position w:val="-5"/>
          <w:sz w:val="22"/>
          <w:szCs w:val="22"/>
        </w:rPr>
        <w:pict w14:anchorId="3962B6BF">
          <v:shape id="_x0000_i1054"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CC5DBB">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CC5DBB">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CC5DBB">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CC5DBB">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CC5DBB">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等线"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w:t>
            </w:r>
            <w:r>
              <w:rPr>
                <w:rFonts w:ascii="Times New Roman" w:hAnsi="Times New Roman"/>
                <w:sz w:val="22"/>
                <w:szCs w:val="22"/>
                <w:lang w:eastAsia="zh-CN"/>
              </w:rPr>
              <w:lastRenderedPageBreak/>
              <w:t xml:space="preserve">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C2">
                <v:shape id="_x0000_i1055"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57187">
              <w:rPr>
                <w:rFonts w:ascii="Times New Roman" w:hAnsi="Times New Roman"/>
                <w:noProof/>
                <w:position w:val="-5"/>
                <w:sz w:val="22"/>
                <w:szCs w:val="22"/>
              </w:rPr>
              <w:pict w14:anchorId="3962B6C3">
                <v:shape id="_x0000_i1056" type="#_x0000_t75" alt="" style="width:14.5pt;height:14.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C4">
          <v:shape id="_x0000_i1057"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C5">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962B1D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C6">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lastRenderedPageBreak/>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962B24B"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CC5DBB">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w:t>
      </w:r>
      <w:r>
        <w:rPr>
          <w:rFonts w:ascii="Times New Roman" w:hAnsi="Times New Roman"/>
          <w:color w:val="0070C0"/>
          <w:sz w:val="22"/>
          <w:szCs w:val="22"/>
          <w:u w:val="single"/>
          <w:lang w:eastAsia="zh-CN"/>
        </w:rPr>
        <w:lastRenderedPageBreak/>
        <w:t xml:space="preserve">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437" w:type="dxa"/>
          </w:tcPr>
          <w:p w14:paraId="3962B3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ac"/>
              <w:spacing w:after="0"/>
              <w:rPr>
                <w:rFonts w:ascii="Times New Roman" w:eastAsia="MS Mincho" w:hAnsi="Times New Roman"/>
                <w:sz w:val="22"/>
                <w:szCs w:val="22"/>
                <w:lang w:eastAsia="ja-JP"/>
              </w:rPr>
            </w:pPr>
          </w:p>
          <w:p w14:paraId="3962B3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CC5DB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CC5DBB">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MS Mincho"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ac"/>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CC5DBB">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34605CF2" w:rsidR="00C231B8" w:rsidRDefault="00350025">
      <w:pPr>
        <w:pStyle w:val="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2AF82469" w:rsidR="00C231B8" w:rsidRDefault="00505E3A">
      <w:pPr>
        <w:pStyle w:val="ac"/>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ac"/>
        <w:spacing w:after="0"/>
        <w:rPr>
          <w:rFonts w:ascii="Times New Roman" w:hAnsi="Times New Roman"/>
          <w:sz w:val="22"/>
          <w:szCs w:val="22"/>
          <w:lang w:eastAsia="zh-CN"/>
        </w:rPr>
      </w:pPr>
    </w:p>
    <w:p w14:paraId="26636612" w14:textId="6FDA7645" w:rsidR="00505E3A" w:rsidRPr="00C65750" w:rsidRDefault="00505E3A" w:rsidP="00C65750">
      <w:pPr>
        <w:pStyle w:val="ac"/>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ac"/>
        <w:spacing w:after="0"/>
        <w:rPr>
          <w:rFonts w:ascii="Times New Roman" w:hAnsi="Times New Roman"/>
          <w:sz w:val="22"/>
          <w:szCs w:val="22"/>
          <w:lang w:eastAsia="zh-CN"/>
        </w:rPr>
      </w:pPr>
    </w:p>
    <w:p w14:paraId="6AC86F51" w14:textId="77777777" w:rsidR="00505E3A" w:rsidRDefault="00505E3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CC5DBB">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ac"/>
        <w:spacing w:after="0"/>
        <w:rPr>
          <w:rFonts w:ascii="Times New Roman" w:hAnsi="Times New Roman"/>
          <w:sz w:val="22"/>
          <w:szCs w:val="22"/>
          <w:lang w:eastAsia="zh-CN"/>
        </w:rPr>
      </w:pPr>
    </w:p>
    <w:p w14:paraId="61959BBC" w14:textId="1E365532" w:rsidR="003969AE" w:rsidRDefault="003969AE">
      <w:pPr>
        <w:pStyle w:val="ac"/>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ac"/>
        <w:spacing w:after="0"/>
        <w:rPr>
          <w:rFonts w:ascii="Times New Roman" w:hAnsi="Times New Roman"/>
          <w:sz w:val="22"/>
          <w:szCs w:val="22"/>
          <w:lang w:eastAsia="zh-CN"/>
        </w:rPr>
      </w:pPr>
    </w:p>
    <w:p w14:paraId="6AB6AFF9" w14:textId="2C7518B8" w:rsidR="003969AE" w:rsidRPr="00FA199B" w:rsidRDefault="003969AE" w:rsidP="00FA199B">
      <w:pPr>
        <w:pStyle w:val="ac"/>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CC5DBB" w:rsidP="003969A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ac"/>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ac"/>
        <w:spacing w:after="0"/>
        <w:rPr>
          <w:rFonts w:ascii="Times New Roman" w:hAnsi="Times New Roman"/>
          <w:sz w:val="22"/>
          <w:szCs w:val="22"/>
          <w:lang w:eastAsia="zh-CN"/>
        </w:rPr>
      </w:pPr>
    </w:p>
    <w:p w14:paraId="47610A46" w14:textId="70D3FC57" w:rsidR="003969AE" w:rsidRDefault="003969AE">
      <w:pPr>
        <w:pStyle w:val="ac"/>
        <w:spacing w:after="0"/>
        <w:rPr>
          <w:rFonts w:ascii="Times New Roman" w:hAnsi="Times New Roman"/>
          <w:sz w:val="22"/>
          <w:szCs w:val="22"/>
          <w:lang w:eastAsia="zh-CN"/>
        </w:rPr>
      </w:pPr>
    </w:p>
    <w:p w14:paraId="0F847870" w14:textId="77777777" w:rsidR="003969AE" w:rsidRDefault="003969A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CC5DBB">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lastRenderedPageBreak/>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ac"/>
        <w:spacing w:after="0"/>
        <w:rPr>
          <w:rFonts w:ascii="Times New Roman" w:hAnsi="Times New Roman"/>
          <w:sz w:val="22"/>
          <w:szCs w:val="22"/>
          <w:lang w:eastAsia="zh-CN"/>
        </w:rPr>
      </w:pPr>
    </w:p>
    <w:p w14:paraId="3962B3AD" w14:textId="15381ABB" w:rsidR="00C231B8" w:rsidRDefault="00C231B8">
      <w:pPr>
        <w:pStyle w:val="ac"/>
        <w:spacing w:after="0"/>
        <w:rPr>
          <w:rFonts w:ascii="Times New Roman" w:hAnsi="Times New Roman"/>
          <w:sz w:val="22"/>
          <w:szCs w:val="22"/>
          <w:lang w:eastAsia="zh-CN"/>
        </w:rPr>
      </w:pPr>
    </w:p>
    <w:p w14:paraId="246644BD" w14:textId="0267C11C" w:rsidR="00FE6E9B" w:rsidRDefault="00FE6E9B">
      <w:pPr>
        <w:pStyle w:val="ac"/>
        <w:spacing w:after="0"/>
        <w:rPr>
          <w:rFonts w:ascii="Times New Roman" w:hAnsi="Times New Roman"/>
          <w:sz w:val="22"/>
          <w:szCs w:val="22"/>
          <w:lang w:eastAsia="zh-CN"/>
        </w:rPr>
      </w:pPr>
    </w:p>
    <w:p w14:paraId="5CA80FE2" w14:textId="77777777" w:rsidR="00FE6E9B" w:rsidRDefault="00FE6E9B" w:rsidP="00FE6E9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ac"/>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ac"/>
        <w:spacing w:after="0"/>
        <w:rPr>
          <w:rFonts w:ascii="Times New Roman" w:hAnsi="Times New Roman"/>
          <w:sz w:val="22"/>
          <w:szCs w:val="22"/>
          <w:lang w:eastAsia="zh-CN"/>
        </w:rPr>
      </w:pPr>
    </w:p>
    <w:p w14:paraId="27F5353E" w14:textId="05084CF1" w:rsidR="00EE7178" w:rsidRDefault="00EE7178">
      <w:pPr>
        <w:pStyle w:val="ac"/>
        <w:spacing w:after="0"/>
        <w:rPr>
          <w:rFonts w:ascii="Times New Roman" w:hAnsi="Times New Roman"/>
          <w:sz w:val="22"/>
          <w:szCs w:val="22"/>
          <w:lang w:eastAsia="zh-CN"/>
        </w:rPr>
      </w:pPr>
    </w:p>
    <w:p w14:paraId="2A7C5C9E" w14:textId="03E5C876" w:rsidR="00EE7178" w:rsidRPr="00EE7178" w:rsidRDefault="00EE7178">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ac"/>
        <w:spacing w:after="0"/>
        <w:rPr>
          <w:rFonts w:ascii="Times New Roman" w:hAnsi="Times New Roman"/>
          <w:sz w:val="22"/>
          <w:szCs w:val="22"/>
          <w:lang w:eastAsia="zh-CN"/>
        </w:rPr>
      </w:pPr>
    </w:p>
    <w:p w14:paraId="2D317025" w14:textId="1B333E04" w:rsidR="00FE6E9B" w:rsidRDefault="00DA65D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ac"/>
        <w:spacing w:after="0"/>
        <w:rPr>
          <w:rFonts w:ascii="Times New Roman" w:hAnsi="Times New Roman"/>
          <w:sz w:val="22"/>
          <w:szCs w:val="22"/>
          <w:lang w:eastAsia="zh-CN"/>
        </w:rPr>
      </w:pPr>
    </w:p>
    <w:p w14:paraId="5D8C3884" w14:textId="0714210C" w:rsidR="00DA65DF" w:rsidRDefault="00DA65DF" w:rsidP="00DA65DF">
      <w:pPr>
        <w:pStyle w:val="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CC5DBB" w:rsidP="00DA65DF">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ac"/>
        <w:spacing w:after="0"/>
        <w:rPr>
          <w:rFonts w:ascii="Times New Roman" w:hAnsi="Times New Roman"/>
          <w:sz w:val="22"/>
          <w:szCs w:val="22"/>
          <w:lang w:eastAsia="zh-CN"/>
        </w:rPr>
      </w:pPr>
    </w:p>
    <w:p w14:paraId="050A9125" w14:textId="09DA4515"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ac"/>
        <w:spacing w:after="0"/>
        <w:rPr>
          <w:rFonts w:ascii="Times New Roman" w:hAnsi="Times New Roman"/>
          <w:sz w:val="22"/>
          <w:szCs w:val="22"/>
          <w:lang w:eastAsia="zh-CN"/>
        </w:rPr>
      </w:pPr>
    </w:p>
    <w:p w14:paraId="4D4D4FEC" w14:textId="5E4F9DA3" w:rsidR="00B40A93" w:rsidRDefault="00B40A93" w:rsidP="00B40A93">
      <w:pPr>
        <w:pStyle w:val="ac"/>
        <w:spacing w:after="0"/>
        <w:rPr>
          <w:rFonts w:ascii="Times New Roman" w:hAnsi="Times New Roman"/>
          <w:sz w:val="22"/>
          <w:szCs w:val="22"/>
          <w:lang w:eastAsia="zh-CN"/>
        </w:rPr>
      </w:pPr>
    </w:p>
    <w:p w14:paraId="2F5F4DCF" w14:textId="63CF175F" w:rsidR="008C3F5B" w:rsidRDefault="008C3F5B" w:rsidP="00B40A93">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ac"/>
        <w:spacing w:after="0"/>
        <w:rPr>
          <w:rFonts w:ascii="Times New Roman" w:hAnsi="Times New Roman"/>
          <w:sz w:val="22"/>
          <w:szCs w:val="22"/>
          <w:lang w:eastAsia="zh-CN"/>
        </w:rPr>
      </w:pPr>
    </w:p>
    <w:p w14:paraId="220F6E28" w14:textId="7D64C239" w:rsidR="008C3F5B" w:rsidRDefault="008C3F5B" w:rsidP="008C3F5B">
      <w:pPr>
        <w:pStyle w:val="5"/>
        <w:rPr>
          <w:rFonts w:ascii="Times New Roman" w:hAnsi="Times New Roman"/>
          <w:b/>
          <w:bCs/>
          <w:lang w:eastAsia="zh-CN"/>
        </w:rPr>
      </w:pPr>
      <w:r>
        <w:rPr>
          <w:rFonts w:ascii="Times New Roman" w:hAnsi="Times New Roman"/>
          <w:b/>
          <w:bCs/>
          <w:lang w:eastAsia="zh-CN"/>
        </w:rPr>
        <w:t>Proposal 2.2-2E) – suggest for email approval</w:t>
      </w:r>
    </w:p>
    <w:p w14:paraId="4501C6E1"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ac"/>
        <w:spacing w:after="0"/>
        <w:rPr>
          <w:rFonts w:ascii="Times New Roman" w:hAnsi="Times New Roman"/>
          <w:sz w:val="22"/>
          <w:szCs w:val="22"/>
          <w:lang w:eastAsia="zh-CN"/>
        </w:rPr>
      </w:pPr>
    </w:p>
    <w:p w14:paraId="79F65525" w14:textId="77777777" w:rsidR="008C3F5B" w:rsidRDefault="008C3F5B" w:rsidP="00B40A9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ac"/>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ac"/>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ac"/>
              <w:spacing w:after="0"/>
              <w:rPr>
                <w:rFonts w:ascii="Times New Roman" w:hAnsi="Times New Roman"/>
                <w:b/>
                <w:bCs/>
                <w:sz w:val="22"/>
                <w:szCs w:val="22"/>
                <w:lang w:eastAsia="zh-CN"/>
              </w:rPr>
            </w:pPr>
          </w:p>
          <w:p w14:paraId="13CA9E5C" w14:textId="77777777" w:rsidR="00DF72AA" w:rsidRDefault="00DF72AA" w:rsidP="00993A8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ac"/>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ac"/>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bl>
    <w:p w14:paraId="44D3F1EF" w14:textId="636C839B" w:rsidR="0090475B" w:rsidRDefault="0090475B" w:rsidP="001D38FC">
      <w:pPr>
        <w:pStyle w:val="ac"/>
        <w:spacing w:after="0"/>
        <w:rPr>
          <w:rFonts w:ascii="Times New Roman" w:hAnsi="Times New Roman"/>
          <w:sz w:val="22"/>
          <w:szCs w:val="22"/>
          <w:lang w:eastAsia="zh-CN"/>
        </w:rPr>
      </w:pPr>
    </w:p>
    <w:p w14:paraId="5501C479" w14:textId="77777777" w:rsidR="00B40A93" w:rsidRDefault="00B40A93" w:rsidP="001D38FC">
      <w:pPr>
        <w:pStyle w:val="ac"/>
        <w:spacing w:after="0"/>
        <w:rPr>
          <w:rFonts w:ascii="Times New Roman" w:hAnsi="Times New Roman"/>
          <w:sz w:val="22"/>
          <w:szCs w:val="22"/>
          <w:lang w:eastAsia="zh-CN"/>
        </w:rPr>
      </w:pPr>
    </w:p>
    <w:p w14:paraId="49E86C23" w14:textId="1FD4593D" w:rsidR="0090475B" w:rsidRDefault="0090475B" w:rsidP="0090475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5"/>
        <w:rPr>
          <w:rFonts w:ascii="Times New Roman" w:hAnsi="Times New Roman"/>
          <w:b/>
          <w:bCs/>
          <w:lang w:eastAsia="zh-CN"/>
        </w:rPr>
      </w:pPr>
      <w:bookmarkStart w:id="32" w:name="_GoBack"/>
      <w:bookmarkEnd w:id="32"/>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CC5DBB" w:rsidP="004B2119">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ac"/>
        <w:spacing w:after="0"/>
        <w:rPr>
          <w:rFonts w:ascii="Times New Roman" w:hAnsi="Times New Roman"/>
          <w:sz w:val="22"/>
          <w:szCs w:val="22"/>
          <w:lang w:eastAsia="zh-CN"/>
        </w:rPr>
      </w:pPr>
    </w:p>
    <w:p w14:paraId="17B68409" w14:textId="6C9997AA" w:rsidR="001D38FC" w:rsidRDefault="001D38FC"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ac"/>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6AF98DC5" w14:textId="360BC454" w:rsidR="00B16C8E" w:rsidRPr="009F11BF" w:rsidRDefault="00B16C8E" w:rsidP="0018177E">
            <w:pPr>
              <w:pStyle w:val="ac"/>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2.2-3F but we still think that the last FFS point proposed by Qualcomm is not needed.</w:t>
            </w:r>
          </w:p>
        </w:tc>
      </w:tr>
    </w:tbl>
    <w:p w14:paraId="5B5C3BC8" w14:textId="7C6E5E90" w:rsidR="00B40A93" w:rsidRDefault="00B40A93" w:rsidP="001D38FC">
      <w:pPr>
        <w:pStyle w:val="ac"/>
        <w:spacing w:after="0"/>
        <w:rPr>
          <w:rFonts w:ascii="Times New Roman" w:hAnsi="Times New Roman"/>
          <w:sz w:val="22"/>
          <w:szCs w:val="22"/>
          <w:lang w:eastAsia="zh-CN"/>
        </w:rPr>
      </w:pPr>
    </w:p>
    <w:p w14:paraId="312EC4A2" w14:textId="77777777" w:rsidR="00B40A93" w:rsidRDefault="00B40A93" w:rsidP="001D38FC">
      <w:pPr>
        <w:pStyle w:val="ac"/>
        <w:spacing w:after="0"/>
        <w:rPr>
          <w:rFonts w:ascii="Times New Roman" w:hAnsi="Times New Roman"/>
          <w:sz w:val="22"/>
          <w:szCs w:val="22"/>
          <w:lang w:eastAsia="zh-CN"/>
        </w:rPr>
      </w:pPr>
    </w:p>
    <w:p w14:paraId="4FF419FF"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ac"/>
        <w:spacing w:after="0"/>
        <w:rPr>
          <w:rFonts w:ascii="Times New Roman" w:hAnsi="Times New Roman"/>
          <w:sz w:val="22"/>
          <w:szCs w:val="22"/>
          <w:lang w:eastAsia="zh-CN"/>
        </w:rPr>
      </w:pPr>
    </w:p>
    <w:p w14:paraId="342F37C8" w14:textId="127BC6E8" w:rsidR="00C74406" w:rsidRDefault="00C74406">
      <w:pPr>
        <w:pStyle w:val="ac"/>
        <w:spacing w:after="0"/>
        <w:rPr>
          <w:rFonts w:ascii="Times New Roman" w:hAnsi="Times New Roman"/>
          <w:sz w:val="22"/>
          <w:szCs w:val="22"/>
          <w:lang w:eastAsia="zh-CN"/>
        </w:rPr>
      </w:pPr>
    </w:p>
    <w:p w14:paraId="318A5E31" w14:textId="244C4236" w:rsidR="00C74406" w:rsidRDefault="00C74406">
      <w:pPr>
        <w:pStyle w:val="ac"/>
        <w:spacing w:after="0"/>
        <w:rPr>
          <w:rFonts w:ascii="Times New Roman" w:hAnsi="Times New Roman"/>
          <w:sz w:val="22"/>
          <w:szCs w:val="22"/>
          <w:lang w:eastAsia="zh-CN"/>
        </w:rPr>
      </w:pPr>
    </w:p>
    <w:p w14:paraId="1C94E53D" w14:textId="77777777" w:rsidR="00C74406" w:rsidRDefault="00C74406">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CC5D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CC5D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CC5DBB">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CC5DBB">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CC5DBB">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6969A216" w14:textId="77777777" w:rsidR="00613836" w:rsidRDefault="00613836" w:rsidP="00613836">
      <w:pPr>
        <w:pStyle w:val="4"/>
        <w:rPr>
          <w:lang w:eastAsia="zh-CN"/>
        </w:rPr>
      </w:pPr>
      <w:r>
        <w:rPr>
          <w:lang w:eastAsia="zh-CN"/>
        </w:rPr>
        <w:t>Summary of Contribution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CC5DBB">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CC5DBB">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CC5DBB">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147C0D8C" w14:textId="77777777" w:rsidR="00613836" w:rsidRDefault="00613836" w:rsidP="00613836">
      <w:pPr>
        <w:pStyle w:val="4"/>
        <w:rPr>
          <w:lang w:eastAsia="zh-CN"/>
        </w:rPr>
      </w:pPr>
      <w:r>
        <w:rPr>
          <w:lang w:eastAsia="zh-CN"/>
        </w:rPr>
        <w:t>Summary of Contribution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76206862" w14:textId="77777777" w:rsidR="00613836" w:rsidRDefault="00613836" w:rsidP="00613836">
      <w:pPr>
        <w:pStyle w:val="4"/>
        <w:rPr>
          <w:lang w:eastAsia="zh-CN"/>
        </w:rPr>
      </w:pPr>
      <w:r>
        <w:rPr>
          <w:lang w:eastAsia="zh-CN"/>
        </w:rPr>
        <w:t>Summary of Contribution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290D130" w14:textId="77777777" w:rsidR="0066262C" w:rsidRDefault="0066262C" w:rsidP="0066262C">
      <w:pPr>
        <w:pStyle w:val="5"/>
        <w:rPr>
          <w:rFonts w:ascii="Times New Roman" w:hAnsi="Times New Roman"/>
          <w:b/>
          <w:bCs/>
          <w:lang w:eastAsia="zh-CN"/>
        </w:rPr>
      </w:pPr>
      <w:r w:rsidRPr="002D0015">
        <w:rPr>
          <w:rFonts w:ascii="Times New Roman" w:hAnsi="Times New Roman"/>
          <w:b/>
          <w:bCs/>
          <w:highlight w:val="cyan"/>
          <w:lang w:eastAsia="zh-CN"/>
        </w:rPr>
        <w:lastRenderedPageBreak/>
        <w:t>Proposal 1.1-2E)</w:t>
      </w:r>
    </w:p>
    <w:p w14:paraId="78B5DA14"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ac"/>
        <w:spacing w:after="0"/>
        <w:rPr>
          <w:rFonts w:ascii="Times New Roman" w:hAnsi="Times New Roman"/>
          <w:sz w:val="22"/>
          <w:szCs w:val="22"/>
          <w:lang w:eastAsia="zh-CN"/>
        </w:rPr>
      </w:pPr>
    </w:p>
    <w:p w14:paraId="3EB1A2CE" w14:textId="2F6353E3" w:rsidR="00E45AD4" w:rsidRDefault="00E45AD4" w:rsidP="00E45AD4">
      <w:pPr>
        <w:pStyle w:val="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594171A5" w14:textId="77777777" w:rsidR="00E45AD4" w:rsidRDefault="00E45AD4">
      <w:pPr>
        <w:pStyle w:val="ac"/>
        <w:spacing w:after="0"/>
        <w:rPr>
          <w:rFonts w:ascii="Times New Roman" w:hAnsi="Times New Roman"/>
          <w:sz w:val="22"/>
          <w:szCs w:val="22"/>
          <w:lang w:eastAsia="zh-CN"/>
        </w:rPr>
      </w:pPr>
    </w:p>
    <w:p w14:paraId="4BE1DAB9" w14:textId="77777777" w:rsidR="0066262C" w:rsidRDefault="0066262C">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ac"/>
        <w:spacing w:after="0"/>
        <w:rPr>
          <w:rFonts w:ascii="Times New Roman" w:hAnsi="Times New Roman"/>
          <w:sz w:val="22"/>
          <w:szCs w:val="22"/>
          <w:lang w:eastAsia="zh-CN"/>
        </w:rPr>
      </w:pPr>
    </w:p>
    <w:p w14:paraId="43D0F859" w14:textId="1E1E0678" w:rsidR="00E57B0B" w:rsidRDefault="00E57B0B" w:rsidP="00E57B0B">
      <w:pPr>
        <w:pStyle w:val="5"/>
        <w:rPr>
          <w:rFonts w:ascii="Times New Roman" w:hAnsi="Times New Roman"/>
          <w:b/>
          <w:bCs/>
          <w:lang w:eastAsia="zh-CN"/>
        </w:rPr>
      </w:pPr>
      <w:r w:rsidRPr="00E57B0B">
        <w:rPr>
          <w:rFonts w:ascii="Times New Roman" w:hAnsi="Times New Roman"/>
          <w:b/>
          <w:bCs/>
          <w:highlight w:val="cyan"/>
          <w:lang w:eastAsia="zh-CN"/>
        </w:rPr>
        <w:lastRenderedPageBreak/>
        <w:t>Proposal 1.3-3C)</w:t>
      </w:r>
    </w:p>
    <w:p w14:paraId="42D437D6" w14:textId="77777777" w:rsidR="00E57B0B" w:rsidRDefault="00E57B0B" w:rsidP="00E57B0B">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aff1"/>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aff1"/>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aff1"/>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aff1"/>
                <w:rFonts w:cs="Arial"/>
                <w:szCs w:val="18"/>
              </w:rPr>
              <w:t>2</w:t>
            </w:r>
          </w:p>
        </w:tc>
        <w:tc>
          <w:tcPr>
            <w:tcW w:w="904" w:type="dxa"/>
            <w:vAlign w:val="center"/>
          </w:tcPr>
          <w:p w14:paraId="4D84A6F3" w14:textId="77777777" w:rsidR="00E57B0B" w:rsidRDefault="00E57B0B" w:rsidP="008C1F2B">
            <w:pPr>
              <w:pStyle w:val="TAC"/>
            </w:pPr>
            <w:r>
              <w:rPr>
                <w:rStyle w:val="aff1"/>
                <w:rFonts w:cs="Arial"/>
                <w:szCs w:val="18"/>
              </w:rPr>
              <w:t>1/2</w:t>
            </w:r>
          </w:p>
        </w:tc>
        <w:tc>
          <w:tcPr>
            <w:tcW w:w="3426" w:type="dxa"/>
            <w:vAlign w:val="center"/>
          </w:tcPr>
          <w:p w14:paraId="7505A465" w14:textId="77777777" w:rsidR="00E57B0B" w:rsidRDefault="00E57B0B" w:rsidP="008C1F2B">
            <w:pPr>
              <w:pStyle w:val="TAC"/>
            </w:pPr>
            <w:r>
              <w:rPr>
                <w:rStyle w:val="aff1"/>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aff1"/>
                <w:rFonts w:cs="Arial"/>
                <w:szCs w:val="18"/>
              </w:rPr>
              <w:t>2</w:t>
            </w:r>
          </w:p>
        </w:tc>
        <w:tc>
          <w:tcPr>
            <w:tcW w:w="904" w:type="dxa"/>
            <w:vAlign w:val="center"/>
          </w:tcPr>
          <w:p w14:paraId="74ECB779" w14:textId="77777777" w:rsidR="00E57B0B" w:rsidRPr="001B0AFB" w:rsidRDefault="00E57B0B" w:rsidP="008C1F2B">
            <w:pPr>
              <w:pStyle w:val="TAC"/>
            </w:pPr>
            <w:r w:rsidRPr="001B0AFB">
              <w:rPr>
                <w:rStyle w:val="aff1"/>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aff1"/>
                <w:rFonts w:cs="Arial"/>
                <w:szCs w:val="18"/>
              </w:rPr>
              <w:t>1</w:t>
            </w:r>
          </w:p>
        </w:tc>
        <w:tc>
          <w:tcPr>
            <w:tcW w:w="904" w:type="dxa"/>
            <w:vAlign w:val="center"/>
          </w:tcPr>
          <w:p w14:paraId="07676E12" w14:textId="77777777" w:rsidR="00E57B0B" w:rsidRPr="001B0AFB" w:rsidRDefault="00E57B0B" w:rsidP="008C1F2B">
            <w:pPr>
              <w:pStyle w:val="TAC"/>
            </w:pPr>
            <w:r w:rsidRPr="001B0AFB">
              <w:rPr>
                <w:rStyle w:val="aff1"/>
                <w:rFonts w:cs="Arial"/>
                <w:szCs w:val="18"/>
              </w:rPr>
              <w:t>2</w:t>
            </w:r>
          </w:p>
        </w:tc>
        <w:tc>
          <w:tcPr>
            <w:tcW w:w="3426" w:type="dxa"/>
            <w:vAlign w:val="center"/>
          </w:tcPr>
          <w:p w14:paraId="25F66396" w14:textId="77777777" w:rsidR="00E57B0B" w:rsidRPr="001B0AFB" w:rsidRDefault="00E57B0B" w:rsidP="008C1F2B">
            <w:pPr>
              <w:pStyle w:val="TAC"/>
            </w:pPr>
            <w:r w:rsidRPr="001B0AFB">
              <w:rPr>
                <w:rStyle w:val="aff1"/>
                <w:rFonts w:cs="Arial"/>
                <w:szCs w:val="18"/>
              </w:rPr>
              <w:t>0</w:t>
            </w:r>
          </w:p>
        </w:tc>
      </w:tr>
    </w:tbl>
    <w:p w14:paraId="42F586F9" w14:textId="77777777" w:rsidR="00E57B0B" w:rsidRPr="001B0AFB" w:rsidRDefault="00E57B0B" w:rsidP="00E57B0B">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6047CC4E" w14:textId="77777777" w:rsidR="00E57B0B" w:rsidRDefault="00E57B0B" w:rsidP="00E57B0B">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aff3"/>
        <w:numPr>
          <w:ilvl w:val="3"/>
          <w:numId w:val="6"/>
        </w:numPr>
        <w:spacing w:line="240" w:lineRule="auto"/>
        <w:rPr>
          <w:lang w:eastAsia="zh-CN"/>
        </w:rPr>
      </w:pPr>
      <w:r>
        <w:rPr>
          <w:lang w:eastAsia="zh-CN"/>
        </w:rPr>
        <w:t>Alt 1:</w:t>
      </w:r>
    </w:p>
    <w:p w14:paraId="1F81B4A5" w14:textId="77777777" w:rsidR="00E57B0B" w:rsidRDefault="00E57B0B" w:rsidP="00E57B0B">
      <w:pPr>
        <w:pStyle w:val="aff3"/>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aff3"/>
        <w:numPr>
          <w:ilvl w:val="3"/>
          <w:numId w:val="6"/>
        </w:numPr>
        <w:spacing w:line="240" w:lineRule="auto"/>
        <w:rPr>
          <w:lang w:eastAsia="zh-CN"/>
        </w:rPr>
      </w:pPr>
      <w:r>
        <w:rPr>
          <w:lang w:eastAsia="zh-CN"/>
        </w:rPr>
        <w:t>Alt 2:</w:t>
      </w:r>
    </w:p>
    <w:p w14:paraId="52753255" w14:textId="77777777" w:rsidR="00E57B0B" w:rsidRDefault="00E57B0B" w:rsidP="00E57B0B">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aff3"/>
        <w:numPr>
          <w:ilvl w:val="5"/>
          <w:numId w:val="6"/>
        </w:numPr>
        <w:spacing w:line="240" w:lineRule="auto"/>
        <w:rPr>
          <w:lang w:eastAsia="zh-CN"/>
        </w:rPr>
      </w:pPr>
      <w:r>
        <w:rPr>
          <w:lang w:eastAsia="zh-CN"/>
        </w:rPr>
        <w:t>FFS for X1 and X2</w:t>
      </w:r>
    </w:p>
    <w:p w14:paraId="53C84BF1" w14:textId="77777777" w:rsidR="00E57B0B" w:rsidRDefault="00E57B0B" w:rsidP="00E57B0B">
      <w:pPr>
        <w:pStyle w:val="aff3"/>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aff3"/>
        <w:numPr>
          <w:ilvl w:val="5"/>
          <w:numId w:val="6"/>
        </w:numPr>
        <w:spacing w:line="240" w:lineRule="auto"/>
        <w:rPr>
          <w:lang w:eastAsia="zh-CN"/>
        </w:rPr>
      </w:pPr>
      <w:r>
        <w:rPr>
          <w:lang w:eastAsia="zh-CN"/>
        </w:rPr>
        <w:t>FFS for X1 and X2</w:t>
      </w:r>
    </w:p>
    <w:p w14:paraId="4F6DD6A9" w14:textId="77777777" w:rsidR="00E57B0B" w:rsidRDefault="00E57B0B">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0C36E30C" w14:textId="77777777" w:rsidR="003969AE" w:rsidRPr="008C3F5B" w:rsidRDefault="003969AE" w:rsidP="003969AE">
      <w:pPr>
        <w:pStyle w:val="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ac"/>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ac"/>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ac"/>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ac"/>
        <w:spacing w:after="0"/>
        <w:rPr>
          <w:rFonts w:ascii="Times New Roman" w:hAnsi="Times New Roman"/>
          <w:sz w:val="22"/>
          <w:szCs w:val="22"/>
          <w:lang w:eastAsia="zh-CN"/>
        </w:rPr>
      </w:pPr>
    </w:p>
    <w:p w14:paraId="64B23EAF" w14:textId="77777777" w:rsidR="008C3F5B" w:rsidRDefault="008C3F5B" w:rsidP="008C3F5B">
      <w:pPr>
        <w:pStyle w:val="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ac"/>
        <w:spacing w:after="0"/>
        <w:rPr>
          <w:rFonts w:ascii="Times New Roman" w:hAnsi="Times New Roman"/>
          <w:sz w:val="22"/>
          <w:szCs w:val="22"/>
          <w:lang w:eastAsia="zh-CN"/>
        </w:rPr>
      </w:pPr>
    </w:p>
    <w:p w14:paraId="3962B57F" w14:textId="7D5F1A06" w:rsidR="00C231B8" w:rsidRDefault="00C231B8">
      <w:pPr>
        <w:pStyle w:val="ac"/>
        <w:spacing w:after="0"/>
        <w:rPr>
          <w:rFonts w:ascii="Times New Roman" w:hAnsi="Times New Roman"/>
          <w:sz w:val="22"/>
          <w:szCs w:val="22"/>
          <w:lang w:eastAsia="zh-CN"/>
        </w:rPr>
      </w:pPr>
    </w:p>
    <w:p w14:paraId="0BCA721C" w14:textId="77777777" w:rsidR="00601162" w:rsidRDefault="00601162" w:rsidP="00601162">
      <w:pPr>
        <w:pStyle w:val="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CC5DBB" w:rsidP="00601162">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ac"/>
        <w:spacing w:after="0"/>
        <w:rPr>
          <w:rFonts w:ascii="Times New Roman" w:hAnsi="Times New Roman"/>
          <w:sz w:val="22"/>
          <w:szCs w:val="22"/>
          <w:lang w:eastAsia="zh-CN"/>
        </w:rPr>
      </w:pPr>
    </w:p>
    <w:p w14:paraId="325F4716" w14:textId="77777777" w:rsidR="003969AE" w:rsidRDefault="003969AE">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E57187">
        <w:rPr>
          <w:rFonts w:ascii="Times New Roman" w:hAnsi="Times New Roman"/>
          <w:noProof/>
          <w:position w:val="-5"/>
          <w:sz w:val="22"/>
          <w:szCs w:val="22"/>
        </w:rPr>
        <w:pict w14:anchorId="3962B6D3">
          <v:shape id="_x0000_i1060" type="#_x0000_t75" alt="" style="width:14.5pt;height:14.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ac"/>
        <w:spacing w:after="0"/>
        <w:rPr>
          <w:rFonts w:ascii="Times New Roman" w:hAnsi="Times New Roman"/>
          <w:sz w:val="22"/>
          <w:szCs w:val="22"/>
          <w:lang w:eastAsia="zh-CN"/>
        </w:rPr>
      </w:pPr>
    </w:p>
    <w:p w14:paraId="0B2F4C76" w14:textId="1BCF325E" w:rsidR="002020CC" w:rsidRDefault="002020CC" w:rsidP="002020C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ac"/>
        <w:spacing w:after="0"/>
        <w:rPr>
          <w:rFonts w:ascii="Times New Roman" w:hAnsi="Times New Roman"/>
          <w:sz w:val="22"/>
          <w:szCs w:val="22"/>
          <w:lang w:eastAsia="zh-CN"/>
        </w:rPr>
      </w:pPr>
    </w:p>
    <w:p w14:paraId="200620BA" w14:textId="77777777" w:rsidR="002020CC" w:rsidRDefault="002020CC">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3"/>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3"/>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3"/>
        <w:numPr>
          <w:ilvl w:val="0"/>
          <w:numId w:val="57"/>
        </w:numPr>
        <w:ind w:left="540" w:hanging="540"/>
        <w:rPr>
          <w:lang w:eastAsia="zh-CN"/>
        </w:rPr>
      </w:pPr>
      <w:r>
        <w:rPr>
          <w:lang w:eastAsia="zh-CN"/>
        </w:rPr>
        <w:lastRenderedPageBreak/>
        <w:t>R1-2106692, “Discussion on initial access aspects for NR for 60GHz,” Spreadtrum Communications</w:t>
      </w:r>
    </w:p>
    <w:p w14:paraId="3962B593" w14:textId="77777777" w:rsidR="00C231B8" w:rsidRDefault="00350025">
      <w:pPr>
        <w:pStyle w:val="aff3"/>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3"/>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3"/>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3"/>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3"/>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3"/>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aff3"/>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3"/>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3"/>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3"/>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3"/>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3"/>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3"/>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aff3"/>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3"/>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3"/>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3"/>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3"/>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3"/>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3"/>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3"/>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3"/>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3"/>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3"/>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3"/>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lastRenderedPageBreak/>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BB9D" w14:textId="77777777" w:rsidR="00CC5DBB" w:rsidRDefault="00CC5DBB">
      <w:pPr>
        <w:spacing w:after="0" w:line="240" w:lineRule="auto"/>
      </w:pPr>
      <w:r>
        <w:separator/>
      </w:r>
    </w:p>
  </w:endnote>
  <w:endnote w:type="continuationSeparator" w:id="0">
    <w:p w14:paraId="5246C839" w14:textId="77777777" w:rsidR="00CC5DBB" w:rsidRDefault="00CC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5" w14:textId="77777777" w:rsidR="00993A85" w:rsidRDefault="00993A8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62B6D6" w14:textId="77777777" w:rsidR="00993A85" w:rsidRDefault="00993A8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7" w14:textId="38EC71EB" w:rsidR="00993A85" w:rsidRDefault="00993A85">
    <w:pPr>
      <w:pStyle w:val="af1"/>
      <w:ind w:right="360"/>
    </w:pPr>
    <w:r>
      <w:rPr>
        <w:rStyle w:val="afd"/>
      </w:rPr>
      <w:fldChar w:fldCharType="begin"/>
    </w:r>
    <w:r>
      <w:rPr>
        <w:rStyle w:val="afd"/>
      </w:rPr>
      <w:instrText xml:space="preserve"> PAGE </w:instrText>
    </w:r>
    <w:r>
      <w:rPr>
        <w:rStyle w:val="afd"/>
      </w:rPr>
      <w:fldChar w:fldCharType="separate"/>
    </w:r>
    <w:r w:rsidR="00042DAA">
      <w:rPr>
        <w:rStyle w:val="afd"/>
        <w:noProof/>
      </w:rPr>
      <w:t>198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042DAA">
      <w:rPr>
        <w:rStyle w:val="afd"/>
        <w:noProof/>
      </w:rPr>
      <w:t>215</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1219" w14:textId="77777777" w:rsidR="00CC5DBB" w:rsidRDefault="00CC5DBB">
      <w:pPr>
        <w:spacing w:after="0" w:line="240" w:lineRule="auto"/>
      </w:pPr>
      <w:r>
        <w:separator/>
      </w:r>
    </w:p>
  </w:footnote>
  <w:footnote w:type="continuationSeparator" w:id="0">
    <w:p w14:paraId="16F992B8" w14:textId="77777777" w:rsidR="00CC5DBB" w:rsidRDefault="00CC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4" w14:textId="77777777" w:rsidR="00993A85" w:rsidRDefault="00993A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70C706-EA22-4D24-B2CA-EB1880CEC149}">
  <ds:schemaRefs>
    <ds:schemaRef ds:uri="http://schemas.openxmlformats.org/officeDocument/2006/bibliography"/>
  </ds:schemaRefs>
</ds:datastoreItem>
</file>

<file path=customXml/itemProps7.xml><?xml version="1.0" encoding="utf-8"?>
<ds:datastoreItem xmlns:ds="http://schemas.openxmlformats.org/officeDocument/2006/customXml" ds:itemID="{65BC5D89-28A9-4869-B650-61117C18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215</Pages>
  <Words>73637</Words>
  <Characters>419732</Characters>
  <Application>Microsoft Office Word</Application>
  <DocSecurity>0</DocSecurity>
  <Lines>3497</Lines>
  <Paragraphs>984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Shupeng Li</cp:lastModifiedBy>
  <cp:revision>3</cp:revision>
  <cp:lastPrinted>2011-11-09T07:49:00Z</cp:lastPrinted>
  <dcterms:created xsi:type="dcterms:W3CDTF">2021-08-26T05:02:00Z</dcterms:created>
  <dcterms:modified xsi:type="dcterms:W3CDTF">2021-08-26T05:07:00Z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