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MSB k of inOneGroup or MSB m of groupPresense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w:t>
      </w:r>
      <w:proofErr w:type="gramStart"/>
      <w:r>
        <w:rPr>
          <w:rFonts w:ascii="Times New Roman" w:hAnsi="Times New Roman"/>
          <w:sz w:val="22"/>
          <w:szCs w:val="22"/>
          <w:lang w:eastAsia="zh-CN"/>
        </w:rPr>
        <w:t xml:space="preserve">if </w:t>
      </w:r>
      <w:proofErr w:type="gramEnd"/>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that DBTW is supported at least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w:t>
      </w:r>
      <w:proofErr w:type="gramStart"/>
      <w:r>
        <w:rPr>
          <w:rFonts w:ascii="Times New Roman" w:hAnsi="Times New Roman"/>
          <w:sz w:val="22"/>
          <w:szCs w:val="22"/>
          <w:lang w:eastAsia="zh-CN"/>
        </w:rPr>
        <w:t>raster</w:t>
      </w:r>
      <w:proofErr w:type="gramEnd"/>
      <w:r>
        <w:rPr>
          <w:rFonts w:ascii="Times New Roman" w:hAnsi="Times New Roman"/>
          <w:sz w:val="22"/>
          <w:szCs w:val="22"/>
          <w:lang w:eastAsia="zh-CN"/>
        </w:rPr>
        <w:t xml:space="preserve"> offset and MSB of controlResourceSetZero.</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 xml:space="preserve">at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Signalling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Four candidate values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36A05">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5pt;height:16.1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DBTW is additionally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136A05">
              <w:rPr>
                <w:noProof/>
                <w:position w:val="-6"/>
              </w:rPr>
              <w:pict w14:anchorId="3962B5C9">
                <v:shape id="_x0000_i1026" type="#_x0000_t75" alt="" style="width:22.15pt;height:16.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36A05">
              <w:rPr>
                <w:noProof/>
                <w:position w:val="-6"/>
              </w:rPr>
              <w:pict w14:anchorId="3962B5CA">
                <v:shape id="_x0000_i1027" type="#_x0000_t75" alt="" style="width:22.15pt;height:16.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36A05">
              <w:rPr>
                <w:noProof/>
                <w:position w:val="-6"/>
              </w:rPr>
              <w:pict w14:anchorId="3962B5CB">
                <v:shape id="_x0000_i1028" type="#_x0000_t75" alt="" style="width:22.15pt;height:16.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36A05">
              <w:rPr>
                <w:noProof/>
                <w:position w:val="-6"/>
              </w:rPr>
              <w:pict w14:anchorId="3962B5CC">
                <v:shape id="_x0000_i1029" type="#_x0000_t75" alt="" style="width:22.15pt;height:16.1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136A05">
              <w:rPr>
                <w:noProof/>
                <w:position w:val="-6"/>
              </w:rPr>
              <w:pict w14:anchorId="3962B5CD">
                <v:shape id="_x0000_i1030" type="#_x0000_t75" alt="" style="width:22.15pt;height:16.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36A05">
              <w:rPr>
                <w:noProof/>
                <w:position w:val="-6"/>
              </w:rPr>
              <w:pict w14:anchorId="3962B5CE">
                <v:shape id="_x0000_i1031" type="#_x0000_t75" alt="" style="width:22.15pt;height:16.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36A05">
              <w:rPr>
                <w:noProof/>
                <w:position w:val="-6"/>
              </w:rPr>
              <w:pict w14:anchorId="3962B5CF">
                <v:shape id="_x0000_i1032" type="#_x0000_t75" alt="" style="width:22.15pt;height:16.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36A05">
              <w:rPr>
                <w:noProof/>
                <w:position w:val="-6"/>
              </w:rPr>
              <w:pict w14:anchorId="3962B5D0">
                <v:shape id="_x0000_i1033" type="#_x0000_t75" alt="" style="width:22.15pt;height:16.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36A05">
              <w:rPr>
                <w:noProof/>
                <w:position w:val="-6"/>
              </w:rPr>
              <w:pict w14:anchorId="3962B5D1">
                <v:shape id="_x0000_i1034" type="#_x0000_t75" alt="" style="width:22.15pt;height:16.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36A05">
              <w:rPr>
                <w:noProof/>
                <w:position w:val="-6"/>
              </w:rPr>
              <w:pict w14:anchorId="3962B5D2">
                <v:shape id="_x0000_i1035" type="#_x0000_t75" alt="" style="width:22.15pt;height:16.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36A05">
              <w:rPr>
                <w:noProof/>
                <w:position w:val="-6"/>
              </w:rPr>
              <w:pict w14:anchorId="3962B5D3">
                <v:shape id="_x0000_i1036" type="#_x0000_t75" alt="" style="width:22.15pt;height:16.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36A05">
              <w:rPr>
                <w:noProof/>
                <w:position w:val="-6"/>
              </w:rPr>
              <w:pict w14:anchorId="3962B5D4">
                <v:shape id="_x0000_i1037" type="#_x0000_t75" alt="" style="width:22.15pt;height:16.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gramStart"/>
            <w:r>
              <w:rPr>
                <w:rFonts w:ascii="Times New Roman" w:eastAsia="MS Mincho" w:hAnsi="Times New Roman"/>
                <w:i/>
                <w:iCs/>
                <w:sz w:val="22"/>
                <w:szCs w:val="22"/>
                <w:lang w:eastAsia="ja-JP"/>
              </w:rPr>
              <w:t>subCarrierSpacingCommon</w:t>
            </w:r>
            <w:proofErr w:type="gram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w:t>
            </w:r>
            <w:proofErr w:type="gramStart"/>
            <w:r>
              <w:rPr>
                <w:sz w:val="22"/>
                <w:szCs w:val="22"/>
                <w:lang w:eastAsia="zh-CN"/>
              </w:rPr>
              <w:t>RNTI, that</w:t>
            </w:r>
            <w:proofErr w:type="gramEnd"/>
            <w:r>
              <w:rPr>
                <w:sz w:val="22"/>
                <w:szCs w:val="22"/>
                <w:lang w:eastAsia="zh-CN"/>
              </w:rPr>
              <w:t xml:space="preserve">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w:t>
            </w:r>
            <w:proofErr w:type="gramStart"/>
            <w:r>
              <w:rPr>
                <w:rFonts w:ascii="Times New Roman" w:hAnsi="Times New Roman"/>
                <w:sz w:val="22"/>
                <w:szCs w:val="22"/>
                <w:lang w:eastAsia="zh-CN"/>
              </w:rPr>
              <w:t>raster</w:t>
            </w:r>
            <w:proofErr w:type="gramEnd"/>
            <w:r>
              <w:rPr>
                <w:rFonts w:ascii="Times New Roman" w:hAnsi="Times New Roman"/>
                <w:sz w:val="22"/>
                <w:szCs w:val="22"/>
                <w:lang w:eastAsia="zh-CN"/>
              </w:rPr>
              <w:t xml:space="preserve">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w:t>
            </w:r>
            <w:proofErr w:type="gramStart"/>
            <w:r>
              <w:rPr>
                <w:rFonts w:eastAsia="Times New Roman"/>
                <w:sz w:val="22"/>
                <w:szCs w:val="22"/>
              </w:rPr>
              <w:t xml:space="preserve">of </w:t>
            </w:r>
            <w:proofErr w:type="gramEnd"/>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w:t>
            </w:r>
            <w:proofErr w:type="gramStart"/>
            <w:r>
              <w:rPr>
                <w:rFonts w:ascii="Times New Roman" w:hAnsi="Times New Roman"/>
                <w:sz w:val="22"/>
                <w:szCs w:val="22"/>
                <w:lang w:eastAsia="zh-CN"/>
              </w:rPr>
              <w:t xml:space="preserve">of </w:t>
            </w:r>
            <w:proofErr w:type="gramEnd"/>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indication of licensed/unlicensed, LBT/no LBT, and DBTW/no DBTW cases. Companies are somewhat split, but there are certain options that have greater support. The DCI size handling for licensed and unlicensed seems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number of SSB candidates for DBTW, support of DBTW for 480/960kHz is pending, but we could further discuss for the 120kHz case. There is larger support for 64 candidates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for SSB SCS 480 kHz/960 kHz. For SSB SCS 120 kHz, the smaller value could be lowered, i.e.</w:t>
            </w:r>
            <w:proofErr w:type="gramStart"/>
            <w:r>
              <w:rPr>
                <w:rFonts w:ascii="Times New Roman" w:hAnsi="Times New Roman"/>
                <w:sz w:val="22"/>
                <w:szCs w:val="22"/>
                <w:lang w:eastAsia="zh-CN"/>
              </w:rPr>
              <w:t xml:space="preserve">,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1.1-4A</w:t>
      </w:r>
      <w:proofErr w:type="gramStart"/>
      <w:r>
        <w:rPr>
          <w:rFonts w:ascii="Times New Roman" w:hAnsi="Times New Roman"/>
          <w:sz w:val="22"/>
          <w:szCs w:val="22"/>
          <w:lang w:eastAsia="zh-CN"/>
        </w:rPr>
        <w:t>,  1.1</w:t>
      </w:r>
      <w:proofErr w:type="gramEnd"/>
      <w:r>
        <w:rPr>
          <w:rFonts w:ascii="Times New Roman" w:hAnsi="Times New Roman"/>
          <w:sz w:val="22"/>
          <w:szCs w:val="22"/>
          <w:lang w:eastAsia="zh-CN"/>
        </w:rPr>
        <w:t xml:space="preserve">-5,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have outlined issues with applying existing DBTW lengths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Therefore, updated the Proposal 1.1-4A to be limited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padding/truncation rules are assumed to </w:t>
      </w:r>
      <w:proofErr w:type="gramStart"/>
      <w:r>
        <w:rPr>
          <w:rFonts w:ascii="Times New Roman" w:eastAsia="Times New Roman" w:hAnsi="Times New Roman"/>
          <w:color w:val="0070C0"/>
          <w:sz w:val="22"/>
          <w:szCs w:val="22"/>
          <w:u w:val="single"/>
          <w:lang w:eastAsia="zh-CN"/>
        </w:rPr>
        <w:t>applied</w:t>
      </w:r>
      <w:proofErr w:type="gramEnd"/>
      <w:r>
        <w:rPr>
          <w:rFonts w:ascii="Times New Roman" w:eastAsia="Times New Roman" w:hAnsi="Times New Roman"/>
          <w:color w:val="0070C0"/>
          <w:sz w:val="22"/>
          <w:szCs w:val="22"/>
          <w:u w:val="single"/>
          <w:lang w:eastAsia="zh-CN"/>
        </w:rPr>
        <w:t xml:space="preserve">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w:t>
            </w:r>
            <w:proofErr w:type="gramStart"/>
            <w:r>
              <w:rPr>
                <w:rFonts w:ascii="Times New Roman" w:eastAsiaTheme="minorEastAsia" w:hAnsi="Times New Roman"/>
                <w:bCs/>
                <w:sz w:val="22"/>
                <w:szCs w:val="22"/>
                <w:lang w:eastAsia="ko-KR"/>
              </w:rPr>
              <w:t>5</w:t>
            </w:r>
            <w:proofErr w:type="gramEnd"/>
            <w:r>
              <w:rPr>
                <w:rFonts w:ascii="Times New Roman" w:eastAsiaTheme="minorEastAsia" w:hAnsi="Times New Roman"/>
                <w:bCs/>
                <w:sz w:val="22"/>
                <w:szCs w:val="22"/>
                <w:lang w:eastAsia="ko-KR"/>
              </w:rPr>
              <w:t xml:space="preserve">}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w:t>
            </w:r>
            <w:proofErr w:type="gramStart"/>
            <w:r>
              <w:rPr>
                <w:rFonts w:ascii="Times New Roman" w:eastAsiaTheme="minorEastAsia" w:hAnsi="Times New Roman"/>
                <w:bCs/>
                <w:sz w:val="22"/>
                <w:szCs w:val="22"/>
                <w:lang w:eastAsia="ko-KR"/>
              </w:rPr>
              <w:t>5</w:t>
            </w:r>
            <w:proofErr w:type="gramEnd"/>
            <w:r>
              <w:rPr>
                <w:rFonts w:ascii="Times New Roman" w:eastAsiaTheme="minorEastAsia" w:hAnsi="Times New Roman"/>
                <w:bCs/>
                <w:sz w:val="22"/>
                <w:szCs w:val="22"/>
                <w:lang w:eastAsia="ko-KR"/>
              </w:rPr>
              <w:t xml:space="preserve">}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w:t>
            </w:r>
            <w:proofErr w:type="gramStart"/>
            <w:r>
              <w:rPr>
                <w:rFonts w:ascii="Times New Roman" w:eastAsia="Times New Roman" w:hAnsi="Times New Roman"/>
                <w:sz w:val="22"/>
                <w:szCs w:val="22"/>
                <w:lang w:eastAsia="zh-CN"/>
              </w:rPr>
              <w:t>5</w:t>
            </w:r>
            <w:proofErr w:type="gramEnd"/>
            <w:r>
              <w:rPr>
                <w:rFonts w:ascii="Times New Roman" w:eastAsia="Times New Roman" w:hAnsi="Times New Roman"/>
                <w:sz w:val="22"/>
                <w:szCs w:val="22"/>
                <w:lang w:eastAsia="zh-CN"/>
              </w:rPr>
              <w:t xml:space="preserve">}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4.75pt;height:17.1pt;mso-width-percent:0;mso-height-percent:0;mso-width-percent:0;mso-height-percent:0" o:ole="">
                        <v:imagedata r:id="rId15" o:title=""/>
                      </v:shape>
                      <o:OLEObject Type="Embed" ProgID="Equation.3" ShapeID="_x0000_i1038" DrawAspect="Content" ObjectID="_1691420161"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25pt;height:17.1pt;mso-width-percent:0;mso-height-percent:0;mso-width-percent:0;mso-height-percent:0" o:ole="">
                        <v:imagedata r:id="rId17" o:title=""/>
                      </v:shape>
                      <o:OLEObject Type="Embed" ProgID="Equation.3" ShapeID="_x0000_i1039" DrawAspect="Content" ObjectID="_1691420162"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proofErr w:type="gramStart"/>
            <w:r>
              <w:rPr>
                <w:rFonts w:ascii="Times New Roman" w:eastAsia="Times New Roman" w:hAnsi="Times New Roman"/>
                <w:szCs w:val="22"/>
                <w:lang w:eastAsia="zh-CN"/>
              </w:rPr>
              <w:t>We</w:t>
            </w:r>
            <w:proofErr w:type="gramEnd"/>
            <w:r>
              <w:rPr>
                <w:rFonts w:ascii="Times New Roman" w:eastAsia="Times New Roman" w:hAnsi="Times New Roman"/>
                <w:szCs w:val="22"/>
                <w:lang w:eastAsia="zh-CN"/>
              </w:rPr>
              <w:t xml:space="preserv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w:t>
            </w:r>
            <w:proofErr w:type="gramStart"/>
            <w:r>
              <w:rPr>
                <w:rFonts w:ascii="Times New Roman" w:eastAsia="MS Mincho" w:hAnsi="Times New Roman"/>
                <w:szCs w:val="22"/>
                <w:lang w:eastAsia="ja-JP"/>
              </w:rPr>
              <w:t>Slightly</w:t>
            </w:r>
            <w:proofErr w:type="gramEnd"/>
            <w:r>
              <w:rPr>
                <w:rFonts w:ascii="Times New Roman" w:eastAsia="MS Mincho" w:hAnsi="Times New Roman"/>
                <w:szCs w:val="22"/>
                <w:lang w:eastAsia="ja-JP"/>
              </w:rPr>
              <w:t xml:space="preserve">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 xml:space="preserve">Proposal 1.1-6) </w:t>
            </w:r>
            <w:proofErr w:type="gramStart"/>
            <w:r>
              <w:rPr>
                <w:rFonts w:ascii="Times New Roman" w:hAnsi="Times New Roman"/>
                <w:bCs/>
                <w:szCs w:val="22"/>
                <w:lang w:eastAsia="zh-CN"/>
              </w:rPr>
              <w:t>We</w:t>
            </w:r>
            <w:proofErr w:type="gramEnd"/>
            <w:r>
              <w:rPr>
                <w:rFonts w:ascii="Times New Roman" w:hAnsi="Times New Roman"/>
                <w:bCs/>
                <w:szCs w:val="22"/>
                <w:lang w:eastAsia="zh-CN"/>
              </w:rPr>
              <w:t xml:space="preserv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w:t>
            </w:r>
            <w:proofErr w:type="gramStart"/>
            <w:r>
              <w:rPr>
                <w:bCs/>
                <w:sz w:val="22"/>
                <w:szCs w:val="22"/>
                <w:lang w:eastAsia="ko-KR"/>
              </w:rPr>
              <w:t>,64</w:t>
            </w:r>
            <w:proofErr w:type="gramEnd"/>
            <w:r>
              <w:rPr>
                <w:bCs/>
                <w:sz w:val="22"/>
                <w:szCs w:val="22"/>
                <w:lang w:eastAsia="ko-KR"/>
              </w:rPr>
              <w:t>}"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monitored in a common search space”. After reading MIB, UE only needs to figure out the size of “DCI format 1_0 scrambled with SI-RNTI” (or does two blind decoding on the DCI size</w:t>
            </w:r>
            <w:proofErr w:type="gramStart"/>
            <w:r>
              <w:rPr>
                <w:rFonts w:ascii="Times New Roman" w:eastAsia="Times New Roman" w:hAnsi="Times New Roman"/>
                <w:sz w:val="22"/>
                <w:szCs w:val="22"/>
                <w:lang w:eastAsia="zh-CN"/>
              </w:rPr>
              <w:t>)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w:t>
            </w:r>
            <w:proofErr w:type="gramStart"/>
            <w:r>
              <w:rPr>
                <w:rFonts w:ascii="Times New Roman" w:hAnsi="Times New Roman"/>
                <w:b/>
                <w:bCs/>
                <w:lang w:eastAsia="zh-CN"/>
              </w:rPr>
              <w:t>)  Ok</w:t>
            </w:r>
            <w:proofErr w:type="gramEnd"/>
            <w:r>
              <w:rPr>
                <w:rFonts w:ascii="Times New Roman" w:hAnsi="Times New Roman"/>
                <w:b/>
                <w:bCs/>
                <w:lang w:eastAsia="zh-CN"/>
              </w:rPr>
              <w:t>.</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w:t>
            </w:r>
            <w:proofErr w:type="gramStart"/>
            <w:r>
              <w:rPr>
                <w:rFonts w:ascii="Times New Roman" w:hAnsi="Times New Roman"/>
                <w:b/>
                <w:bCs/>
                <w:lang w:eastAsia="zh-CN"/>
              </w:rPr>
              <w:t>)  Still</w:t>
            </w:r>
            <w:proofErr w:type="gramEnd"/>
            <w:r>
              <w:rPr>
                <w:rFonts w:ascii="Times New Roman" w:hAnsi="Times New Roman"/>
                <w:b/>
                <w:bCs/>
                <w:lang w:eastAsia="zh-CN"/>
              </w:rPr>
              <w:t xml:space="preserve">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t>
            </w:r>
            <w:proofErr w:type="gramStart"/>
            <w:r>
              <w:rPr>
                <w:rFonts w:ascii="Times New Roman" w:hAnsi="Times New Roman"/>
                <w:szCs w:val="22"/>
                <w:lang w:eastAsia="zh-CN"/>
              </w:rPr>
              <w:t>We</w:t>
            </w:r>
            <w:proofErr w:type="gramEnd"/>
            <w:r>
              <w:rPr>
                <w:rFonts w:ascii="Times New Roman" w:hAnsi="Times New Roman"/>
                <w:szCs w:val="22"/>
                <w:lang w:eastAsia="zh-CN"/>
              </w:rPr>
              <w:t xml:space="preserv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25pt;height:62.75pt;mso-width-percent:0;mso-height-percent:0;mso-width-percent:0;mso-height-percent:0" o:ole="">
                  <v:imagedata r:id="rId19" o:title=""/>
                </v:shape>
                <o:OLEObject Type="Embed" ProgID="Visio.Drawing.15" ShapeID="_x0000_i1040" DrawAspect="Content" ObjectID="_1691420163"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pt;height:60.9pt;mso-width-percent:0;mso-height-percent:0;mso-width-percent:0;mso-height-percent:0" o:ole="">
                  <v:imagedata r:id="rId21" o:title=""/>
                </v:shape>
                <o:OLEObject Type="Embed" ProgID="Visio.Drawing.15" ShapeID="_x0000_i1041" DrawAspect="Content" ObjectID="_1691420164" r:id="rId22"/>
              </w:object>
            </w:r>
          </w:p>
          <w:p w14:paraId="3962A298" w14:textId="77777777" w:rsidR="00C231B8" w:rsidRDefault="00350025">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proofErr w:type="gramStart"/>
            <w:r>
              <w:rPr>
                <w:rFonts w:ascii="Times New Roman" w:hAnsi="Times New Roman"/>
                <w:bCs/>
                <w:szCs w:val="22"/>
                <w:lang w:eastAsia="zh-CN"/>
              </w:rPr>
              <w:t>We</w:t>
            </w:r>
            <w:proofErr w:type="gramEnd"/>
            <w:r>
              <w:rPr>
                <w:rFonts w:ascii="Times New Roman" w:hAnsi="Times New Roman"/>
                <w:bCs/>
                <w:szCs w:val="22"/>
                <w:lang w:eastAsia="zh-CN"/>
              </w:rPr>
              <w:t xml:space="preserv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have outlined issues with applying existing DBTW lengths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Therefore, updated the Proposal 1.1-4A to be limited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proofErr w:type="gramStart"/>
      <w:r>
        <w:rPr>
          <w:rFonts w:ascii="Times New Roman" w:hAnsi="Times New Roman"/>
          <w:color w:val="FF0000"/>
          <w:sz w:val="22"/>
          <w:szCs w:val="22"/>
          <w:u w:val="single"/>
          <w:lang w:eastAsia="zh-CN"/>
        </w:rPr>
        <w:t>}</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padding/truncation rules are assumed to </w:t>
      </w:r>
      <w:proofErr w:type="gramStart"/>
      <w:r>
        <w:rPr>
          <w:rFonts w:ascii="Times New Roman" w:eastAsia="Times New Roman" w:hAnsi="Times New Roman"/>
          <w:color w:val="0070C0"/>
          <w:sz w:val="22"/>
          <w:szCs w:val="22"/>
          <w:u w:val="single"/>
          <w:lang w:eastAsia="zh-CN"/>
        </w:rPr>
        <w:t>applied</w:t>
      </w:r>
      <w:proofErr w:type="gramEnd"/>
      <w:r>
        <w:rPr>
          <w:rFonts w:ascii="Times New Roman" w:eastAsia="Times New Roman" w:hAnsi="Times New Roman"/>
          <w:color w:val="0070C0"/>
          <w:sz w:val="22"/>
          <w:szCs w:val="22"/>
          <w:u w:val="single"/>
          <w:lang w:eastAsia="zh-CN"/>
        </w:rPr>
        <w:t xml:space="preserve">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w:t>
      </w:r>
      <w:proofErr w:type="gramStart"/>
      <w:r>
        <w:rPr>
          <w:rFonts w:ascii="Times New Roman" w:hAnsi="Times New Roman"/>
          <w:sz w:val="22"/>
          <w:szCs w:val="22"/>
          <w:lang w:eastAsia="zh-CN"/>
        </w:rPr>
        <w:t>}values</w:t>
      </w:r>
      <w:proofErr w:type="gramEnd"/>
      <w:r>
        <w:rPr>
          <w:rFonts w:ascii="Times New Roman" w:hAnsi="Times New Roman"/>
          <w:sz w:val="22"/>
          <w:szCs w:val="22"/>
          <w:lang w:eastAsia="zh-CN"/>
        </w:rPr>
        <w:t>.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existing bit padding/truncation rules are assumed to </w:t>
      </w:r>
      <w:proofErr w:type="gramStart"/>
      <w:r>
        <w:rPr>
          <w:rFonts w:ascii="Times New Roman" w:eastAsia="Times New Roman" w:hAnsi="Times New Roman"/>
          <w:sz w:val="22"/>
          <w:szCs w:val="22"/>
          <w:lang w:eastAsia="zh-CN"/>
        </w:rPr>
        <w:t>applied</w:t>
      </w:r>
      <w:proofErr w:type="gramEnd"/>
      <w:r>
        <w:rPr>
          <w:rFonts w:ascii="Times New Roman" w:eastAsia="Times New Roman" w:hAnsi="Times New Roman"/>
          <w:sz w:val="22"/>
          <w:szCs w:val="22"/>
          <w:lang w:eastAsia="zh-CN"/>
        </w:rPr>
        <w:t xml:space="preserve">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 xml:space="preserve">We still have confusion about the meaning of implicit, and further, it seems like there is </w:t>
            </w:r>
            <w:proofErr w:type="gramStart"/>
            <w:r>
              <w:rPr>
                <w:sz w:val="22"/>
                <w:szCs w:val="22"/>
                <w:lang w:val="en-GB" w:eastAsia="zh-CN"/>
              </w:rPr>
              <w:t>a</w:t>
            </w:r>
            <w:proofErr w:type="gramEnd"/>
            <w:r>
              <w:rPr>
                <w:sz w:val="22"/>
                <w:szCs w:val="22"/>
                <w:lang w:val="en-GB" w:eastAsia="zh-CN"/>
              </w:rPr>
              <w:t xml:space="preserve"> inter-connection between Proposal 3C and 6A. In 3C there are notes saying </w:t>
            </w:r>
            <w:proofErr w:type="gramStart"/>
            <w:r>
              <w:rPr>
                <w:sz w:val="22"/>
                <w:szCs w:val="22"/>
                <w:lang w:val="en-GB" w:eastAsia="zh-CN"/>
              </w:rPr>
              <w:t>"</w:t>
            </w:r>
            <w:r>
              <w:rPr>
                <w:sz w:val="22"/>
                <w:szCs w:val="22"/>
                <w:lang w:eastAsia="zh-CN"/>
              </w:rPr>
              <w:t xml:space="preserve"> Value</w:t>
            </w:r>
            <w:proofErr w:type="gramEnd"/>
            <w:r>
              <w:rPr>
                <w:sz w:val="22"/>
                <w:szCs w:val="22"/>
                <w:lang w:eastAsia="zh-CN"/>
              </w:rPr>
              <w:t xml:space="preserv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w:t>
            </w:r>
            <w:proofErr w:type="gramStart"/>
            <w:r>
              <w:rPr>
                <w:rFonts w:ascii="Times New Roman" w:hAnsi="Times New Roman" w:hint="eastAsia"/>
                <w:lang w:val="en-US" w:eastAsia="zh-CN"/>
              </w:rPr>
              <w:t xml:space="preserve">indicate </w:t>
            </w:r>
            <m:oMath>
              <m:sSubSup>
                <m:sSubSupPr>
                  <m:ctrlPr>
                    <w:rPr>
                      <w:rFonts w:ascii="Cambria Math" w:hAnsi="Cambria Math"/>
                      <w:i/>
                      <w:szCs w:val="22"/>
                      <w:lang w:eastAsia="zh-CN"/>
                    </w:rPr>
                  </m:ctrlPr>
                </m:sSubSupPr>
                <m:e>
                  <w:proofErr w:type="gramEnd"/>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w:t>
            </w:r>
            <w:proofErr w:type="gramStart"/>
            <w:r>
              <w:rPr>
                <w:rFonts w:ascii="Times New Roman" w:hAnsi="Times New Roman"/>
                <w:sz w:val="22"/>
                <w:szCs w:val="22"/>
                <w:lang w:eastAsia="zh-CN"/>
              </w:rPr>
              <w:t xml:space="preserve">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w:t>
            </w:r>
            <w:proofErr w:type="gramEnd"/>
            <w:r>
              <w:rPr>
                <w:rFonts w:ascii="Times New Roman" w:hAnsi="Times New Roman"/>
                <w:sz w:val="22"/>
                <w:szCs w:val="22"/>
                <w:lang w:eastAsia="zh-CN"/>
              </w:rPr>
              <w:t xml:space="preserve">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w:t>
                  </w:r>
                  <w:proofErr w:type="gramStart"/>
                  <w:r>
                    <w:rPr>
                      <w:rFonts w:ascii="Times New Roman" w:hAnsi="Times New Roman"/>
                      <w:strike/>
                      <w:color w:val="FF0000"/>
                      <w:sz w:val="22"/>
                      <w:szCs w:val="22"/>
                      <w:lang w:eastAsia="zh-CN"/>
                    </w:rPr>
                    <w:t>}values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w:t>
            </w:r>
            <w:proofErr w:type="gramStart"/>
            <w:r>
              <w:rPr>
                <w:rFonts w:ascii="Times New Roman" w:hAnsi="Times New Roman"/>
                <w:sz w:val="22"/>
                <w:szCs w:val="22"/>
                <w:lang w:eastAsia="zh-CN"/>
              </w:rPr>
              <w:t>is the benefit</w:t>
            </w:r>
            <w:proofErr w:type="gramEnd"/>
            <w:r>
              <w:rPr>
                <w:rFonts w:ascii="Times New Roman" w:hAnsi="Times New Roman"/>
                <w:sz w:val="22"/>
                <w:szCs w:val="22"/>
                <w:lang w:eastAsia="zh-CN"/>
              </w:rPr>
              <w:t xml:space="preserve"> in terms on SIB1 acquisition. The for NR-U the Type0-PDCCH search space is defined based on candidate SSB block </w:t>
            </w:r>
            <w:proofErr w:type="gramStart"/>
            <w:r>
              <w:rPr>
                <w:rFonts w:ascii="Times New Roman" w:hAnsi="Times New Roman"/>
                <w:sz w:val="22"/>
                <w:szCs w:val="22"/>
                <w:lang w:eastAsia="zh-CN"/>
              </w:rPr>
              <w:t xml:space="preserve">index </w:t>
            </w:r>
            <w:proofErr w:type="gramEnd"/>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w:t>
            </w:r>
            <w:proofErr w:type="gramStart"/>
            <w:r>
              <w:rPr>
                <w:rFonts w:ascii="Times New Roman" w:hAnsi="Times New Roman"/>
                <w:sz w:val="21"/>
                <w:szCs w:val="21"/>
                <w:lang w:eastAsia="zh-CN"/>
              </w:rPr>
              <w:t>”.</w:t>
            </w:r>
            <w:proofErr w:type="gramEnd"/>
            <w:r>
              <w:rPr>
                <w:rFonts w:ascii="Times New Roman" w:hAnsi="Times New Roman"/>
                <w:sz w:val="21"/>
                <w:szCs w:val="21"/>
                <w:lang w:eastAsia="zh-CN"/>
              </w:rPr>
              <w:t xml:space="preserve">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w:t>
            </w:r>
            <w:proofErr w:type="gramStart"/>
            <w:r>
              <w:rPr>
                <w:rFonts w:ascii="Times New Roman" w:hAnsi="Times New Roman"/>
                <w:sz w:val="22"/>
                <w:szCs w:val="22"/>
                <w:lang w:eastAsia="zh-CN"/>
              </w:rPr>
              <w:t>}values</w:t>
            </w:r>
            <w:proofErr w:type="gramEnd"/>
            <w:r>
              <w:rPr>
                <w:rFonts w:ascii="Times New Roman" w:hAnsi="Times New Roman"/>
                <w:sz w:val="22"/>
                <w:szCs w:val="22"/>
                <w:lang w:eastAsia="zh-CN"/>
              </w:rPr>
              <w:t>.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Pr>
                <w:rFonts w:eastAsia="Times New Roman"/>
                <w:sz w:val="22"/>
                <w:szCs w:val="22"/>
                <w:lang w:eastAsia="zh-CN"/>
              </w:rPr>
              <w:t>that  (</w:t>
            </w:r>
            <w:proofErr w:type="gramEnd"/>
            <w:r>
              <w:rPr>
                <w:rFonts w:eastAsia="Times New Roman"/>
                <w:sz w:val="22"/>
                <w:szCs w:val="22"/>
                <w:lang w:eastAsia="zh-CN"/>
              </w:rPr>
              <w:t xml:space="preserve">IDLE) UE assume DBTW is enabled until DBTW enabled/disabled is (implicitly) indicated to the UE. We don’t understand how such mechanism would be reverting an agreement </w:t>
            </w:r>
            <w:proofErr w:type="gramStart"/>
            <w:r>
              <w:rPr>
                <w:rFonts w:eastAsia="Times New Roman"/>
                <w:sz w:val="22"/>
                <w:szCs w:val="22"/>
                <w:lang w:eastAsia="zh-CN"/>
              </w:rPr>
              <w:t>specially</w:t>
            </w:r>
            <w:proofErr w:type="gramEnd"/>
            <w:r>
              <w:rPr>
                <w:rFonts w:eastAsia="Times New Roman"/>
                <w:sz w:val="22"/>
                <w:szCs w:val="22"/>
                <w:lang w:eastAsia="zh-CN"/>
              </w:rPr>
              <w:t xml:space="preserve">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existing bit padding/truncation rules are assumed to </w:t>
      </w:r>
      <w:proofErr w:type="gramStart"/>
      <w:r>
        <w:rPr>
          <w:rFonts w:ascii="Times New Roman" w:eastAsia="Times New Roman" w:hAnsi="Times New Roman"/>
          <w:sz w:val="22"/>
          <w:szCs w:val="22"/>
          <w:lang w:eastAsia="zh-CN"/>
        </w:rPr>
        <w:t>applied</w:t>
      </w:r>
      <w:proofErr w:type="gramEnd"/>
      <w:r>
        <w:rPr>
          <w:rFonts w:ascii="Times New Roman" w:eastAsia="Times New Roman" w:hAnsi="Times New Roman"/>
          <w:sz w:val="22"/>
          <w:szCs w:val="22"/>
          <w:lang w:eastAsia="zh-CN"/>
        </w:rPr>
        <w:t xml:space="preserve">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w:t>
      </w:r>
      <w:proofErr w:type="gramStart"/>
      <w:r>
        <w:rPr>
          <w:rFonts w:ascii="Times New Roman" w:hAnsi="Times New Roman"/>
          <w:strike/>
          <w:color w:val="FF0000"/>
          <w:sz w:val="22"/>
          <w:szCs w:val="22"/>
          <w:lang w:eastAsia="zh-CN"/>
        </w:rPr>
        <w:t>}values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w:t>
      </w:r>
      <w:proofErr w:type="gramStart"/>
      <w:r>
        <w:rPr>
          <w:rFonts w:ascii="Times New Roman" w:hAnsi="Times New Roman"/>
          <w:sz w:val="22"/>
          <w:szCs w:val="22"/>
          <w:lang w:eastAsia="zh-CN"/>
        </w:rPr>
        <w:t>NEC</w:t>
      </w:r>
      <w:proofErr w:type="gramEnd"/>
      <w:r>
        <w:rPr>
          <w:rFonts w:ascii="Times New Roman" w:hAnsi="Times New Roman"/>
          <w:sz w:val="22"/>
          <w:szCs w:val="22"/>
          <w:lang w:eastAsia="zh-CN"/>
        </w:rPr>
        <w:t xml:space="preserve">) who wanted to defer this conclusion until we were able to determine the number of SSB candidates. This seems to be because of the bit count available for PBCH. From moderator’s understanding below table is the bit count for PBCH. I believe, companies have identified based on </w:t>
      </w:r>
      <w:proofErr w:type="gramStart"/>
      <w:r>
        <w:rPr>
          <w:rFonts w:ascii="Times New Roman" w:hAnsi="Times New Roman"/>
          <w:sz w:val="22"/>
          <w:szCs w:val="22"/>
          <w:lang w:eastAsia="zh-CN"/>
        </w:rPr>
        <w:t>Plenary</w:t>
      </w:r>
      <w:proofErr w:type="gramEnd"/>
      <w:r>
        <w:rPr>
          <w:rFonts w:ascii="Times New Roman" w:hAnsi="Times New Roman"/>
          <w:sz w:val="22"/>
          <w:szCs w:val="22"/>
          <w:lang w:eastAsia="zh-CN"/>
        </w:rPr>
        <w:t xml:space="preserve">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existing bit padding/truncation rules are assumed to </w:t>
      </w:r>
      <w:proofErr w:type="gramStart"/>
      <w:r>
        <w:rPr>
          <w:rFonts w:ascii="Times New Roman" w:eastAsia="Times New Roman" w:hAnsi="Times New Roman"/>
          <w:sz w:val="22"/>
          <w:szCs w:val="22"/>
          <w:lang w:eastAsia="zh-CN"/>
        </w:rPr>
        <w:t>applied</w:t>
      </w:r>
      <w:proofErr w:type="gramEnd"/>
      <w:r>
        <w:rPr>
          <w:rFonts w:ascii="Times New Roman" w:eastAsia="Times New Roman" w:hAnsi="Times New Roman"/>
          <w:sz w:val="22"/>
          <w:szCs w:val="22"/>
          <w:lang w:eastAsia="zh-CN"/>
        </w:rPr>
        <w:t xml:space="preserve">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existing bit padding/truncation rules are assumed to </w:t>
      </w:r>
      <w:proofErr w:type="gramStart"/>
      <w:r>
        <w:rPr>
          <w:rFonts w:ascii="Times New Roman" w:eastAsia="Times New Roman" w:hAnsi="Times New Roman"/>
          <w:sz w:val="22"/>
          <w:szCs w:val="22"/>
          <w:lang w:eastAsia="zh-CN"/>
        </w:rPr>
        <w:t>applied</w:t>
      </w:r>
      <w:proofErr w:type="gramEnd"/>
      <w:r>
        <w:rPr>
          <w:rFonts w:ascii="Times New Roman" w:eastAsia="Times New Roman" w:hAnsi="Times New Roman"/>
          <w:sz w:val="22"/>
          <w:szCs w:val="22"/>
          <w:lang w:eastAsia="zh-CN"/>
        </w:rPr>
        <w:t xml:space="preserve">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will summarize the main reasons and ask for Chairman </w:t>
      </w:r>
      <w:proofErr w:type="gramStart"/>
      <w:r>
        <w:rPr>
          <w:rFonts w:ascii="Times New Roman" w:hAnsi="Times New Roman"/>
          <w:sz w:val="22"/>
          <w:szCs w:val="22"/>
          <w:lang w:eastAsia="zh-CN"/>
        </w:rPr>
        <w:t>guidance</w:t>
      </w:r>
      <w:proofErr w:type="gramEnd"/>
      <w:r>
        <w:rPr>
          <w:rFonts w:ascii="Times New Roman" w:hAnsi="Times New Roman"/>
          <w:sz w:val="22"/>
          <w:szCs w:val="22"/>
          <w:lang w:eastAsia="zh-CN"/>
        </w:rPr>
        <w:t xml:space="preserv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 xml:space="preserve">s identified </w:t>
            </w:r>
            <w:proofErr w:type="gramStart"/>
            <w:r>
              <w:rPr>
                <w:rFonts w:eastAsia="Times New Roman" w:hint="eastAsia"/>
                <w:sz w:val="22"/>
                <w:szCs w:val="22"/>
                <w:lang w:eastAsia="zh-CN"/>
              </w:rPr>
              <w:t>that  there</w:t>
            </w:r>
            <w:proofErr w:type="gramEnd"/>
            <w:r>
              <w:rPr>
                <w:rFonts w:eastAsia="Times New Roman" w:hint="eastAsia"/>
                <w:sz w:val="22"/>
                <w:szCs w:val="22"/>
                <w:lang w:eastAsia="zh-CN"/>
              </w:rPr>
              <w:t xml:space="preserv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w:t>
            </w:r>
            <w:proofErr w:type="gramStart"/>
            <w:r w:rsidRPr="00F05117">
              <w:rPr>
                <w:rFonts w:ascii="Times New Roman" w:hAnsi="Times New Roman"/>
                <w:sz w:val="22"/>
                <w:szCs w:val="22"/>
                <w:u w:val="single"/>
                <w:lang w:eastAsia="zh-CN"/>
              </w:rPr>
              <w:t>)  and</w:t>
            </w:r>
            <w:proofErr w:type="gramEnd"/>
            <w:r w:rsidRPr="00F05117">
              <w:rPr>
                <w:rFonts w:ascii="Times New Roman" w:hAnsi="Times New Roman"/>
                <w:sz w:val="22"/>
                <w:szCs w:val="22"/>
                <w:u w:val="single"/>
                <w:lang w:eastAsia="zh-CN"/>
              </w:rPr>
              <w:t xml:space="preserve">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64 is supported, then we support Alt-1 with {32</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xml:space="preserve">}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w:t>
            </w:r>
            <w:proofErr w:type="gramStart"/>
            <w:r>
              <w:rPr>
                <w:rFonts w:ascii="Times New Roman" w:hAnsi="Times New Roman"/>
                <w:sz w:val="22"/>
                <w:szCs w:val="22"/>
                <w:lang w:eastAsia="zh-CN"/>
              </w:rPr>
              <w:t xml:space="preserve">mod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w:t>
            </w:r>
            <w:proofErr w:type="gramStart"/>
            <w:r>
              <w:rPr>
                <w:rFonts w:ascii="Times New Roman" w:hAnsi="Times New Roman"/>
                <w:sz w:val="22"/>
                <w:szCs w:val="22"/>
                <w:lang w:eastAsia="zh-CN"/>
              </w:rPr>
              <w:t>the to</w:t>
            </w:r>
            <w:proofErr w:type="gramEnd"/>
            <w:r>
              <w:rPr>
                <w:rFonts w:ascii="Times New Roman" w:hAnsi="Times New Roman"/>
                <w:sz w:val="22"/>
                <w:szCs w:val="22"/>
                <w:lang w:eastAsia="zh-CN"/>
              </w:rPr>
              <w:t xml:space="preserve">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w:t>
            </w:r>
            <w:proofErr w:type="gramStart"/>
            <w:r>
              <w:rPr>
                <w:rFonts w:ascii="Times New Roman" w:hAnsi="Times New Roman"/>
                <w:sz w:val="22"/>
                <w:szCs w:val="22"/>
                <w:lang w:eastAsia="zh-CN"/>
              </w:rPr>
              <w:t>after</w:t>
            </w:r>
            <w:proofErr w:type="gramEnd"/>
            <w:r>
              <w:rPr>
                <w:rFonts w:ascii="Times New Roman" w:hAnsi="Times New Roman"/>
                <w:sz w:val="22"/>
                <w:szCs w:val="22"/>
                <w:lang w:eastAsia="zh-CN"/>
              </w:rPr>
              <w:t xml:space="preserve">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w:t>
            </w:r>
            <w:proofErr w:type="gramStart"/>
            <w:r>
              <w:rPr>
                <w:rFonts w:ascii="Times New Roman" w:hAnsi="Times New Roman"/>
                <w:sz w:val="22"/>
                <w:szCs w:val="22"/>
                <w:lang w:eastAsia="zh-CN"/>
              </w:rPr>
              <w:t xml:space="preserve">mod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w:t>
            </w:r>
            <w:proofErr w:type="gramStart"/>
            <w:r>
              <w:rPr>
                <w:rFonts w:ascii="Times New Roman" w:hAnsi="Times New Roman"/>
                <w:sz w:val="22"/>
                <w:szCs w:val="22"/>
                <w:lang w:eastAsia="zh-CN"/>
              </w:rPr>
              <w:t>the to</w:t>
            </w:r>
            <w:proofErr w:type="gramEnd"/>
            <w:r>
              <w:rPr>
                <w:rFonts w:ascii="Times New Roman" w:hAnsi="Times New Roman"/>
                <w:sz w:val="22"/>
                <w:szCs w:val="22"/>
                <w:lang w:eastAsia="zh-CN"/>
              </w:rPr>
              <w:t xml:space="preserve">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w:t>
            </w:r>
            <w:proofErr w:type="gramStart"/>
            <w:r>
              <w:rPr>
                <w:rFonts w:ascii="Times New Roman" w:hAnsi="Times New Roman"/>
                <w:sz w:val="22"/>
                <w:szCs w:val="22"/>
                <w:lang w:eastAsia="zh-CN"/>
              </w:rPr>
              <w:t xml:space="preserve">mod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A codepoint (Q=64) in a field in MIB to explicitly? </w:t>
            </w:r>
            <w:proofErr w:type="gramStart"/>
            <w:r>
              <w:rPr>
                <w:rFonts w:ascii="Times New Roman" w:eastAsiaTheme="minorEastAsia" w:hAnsi="Times New Roman"/>
                <w:sz w:val="22"/>
                <w:szCs w:val="22"/>
                <w:lang w:eastAsia="ko-KR"/>
              </w:rPr>
              <w:t>or</w:t>
            </w:r>
            <w:proofErr w:type="gramEnd"/>
            <w:r>
              <w:rPr>
                <w:rFonts w:ascii="Times New Roman" w:eastAsiaTheme="minorEastAsia" w:hAnsi="Times New Roman"/>
                <w:sz w:val="22"/>
                <w:szCs w:val="22"/>
                <w:lang w:eastAsia="ko-KR"/>
              </w:rPr>
              <w:t xml:space="preserve">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2E4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2E48">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2E48">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2E48">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 xml:space="preserve">When it comes </w:t>
            </w:r>
            <w:proofErr w:type="gramStart"/>
            <w:r w:rsidRPr="0011538A">
              <w:rPr>
                <w:rFonts w:eastAsia="Times New Roman"/>
                <w:b/>
                <w:sz w:val="22"/>
                <w:szCs w:val="22"/>
              </w:rPr>
              <w:t>to</w:t>
            </w:r>
            <w:proofErr w:type="gramEnd"/>
            <w:r w:rsidRPr="0011538A">
              <w:rPr>
                <w:rFonts w:eastAsia="Times New Roman"/>
                <w:b/>
                <w:sz w:val="22"/>
                <w:szCs w:val="22"/>
              </w:rPr>
              <w:t xml:space="preserve">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2E48">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2E48">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2E48">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2E48">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2E48">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existing bit padding/truncation rules are assumed to </w:t>
      </w:r>
      <w:proofErr w:type="gramStart"/>
      <w:r>
        <w:rPr>
          <w:rFonts w:ascii="Times New Roman" w:eastAsia="Times New Roman" w:hAnsi="Times New Roman"/>
          <w:sz w:val="22"/>
          <w:szCs w:val="22"/>
          <w:lang w:eastAsia="zh-CN"/>
        </w:rPr>
        <w:t>applied</w:t>
      </w:r>
      <w:proofErr w:type="gramEnd"/>
      <w:r>
        <w:rPr>
          <w:rFonts w:ascii="Times New Roman" w:eastAsia="Times New Roman" w:hAnsi="Times New Roman"/>
          <w:sz w:val="22"/>
          <w:szCs w:val="22"/>
          <w:lang w:eastAsia="zh-CN"/>
        </w:rPr>
        <w:t xml:space="preserve">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2E48">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2E48">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2E48">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2E48">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2E48">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2E48">
            <w:pPr>
              <w:pStyle w:val="BodyText"/>
              <w:spacing w:after="0"/>
              <w:rPr>
                <w:rFonts w:ascii="Times New Roman" w:hAnsi="Times New Roman"/>
                <w:b/>
                <w:bCs/>
                <w:lang w:eastAsia="zh-CN"/>
              </w:rPr>
            </w:pPr>
          </w:p>
          <w:p w14:paraId="0A4C8F6C"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2E48">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2E48">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2E48">
            <w:pPr>
              <w:pStyle w:val="BodyText"/>
              <w:spacing w:after="0"/>
              <w:rPr>
                <w:rFonts w:ascii="Times New Roman" w:hAnsi="Times New Roman"/>
                <w:sz w:val="22"/>
                <w:szCs w:val="22"/>
                <w:lang w:eastAsia="zh-CN"/>
              </w:rPr>
            </w:pPr>
          </w:p>
          <w:p w14:paraId="34EDD612" w14:textId="77777777" w:rsidR="008E2C67" w:rsidRDefault="008E2C67" w:rsidP="00992E48">
            <w:pPr>
              <w:pStyle w:val="BodyText"/>
              <w:spacing w:after="0"/>
              <w:rPr>
                <w:rFonts w:ascii="Times New Roman" w:hAnsi="Times New Roman"/>
                <w:sz w:val="22"/>
                <w:szCs w:val="22"/>
                <w:lang w:eastAsia="zh-CN"/>
              </w:rPr>
            </w:pP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CD65B4"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proofErr w:type="gramStart"/>
      <w:r w:rsidR="00E267A2" w:rsidRPr="00E267A2">
        <w:rPr>
          <w:rFonts w:ascii="Times New Roman" w:eastAsia="MS Mincho" w:hAnsi="Times New Roman"/>
          <w:color w:val="FF0000"/>
          <w:sz w:val="22"/>
          <w:szCs w:val="22"/>
          <w:u w:val="single"/>
          <w:lang w:eastAsia="ja-JP"/>
        </w:rPr>
        <w:t>is</w:t>
      </w:r>
      <w:proofErr w:type="gramEnd"/>
      <w:r w:rsidR="00E267A2" w:rsidRPr="00E267A2">
        <w:rPr>
          <w:rFonts w:ascii="Times New Roman" w:eastAsia="MS Mincho" w:hAnsi="Times New Roman"/>
          <w:color w:val="FF0000"/>
          <w:sz w:val="22"/>
          <w:szCs w:val="22"/>
          <w:u w:val="single"/>
          <w:lang w:eastAsia="ja-JP"/>
        </w:rPr>
        <w:t xml:space="preserve">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CD65B4"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proofErr w:type="gramStart"/>
            <w:r w:rsidR="008C1F2B" w:rsidRPr="00FE0352">
              <w:rPr>
                <w:rFonts w:ascii="Times New Roman" w:eastAsia="MS Mincho" w:hAnsi="Times New Roman"/>
                <w:color w:val="FF0000"/>
                <w:sz w:val="22"/>
                <w:szCs w:val="22"/>
                <w:lang w:eastAsia="ja-JP"/>
              </w:rPr>
              <w:t>is</w:t>
            </w:r>
            <w:proofErr w:type="gramEnd"/>
            <w:r w:rsidR="008C1F2B" w:rsidRPr="00FE0352">
              <w:rPr>
                <w:rFonts w:ascii="Times New Roman" w:eastAsia="MS Mincho" w:hAnsi="Times New Roman"/>
                <w:color w:val="FF0000"/>
                <w:sz w:val="22"/>
                <w:szCs w:val="22"/>
                <w:lang w:eastAsia="ja-JP"/>
              </w:rPr>
              <w:t xml:space="preserve">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2E48">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2E48">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2E48">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2E48">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SSB pattern, considering SCS= </w:t>
      </w:r>
      <w:proofErr w:type="gramStart"/>
      <w:r>
        <w:rPr>
          <w:rFonts w:ascii="Times New Roman" w:hAnsi="Times New Roman" w:hint="eastAsia"/>
          <w:sz w:val="22"/>
          <w:szCs w:val="22"/>
          <w:lang w:eastAsia="zh-CN"/>
        </w:rPr>
        <w:t>960KHz</w:t>
      </w:r>
      <w:proofErr w:type="gramEnd"/>
      <w:r>
        <w:rPr>
          <w:rFonts w:ascii="Times New Roman" w:hAnsi="Times New Roman" w:hint="eastAsia"/>
          <w:sz w:val="22"/>
          <w:szCs w:val="22"/>
          <w:lang w:eastAsia="zh-CN"/>
        </w:rPr>
        <w:t xml:space="preserve">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Make a working assumption that no beam switching gap need to be assumed between consecutive SSBs 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Prefer to keep the current 64 SSB candidate positions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ALT 1 as SSB patterns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pt;height:55.85pt;mso-width-percent:0;mso-height-percent:0;mso-width-percent:0;mso-height-percent:0" o:ole="">
            <v:imagedata r:id="rId23" o:title=""/>
          </v:shape>
          <o:OLEObject Type="Embed" ProgID="Visio.Drawing.15" ShapeID="_x0000_i1042" DrawAspect="Content" ObjectID="_1691420165"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pt;height:55.85pt;mso-width-percent:0;mso-height-percent:0;mso-width-percent:0;mso-height-percent:0" o:ole="">
            <v:imagedata r:id="rId25" o:title=""/>
          </v:shape>
          <o:OLEObject Type="Embed" ProgID="Visio.Drawing.15" ShapeID="_x0000_i1043" DrawAspect="Content" ObjectID="_1691420166"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pt;height:55.85pt;mso-width-percent:0;mso-height-percent:0;mso-width-percent:0;mso-height-percent:0" o:ole="">
            <v:imagedata r:id="rId27" o:title=""/>
          </v:shape>
          <o:OLEObject Type="Embed" ProgID="Visio.Drawing.15" ShapeID="_x0000_i1044" DrawAspect="Content" ObjectID="_1691420167"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pt;height:49.85pt;mso-width-percent:0;mso-height-percent:0;mso-width-percent:0;mso-height-percent:0" o:ole="">
            <v:imagedata r:id="rId29" o:title=""/>
          </v:shape>
          <o:OLEObject Type="Embed" ProgID="Visio.Drawing.15" ShapeID="_x0000_i1045" DrawAspect="Content" ObjectID="_1691420168"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w:t>
            </w:r>
            <w:proofErr w:type="gramStart"/>
            <w:r>
              <w:rPr>
                <w:rFonts w:ascii="Times New Roman" w:eastAsia="MS Mincho" w:hAnsi="Times New Roman"/>
                <w:sz w:val="22"/>
                <w:szCs w:val="22"/>
                <w:lang w:eastAsia="ja-JP"/>
              </w:rPr>
              <w:t>RAN4(</w:t>
            </w:r>
            <w:proofErr w:type="gramEnd"/>
            <w:r>
              <w:rPr>
                <w:rFonts w:ascii="Times New Roman" w:eastAsia="MS Mincho" w:hAnsi="Times New Roman"/>
                <w:sz w:val="22"/>
                <w:szCs w:val="22"/>
                <w:lang w:eastAsia="ja-JP"/>
              </w:rPr>
              <w:t xml:space="preserve">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w:t>
      </w:r>
      <w:proofErr w:type="gramStart"/>
      <w:r>
        <w:rPr>
          <w:rFonts w:ascii="Times New Roman" w:hAnsi="Times New Roman"/>
          <w:sz w:val="22"/>
          <w:szCs w:val="22"/>
          <w:lang w:eastAsia="zh-CN"/>
        </w:rPr>
        <w:t>Between</w:t>
      </w:r>
      <w:proofErr w:type="gramEnd"/>
      <w:r>
        <w:rPr>
          <w:rFonts w:ascii="Times New Roman" w:hAnsi="Times New Roman"/>
          <w:sz w:val="22"/>
          <w:szCs w:val="22"/>
          <w:lang w:eastAsia="zh-CN"/>
        </w:rPr>
        <w:t xml:space="preserve">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pt;height:55.85pt;mso-width-percent:0;mso-height-percent:0;mso-width-percent:0;mso-height-percent:0" o:ole="">
            <v:imagedata r:id="rId23" o:title=""/>
          </v:shape>
          <o:OLEObject Type="Embed" ProgID="Visio.Drawing.15" ShapeID="_x0000_i1046" DrawAspect="Content" ObjectID="_1691420169"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w:t>
            </w:r>
            <w:proofErr w:type="gramStart"/>
            <w:r>
              <w:rPr>
                <w:rFonts w:ascii="Times New Roman" w:hAnsi="Times New Roman"/>
                <w:sz w:val="22"/>
                <w:szCs w:val="22"/>
                <w:lang w:eastAsia="zh-CN"/>
              </w:rPr>
              <w:t>their understand</w:t>
            </w:r>
            <w:proofErr w:type="gramEnd"/>
            <w:r>
              <w:rPr>
                <w:rFonts w:ascii="Times New Roman" w:hAnsi="Times New Roman"/>
                <w:sz w:val="22"/>
                <w:szCs w:val="22"/>
                <w:lang w:eastAsia="zh-CN"/>
              </w:rPr>
              <w:t xml:space="preserve">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Also, we agree with ZTE that even if it turns out that beam switching gap is not required</w:t>
            </w:r>
            <w:proofErr w:type="gramStart"/>
            <w:r>
              <w:rPr>
                <w:rFonts w:ascii="Times New Roman" w:hAnsi="Times New Roman"/>
                <w:sz w:val="22"/>
                <w:szCs w:val="22"/>
                <w:lang w:eastAsia="zh-CN"/>
              </w:rPr>
              <w:t>,  the</w:t>
            </w:r>
            <w:proofErr w:type="gramEnd"/>
            <w:r>
              <w:rPr>
                <w:rFonts w:ascii="Times New Roman" w:hAnsi="Times New Roman"/>
                <w:sz w:val="22"/>
                <w:szCs w:val="22"/>
                <w:lang w:eastAsia="zh-CN"/>
              </w:rPr>
              <w:t xml:space="preserv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proofErr w:type="gramStart"/>
      <w:r>
        <w:rPr>
          <w:color w:val="FF0000"/>
          <w:u w:val="single"/>
          <w:lang w:eastAsia="zh-CN"/>
        </w:rPr>
        <w:t>480kHz</w:t>
      </w:r>
      <w:proofErr w:type="gramEnd"/>
      <w:r>
        <w:rPr>
          <w:color w:val="FF0000"/>
          <w:u w:val="single"/>
          <w:lang w:eastAsia="zh-CN"/>
        </w:rPr>
        <w:t xml:space="preserve">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pt;height:55.85pt;mso-width-percent:0;mso-height-percent:0;mso-width-percent:0;mso-height-percent:0" o:ole="">
            <v:imagedata r:id="rId23" o:title=""/>
          </v:shape>
          <o:OLEObject Type="Embed" ProgID="Visio.Drawing.15" ShapeID="_x0000_i1047" DrawAspect="Content" ObjectID="_1691420170"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w:t>
            </w:r>
            <w:proofErr w:type="gramStart"/>
            <w:r>
              <w:rPr>
                <w:sz w:val="22"/>
              </w:rPr>
              <w:t>4 ‘s</w:t>
            </w:r>
            <w:proofErr w:type="gramEnd"/>
            <w:r>
              <w:rPr>
                <w:sz w:val="22"/>
              </w:rPr>
              <w:t xml:space="preserve">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proofErr w:type="gramStart"/>
      <w:r>
        <w:rPr>
          <w:color w:val="FF0000"/>
          <w:u w:val="single"/>
          <w:lang w:eastAsia="zh-CN"/>
        </w:rPr>
        <w:t>480kHz</w:t>
      </w:r>
      <w:proofErr w:type="gramEnd"/>
      <w:r>
        <w:rPr>
          <w:color w:val="FF0000"/>
          <w:u w:val="single"/>
          <w:lang w:eastAsia="zh-CN"/>
        </w:rPr>
        <w:t xml:space="preserve">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pt;height:55.85pt;mso-width-percent:0;mso-height-percent:0;mso-width-percent:0;mso-height-percent:0" o:ole="">
            <v:imagedata r:id="rId23" o:title=""/>
          </v:shape>
          <o:OLEObject Type="Embed" ProgID="Visio.Drawing.15" ShapeID="_x0000_i1048" DrawAspect="Content" ObjectID="_1691420171"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w:t>
      </w:r>
      <w:proofErr w:type="gramEnd"/>
      <w:r>
        <w:rPr>
          <w:rFonts w:ascii="Times New Roman" w:eastAsiaTheme="minorEastAsia" w:hAnsi="Times New Roman"/>
          <w:sz w:val="22"/>
          <w:szCs w:val="22"/>
          <w:lang w:eastAsia="ko-KR"/>
        </w:rPr>
        <w:t>,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proofErr w:type="gramStart"/>
      <w:r>
        <w:rPr>
          <w:lang w:eastAsia="zh-CN"/>
        </w:rPr>
        <w:t>480kHz</w:t>
      </w:r>
      <w:proofErr w:type="gramEnd"/>
      <w:r>
        <w:rPr>
          <w:lang w:eastAsia="zh-CN"/>
        </w:rPr>
        <w:t xml:space="preserve">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w:t>
            </w:r>
            <w:proofErr w:type="gramStart"/>
            <w:r>
              <w:rPr>
                <w:rFonts w:ascii="Times New Roman" w:eastAsiaTheme="minorEastAsia" w:hAnsi="Times New Roman"/>
                <w:sz w:val="22"/>
                <w:szCs w:val="22"/>
                <w:lang w:eastAsia="ko-KR"/>
              </w:rPr>
              <w:t>1 ..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prefer </w:t>
            </w:r>
            <w:proofErr w:type="gramStart"/>
            <w:r>
              <w:rPr>
                <w:rFonts w:ascii="Times New Roman" w:eastAsiaTheme="minorEastAsia" w:hAnsi="Times New Roman" w:hint="eastAsia"/>
                <w:sz w:val="22"/>
                <w:szCs w:val="22"/>
                <w:lang w:eastAsia="zh-CN"/>
              </w:rPr>
              <w:t>Alt  2</w:t>
            </w:r>
            <w:proofErr w:type="gramEnd"/>
            <w:r>
              <w:rPr>
                <w:rFonts w:ascii="Times New Roman" w:eastAsiaTheme="minorEastAsia" w:hAnsi="Times New Roman" w:hint="eastAsia"/>
                <w:sz w:val="22"/>
                <w:szCs w:val="22"/>
                <w:lang w:eastAsia="zh-CN"/>
              </w:rPr>
              <w:t xml:space="preserve">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w:t>
      </w:r>
      <w:proofErr w:type="gramStart"/>
      <w:r>
        <w:rPr>
          <w:rFonts w:eastAsia="Times New Roman"/>
          <w:szCs w:val="28"/>
          <w:lang w:eastAsia="zh-CN"/>
        </w:rPr>
        <w:t>,7</w:t>
      </w:r>
      <w:proofErr w:type="gramEnd"/>
      <w:r>
        <w:rPr>
          <w:rFonts w:eastAsia="Times New Roman"/>
          <w:szCs w:val="28"/>
          <w:lang w:eastAsia="zh-CN"/>
        </w:rPr>
        <w:t>}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gNB’s choice for 120 kHz SCS to transmit SSB and CORESET#0 with multiplexing pattern 1? </w:t>
            </w:r>
            <w:proofErr w:type="gramStart"/>
            <w:r>
              <w:rPr>
                <w:rFonts w:ascii="Times New Roman" w:eastAsiaTheme="minorEastAsia" w:hAnsi="Times New Roman"/>
                <w:sz w:val="22"/>
                <w:szCs w:val="22"/>
                <w:lang w:eastAsia="ko-KR"/>
              </w:rPr>
              <w:t>gNB</w:t>
            </w:r>
            <w:proofErr w:type="gram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proofErr w:type="gramStart"/>
            <w:r w:rsidRPr="00DD056C">
              <w:rPr>
                <w:lang w:eastAsia="zh-CN"/>
              </w:rPr>
              <w:t>only</w:t>
            </w:r>
            <w:proofErr w:type="gramEnd"/>
            <w:r w:rsidRPr="00DD056C">
              <w:rPr>
                <w:lang w:eastAsia="zh-CN"/>
              </w:rPr>
              <w:t xml:space="preserve">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 xml:space="preserve">Note: Dependency or lack thereof for a UE supporting </w:t>
            </w:r>
            <w:proofErr w:type="gramStart"/>
            <w:r w:rsidRPr="000E67F0">
              <w:rPr>
                <w:lang w:eastAsia="zh-CN"/>
              </w:rPr>
              <w:t>480kHz</w:t>
            </w:r>
            <w:proofErr w:type="gramEnd"/>
            <w:r w:rsidRPr="000E67F0">
              <w:rPr>
                <w:lang w:eastAsia="zh-CN"/>
              </w:rPr>
              <w:t xml:space="preserve">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w:t>
      </w:r>
      <w:proofErr w:type="gramStart"/>
      <w:r>
        <w:rPr>
          <w:rFonts w:eastAsia="Times New Roman"/>
          <w:szCs w:val="28"/>
          <w:lang w:eastAsia="zh-CN"/>
        </w:rPr>
        <w:t>,7</w:t>
      </w:r>
      <w:proofErr w:type="gramEnd"/>
      <w:r>
        <w:rPr>
          <w:rFonts w:eastAsia="Times New Roman"/>
          <w:szCs w:val="28"/>
          <w:lang w:eastAsia="zh-CN"/>
        </w:rPr>
        <w:t>}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proofErr w:type="gramStart"/>
      <w:r>
        <w:rPr>
          <w:lang w:eastAsia="zh-CN"/>
        </w:rPr>
        <w:t>480kHz</w:t>
      </w:r>
      <w:proofErr w:type="gramEnd"/>
      <w:r>
        <w:rPr>
          <w:lang w:eastAsia="zh-CN"/>
        </w:rPr>
        <w:t xml:space="preserve">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proofErr w:type="gramStart"/>
      <w:r>
        <w:rPr>
          <w:lang w:eastAsia="zh-CN"/>
        </w:rPr>
        <w:t>480kHz</w:t>
      </w:r>
      <w:proofErr w:type="gramEnd"/>
      <w:r>
        <w:rPr>
          <w:lang w:eastAsia="zh-CN"/>
        </w:rPr>
        <w:t xml:space="preserve">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w:t>
      </w:r>
      <w:proofErr w:type="gramStart"/>
      <w:r>
        <w:rPr>
          <w:rFonts w:eastAsia="Times New Roman"/>
          <w:szCs w:val="28"/>
          <w:lang w:eastAsia="zh-CN"/>
        </w:rPr>
        <w:t>,7</w:t>
      </w:r>
      <w:proofErr w:type="gramEnd"/>
      <w:r>
        <w:rPr>
          <w:rFonts w:eastAsia="Times New Roman"/>
          <w:szCs w:val="28"/>
          <w:lang w:eastAsia="zh-CN"/>
        </w:rPr>
        <w:t>}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2E4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proofErr w:type="gramStart"/>
      <w:r>
        <w:rPr>
          <w:rFonts w:ascii="Times New Roman" w:hAnsi="Times New Roman"/>
          <w:sz w:val="22"/>
          <w:szCs w:val="22"/>
          <w:lang w:eastAsia="zh-CN"/>
        </w:rPr>
        <w:t xml:space="preserve">,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and </w:t>
      </w:r>
      <w:proofErr w:type="gramEnd"/>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also SSB and CORESET#0 multiplexing pattern 3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Pending on the UE minimum BW capability, consider also SSB and CORESET#0 multiplexing pattern 3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CD65B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CD65B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CD65B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CD65B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3962A82B" w14:textId="77777777" w:rsidR="00C231B8" w:rsidRDefault="00CD65B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 3}.</w:t>
      </w:r>
    </w:p>
    <w:p w14:paraId="3962A82C" w14:textId="77777777" w:rsidR="00C231B8" w:rsidRDefault="00CD65B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proofErr w:type="gramStart"/>
            <w:r>
              <w:rPr>
                <w:lang w:val="en-GB" w:eastAsia="ja-JP"/>
              </w:rPr>
              <w:t xml:space="preserve">and </w:t>
            </w:r>
            <w:proofErr w:type="gramEnd"/>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Table 13-12 can be </w:t>
            </w:r>
            <w:proofErr w:type="gramStart"/>
            <w:r>
              <w:rPr>
                <w:rFonts w:ascii="Times New Roman" w:eastAsiaTheme="minorEastAsia" w:hAnsi="Times New Roman"/>
                <w:sz w:val="22"/>
                <w:szCs w:val="22"/>
                <w:lang w:eastAsia="ko-KR"/>
              </w:rPr>
              <w:t>reused  .</w:t>
            </w:r>
            <w:proofErr w:type="gramEnd"/>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supported</w:t>
            </w:r>
            <w:proofErr w:type="gramEnd"/>
            <w:r>
              <w:rPr>
                <w:rFonts w:ascii="Times New Roman" w:hAnsi="Times New Roman"/>
                <w:sz w:val="22"/>
                <w:szCs w:val="22"/>
                <w:lang w:eastAsia="zh-CN"/>
              </w:rPr>
              <w:t xml:space="preserve">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w:t>
            </w:r>
            <w:proofErr w:type="gramStart"/>
            <w:r>
              <w:rPr>
                <w:rFonts w:ascii="Times New Roman" w:eastAsiaTheme="minorEastAsia" w:hAnsi="Times New Roman"/>
                <w:sz w:val="22"/>
                <w:szCs w:val="22"/>
                <w:lang w:eastAsia="ko-KR"/>
              </w:rPr>
              <w:t xml:space="preserve">as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also agree to use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w:t>
            </w:r>
            <w:proofErr w:type="gramStart"/>
            <w:r>
              <w:rPr>
                <w:lang w:eastAsia="zh-CN"/>
              </w:rPr>
              <w:t>2</w:t>
            </w:r>
            <w:proofErr w:type="gramEnd"/>
            <w:r>
              <w:rPr>
                <w:lang w:eastAsia="zh-CN"/>
              </w:rPr>
              <w:t xml:space="preserve">),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w:t>
      </w:r>
      <w:proofErr w:type="gramStart"/>
      <w:r>
        <w:rPr>
          <w:rFonts w:ascii="Times New Roman" w:hAnsi="Times New Roman"/>
          <w:sz w:val="22"/>
          <w:szCs w:val="22"/>
          <w:lang w:eastAsia="zh-CN"/>
        </w:rPr>
        <w:t>same, that</w:t>
      </w:r>
      <w:proofErr w:type="gramEnd"/>
      <w:r>
        <w:rPr>
          <w:rFonts w:ascii="Times New Roman" w:hAnsi="Times New Roman"/>
          <w:sz w:val="22"/>
          <w:szCs w:val="22"/>
          <w:lang w:eastAsia="zh-CN"/>
        </w:rPr>
        <w:t xml:space="preserve">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w:t>
            </w:r>
            <w:proofErr w:type="gramStart"/>
            <w:r>
              <w:rPr>
                <w:rFonts w:ascii="Times New Roman" w:eastAsia="MS Mincho" w:hAnsi="Times New Roman"/>
                <w:bCs/>
                <w:szCs w:val="22"/>
                <w:lang w:eastAsia="ja-JP"/>
              </w:rPr>
              <w:t>,  respectively</w:t>
            </w:r>
            <w:proofErr w:type="gramEnd"/>
            <w:r>
              <w:rPr>
                <w:rFonts w:ascii="Times New Roman" w:eastAsia="MS Mincho" w:hAnsi="Times New Roman"/>
                <w:bCs/>
                <w:szCs w:val="22"/>
                <w:lang w:eastAsia="ja-JP"/>
              </w:rPr>
              <w:t>.</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 xml:space="preserve">We are not sure if we correctly understand the purpose of this proposal. Why the number of valid entries of ‘controlResourceSetZero’ configuration </w:t>
            </w:r>
            <w:proofErr w:type="gramStart"/>
            <w:r>
              <w:rPr>
                <w:lang w:eastAsia="zh-CN"/>
              </w:rPr>
              <w:t>and  ‘searchSpaceZero’</w:t>
            </w:r>
            <w:proofErr w:type="gramEnd"/>
            <w:r>
              <w:rPr>
                <w:lang w:eastAsia="zh-CN"/>
              </w:rPr>
              <w:t xml:space="preserve">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‘searchSpaceZero’</w:t>
            </w:r>
            <w:proofErr w:type="gramEnd"/>
            <w:r>
              <w:rPr>
                <w:lang w:eastAsia="zh-CN"/>
              </w:rPr>
              <w:t xml:space="preserve"> configurations would make sense for 480 and 960 kHz. The number of supported configurations for ‘controlResourceSetZero’ may be concluded to be 8, less, or more than 8(&lt;=16). Similarly</w:t>
            </w:r>
            <w:proofErr w:type="gramStart"/>
            <w:r>
              <w:rPr>
                <w:lang w:eastAsia="zh-CN"/>
              </w:rPr>
              <w:t>,  the</w:t>
            </w:r>
            <w:proofErr w:type="gramEnd"/>
            <w:r>
              <w:rPr>
                <w:lang w:eastAsia="zh-CN"/>
              </w:rPr>
              <w:t xml:space="preserv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We support the proposal, </w:t>
            </w:r>
            <w:proofErr w:type="gramStart"/>
            <w:r>
              <w:rPr>
                <w:rFonts w:ascii="Times New Roman" w:hAnsi="Times New Roman"/>
                <w:lang w:eastAsia="zh-CN"/>
              </w:rPr>
              <w:t>fine  with</w:t>
            </w:r>
            <w:proofErr w:type="gramEnd"/>
            <w:r>
              <w:rPr>
                <w:rFonts w:ascii="Times New Roman" w:hAnsi="Times New Roman"/>
                <w:lang w:eastAsia="zh-CN"/>
              </w:rPr>
              <w:t xml:space="preserve">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 xml:space="preserve">We are not sure why the number of valid entries of ‘controlResourceSetZero’ configuration </w:t>
            </w:r>
            <w:proofErr w:type="gramStart"/>
            <w:r>
              <w:rPr>
                <w:lang w:eastAsia="zh-CN"/>
              </w:rPr>
              <w:t>and  ‘searchSpaceZero’</w:t>
            </w:r>
            <w:proofErr w:type="gramEnd"/>
            <w:r>
              <w:rPr>
                <w:lang w:eastAsia="zh-CN"/>
              </w:rPr>
              <w:t xml:space="preserve">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‘searchSpaceZero’</w:t>
            </w:r>
            <w:proofErr w:type="gramEnd"/>
            <w:r>
              <w:rPr>
                <w:lang w:eastAsia="zh-CN"/>
              </w:rPr>
              <w:t xml:space="preserve"> configurations would make sense for 480 and 960 kHz. The number of supported configurations for ‘controlResourceSetZero’ may be concluded to be 8, less, or more than 8(&lt;=16). Similarly</w:t>
            </w:r>
            <w:proofErr w:type="gramStart"/>
            <w:r>
              <w:rPr>
                <w:lang w:eastAsia="zh-CN"/>
              </w:rPr>
              <w:t>,  the</w:t>
            </w:r>
            <w:proofErr w:type="gramEnd"/>
            <w:r>
              <w:rPr>
                <w:lang w:eastAsia="zh-CN"/>
              </w:rPr>
              <w:t xml:space="preserv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w:t>
      </w:r>
      <w:proofErr w:type="gramStart"/>
      <w:r>
        <w:rPr>
          <w:color w:val="FF0000"/>
          <w:u w:val="single"/>
          <w:lang w:eastAsia="zh-CN"/>
        </w:rPr>
        <w:t>5</w:t>
      </w:r>
      <w:proofErr w:type="gramEnd"/>
      <w:r>
        <w:rPr>
          <w:color w:val="FF0000"/>
          <w:u w:val="single"/>
          <w:lang w:eastAsia="zh-CN"/>
        </w:rPr>
        <w:t xml:space="preserve">+2.5}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w:t>
      </w:r>
      <w:proofErr w:type="gramStart"/>
      <w:r>
        <w:rPr>
          <w:lang w:eastAsia="zh-CN"/>
        </w:rPr>
        <w:t>5</w:t>
      </w:r>
      <w:proofErr w:type="gramEnd"/>
      <w:r>
        <w:rPr>
          <w:lang w:eastAsia="zh-CN"/>
        </w:rPr>
        <w:t xml:space="preserve">+2.5}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w:t>
      </w:r>
      <w:proofErr w:type="gramStart"/>
      <w:r>
        <w:rPr>
          <w:lang w:eastAsia="zh-CN"/>
        </w:rPr>
        <w:t>5</w:t>
      </w:r>
      <w:proofErr w:type="gramEnd"/>
      <w:r>
        <w:rPr>
          <w:lang w:eastAsia="zh-CN"/>
        </w:rPr>
        <w:t xml:space="preserve">+2.5}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Type0</w:t>
            </w:r>
            <w:proofErr w:type="gramEnd"/>
            <w:r>
              <w:rPr>
                <w:rFonts w:ascii="Times New Roman" w:hAnsi="Times New Roman"/>
                <w:sz w:val="22"/>
                <w:szCs w:val="22"/>
                <w:lang w:eastAsia="zh-CN"/>
              </w:rPr>
              <w:t>-PDCCH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2E48">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2E48">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2E48">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86E7D0E" w14:textId="77777777" w:rsidR="0026058A" w:rsidRDefault="0026058A"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2E48">
              <w:trPr>
                <w:cantSplit/>
              </w:trPr>
              <w:tc>
                <w:tcPr>
                  <w:tcW w:w="3326" w:type="dxa"/>
                  <w:tcBorders>
                    <w:bottom w:val="double" w:sz="4" w:space="0" w:color="auto"/>
                  </w:tcBorders>
                  <w:shd w:val="clear" w:color="auto" w:fill="E0E0E0"/>
                  <w:vAlign w:val="center"/>
                </w:tcPr>
                <w:p w14:paraId="31C05C9A" w14:textId="77777777" w:rsidR="0026058A" w:rsidRDefault="0026058A"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2E48">
                  <w:pPr>
                    <w:pStyle w:val="TAH"/>
                    <w:rPr>
                      <w:bCs/>
                    </w:rPr>
                  </w:pPr>
                  <w:r>
                    <w:rPr>
                      <w:noProof/>
                      <w:position w:val="-4"/>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2E48">
              <w:trPr>
                <w:cantSplit/>
              </w:trPr>
              <w:tc>
                <w:tcPr>
                  <w:tcW w:w="3326" w:type="dxa"/>
                  <w:tcBorders>
                    <w:top w:val="double" w:sz="4" w:space="0" w:color="auto"/>
                  </w:tcBorders>
                  <w:vAlign w:val="center"/>
                </w:tcPr>
                <w:p w14:paraId="0B234883" w14:textId="77777777" w:rsidR="0026058A" w:rsidRDefault="0026058A" w:rsidP="00992E48">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2E48">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2E48">
                  <w:pPr>
                    <w:pStyle w:val="TAC"/>
                  </w:pPr>
                  <w:r>
                    <w:rPr>
                      <w:rStyle w:val="CommentReference"/>
                      <w:rFonts w:cs="Arial"/>
                      <w:szCs w:val="18"/>
                    </w:rPr>
                    <w:t>0</w:t>
                  </w:r>
                </w:p>
              </w:tc>
            </w:tr>
            <w:tr w:rsidR="0026058A" w14:paraId="45D73560" w14:textId="77777777" w:rsidTr="00992E48">
              <w:trPr>
                <w:cantSplit/>
              </w:trPr>
              <w:tc>
                <w:tcPr>
                  <w:tcW w:w="3326" w:type="dxa"/>
                  <w:vAlign w:val="center"/>
                </w:tcPr>
                <w:p w14:paraId="437E47D8" w14:textId="77777777" w:rsidR="0026058A" w:rsidRDefault="0026058A" w:rsidP="00992E48">
                  <w:pPr>
                    <w:pStyle w:val="TAC"/>
                  </w:pPr>
                  <w:r>
                    <w:rPr>
                      <w:rStyle w:val="CommentReference"/>
                      <w:rFonts w:cs="Arial"/>
                      <w:szCs w:val="18"/>
                    </w:rPr>
                    <w:t>2</w:t>
                  </w:r>
                </w:p>
              </w:tc>
              <w:tc>
                <w:tcPr>
                  <w:tcW w:w="904" w:type="dxa"/>
                  <w:vAlign w:val="center"/>
                </w:tcPr>
                <w:p w14:paraId="5E970DF2" w14:textId="77777777" w:rsidR="0026058A" w:rsidRDefault="0026058A" w:rsidP="00992E48">
                  <w:pPr>
                    <w:pStyle w:val="TAC"/>
                  </w:pPr>
                  <w:r>
                    <w:rPr>
                      <w:rStyle w:val="CommentReference"/>
                      <w:rFonts w:cs="Arial"/>
                      <w:szCs w:val="18"/>
                    </w:rPr>
                    <w:t>1/2</w:t>
                  </w:r>
                </w:p>
              </w:tc>
              <w:tc>
                <w:tcPr>
                  <w:tcW w:w="3426" w:type="dxa"/>
                  <w:vAlign w:val="center"/>
                </w:tcPr>
                <w:p w14:paraId="63FEED01" w14:textId="77777777" w:rsidR="0026058A" w:rsidRDefault="0026058A" w:rsidP="00992E48">
                  <w:pPr>
                    <w:pStyle w:val="TAC"/>
                  </w:pPr>
                  <w:r>
                    <w:rPr>
                      <w:rStyle w:val="CommentReference"/>
                      <w:rFonts w:cs="Arial"/>
                      <w:szCs w:val="18"/>
                    </w:rPr>
                    <w:t xml:space="preserve">{0, if </w:t>
                  </w:r>
                  <w:r>
                    <w:rPr>
                      <w:noProof/>
                      <w:position w:val="-6"/>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2E48">
              <w:trPr>
                <w:cantSplit/>
              </w:trPr>
              <w:tc>
                <w:tcPr>
                  <w:tcW w:w="3326" w:type="dxa"/>
                  <w:vAlign w:val="center"/>
                </w:tcPr>
                <w:p w14:paraId="6C2780EF" w14:textId="77777777" w:rsidR="0026058A" w:rsidRDefault="0026058A" w:rsidP="00992E48">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2E48">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2E48">
              <w:trPr>
                <w:cantSplit/>
              </w:trPr>
              <w:tc>
                <w:tcPr>
                  <w:tcW w:w="3326" w:type="dxa"/>
                  <w:vAlign w:val="center"/>
                </w:tcPr>
                <w:p w14:paraId="15D128DC" w14:textId="77777777" w:rsidR="0026058A" w:rsidRDefault="0026058A" w:rsidP="00992E48">
                  <w:pPr>
                    <w:pStyle w:val="TAC"/>
                  </w:pPr>
                  <w:r>
                    <w:rPr>
                      <w:rStyle w:val="CommentReference"/>
                      <w:rFonts w:cs="Arial"/>
                      <w:szCs w:val="18"/>
                    </w:rPr>
                    <w:t>1</w:t>
                  </w:r>
                </w:p>
              </w:tc>
              <w:tc>
                <w:tcPr>
                  <w:tcW w:w="904" w:type="dxa"/>
                  <w:vAlign w:val="center"/>
                </w:tcPr>
                <w:p w14:paraId="1419489B" w14:textId="77777777" w:rsidR="0026058A" w:rsidRDefault="0026058A" w:rsidP="00992E48">
                  <w:pPr>
                    <w:pStyle w:val="TAC"/>
                  </w:pPr>
                  <w:r>
                    <w:rPr>
                      <w:rStyle w:val="CommentReference"/>
                      <w:rFonts w:cs="Arial"/>
                      <w:szCs w:val="18"/>
                    </w:rPr>
                    <w:t>2</w:t>
                  </w:r>
                </w:p>
              </w:tc>
              <w:tc>
                <w:tcPr>
                  <w:tcW w:w="3426" w:type="dxa"/>
                  <w:vAlign w:val="center"/>
                </w:tcPr>
                <w:p w14:paraId="29031D21" w14:textId="77777777" w:rsidR="0026058A" w:rsidRDefault="0026058A" w:rsidP="00992E48">
                  <w:pPr>
                    <w:pStyle w:val="TAC"/>
                  </w:pPr>
                  <w:r>
                    <w:rPr>
                      <w:rStyle w:val="CommentReference"/>
                      <w:rFonts w:cs="Arial"/>
                      <w:szCs w:val="18"/>
                    </w:rPr>
                    <w:t>0</w:t>
                  </w:r>
                </w:p>
              </w:tc>
            </w:tr>
          </w:tbl>
          <w:p w14:paraId="354195FA" w14:textId="77777777" w:rsidR="0026058A" w:rsidRDefault="0026058A"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lastRenderedPageBreak/>
              <w:t xml:space="preserve">Alt 3: O is from the set {0, 5, 2.5, </w:t>
            </w:r>
            <w:proofErr w:type="gramStart"/>
            <w:r w:rsidRPr="004570F1">
              <w:rPr>
                <w:strike/>
                <w:lang w:eastAsia="zh-CN"/>
              </w:rPr>
              <w:t>5</w:t>
            </w:r>
            <w:proofErr w:type="gramEnd"/>
            <w:r w:rsidRPr="004570F1">
              <w:rPr>
                <w:strike/>
                <w:lang w:eastAsia="zh-CN"/>
              </w:rPr>
              <w:t xml:space="preserve">+2.5} for 120 kHz, {0, 5, 2.5/X1, 5+2.5/X1} for 480 kHz, and {0, 5, 2.5/X2, 5 + 2.5/X2} for 960 kHz. </w:t>
            </w:r>
          </w:p>
          <w:p w14:paraId="144094F6"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2E48">
            <w:pPr>
              <w:pStyle w:val="BodyText"/>
              <w:spacing w:after="0"/>
            </w:pPr>
          </w:p>
          <w:p w14:paraId="0297EA4B" w14:textId="1C026BD0" w:rsidR="0026058A" w:rsidRDefault="0026058A"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Type0</w:t>
            </w:r>
            <w:proofErr w:type="gramEnd"/>
            <w:r>
              <w:rPr>
                <w:rFonts w:ascii="Times New Roman" w:hAnsi="Times New Roman"/>
                <w:sz w:val="22"/>
                <w:szCs w:val="22"/>
                <w:lang w:eastAsia="zh-CN"/>
              </w:rPr>
              <w:t>-PDCCH positions corresponding to the detected SSB index.”</w:t>
            </w:r>
          </w:p>
          <w:p w14:paraId="4735D85F" w14:textId="77777777" w:rsidR="0026058A" w:rsidRDefault="0026058A" w:rsidP="00992E48">
            <w:pPr>
              <w:pStyle w:val="BodyText"/>
              <w:spacing w:after="0"/>
              <w:rPr>
                <w:rFonts w:ascii="Times New Roman" w:hAnsi="Times New Roman"/>
                <w:sz w:val="22"/>
                <w:szCs w:val="22"/>
                <w:lang w:eastAsia="zh-CN"/>
              </w:rPr>
            </w:pPr>
          </w:p>
          <w:p w14:paraId="77BAA114" w14:textId="77777777" w:rsidR="0026058A" w:rsidRPr="00885980" w:rsidRDefault="0026058A"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w:t>
            </w:r>
            <w:proofErr w:type="gramStart"/>
            <w:r>
              <w:rPr>
                <w:rFonts w:ascii="Times New Roman" w:hAnsi="Times New Roman"/>
                <w:sz w:val="22"/>
                <w:szCs w:val="22"/>
                <w:lang w:eastAsia="zh-CN"/>
              </w:rPr>
              <w:t>from  Type0</w:t>
            </w:r>
            <w:proofErr w:type="gramEnd"/>
            <w:r>
              <w:rPr>
                <w:rFonts w:ascii="Times New Roman" w:hAnsi="Times New Roman"/>
                <w:sz w:val="22"/>
                <w:szCs w:val="22"/>
                <w:lang w:eastAsia="zh-CN"/>
              </w:rPr>
              <w:t xml:space="preserve">-PDCCH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Type0</w:t>
            </w:r>
            <w:proofErr w:type="gramEnd"/>
            <w:r>
              <w:rPr>
                <w:rFonts w:ascii="Times New Roman" w:hAnsi="Times New Roman"/>
                <w:sz w:val="22"/>
                <w:szCs w:val="22"/>
                <w:lang w:eastAsia="zh-CN"/>
              </w:rPr>
              <w:t xml:space="preserve">-PDCCH of SSB i and SSB i+1 that would be on adjacent symbols for the same ANR purpose. So, UE being required to perform two beam switching for Type0-PDCCH i, Type0-PDCCH i+1, SSB i on the first three symbols is not impossible in the third row is supported. </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w:t>
      </w:r>
      <w:proofErr w:type="gramStart"/>
      <w:r>
        <w:rPr>
          <w:lang w:eastAsia="zh-CN"/>
        </w:rPr>
        <w:t>5</w:t>
      </w:r>
      <w:proofErr w:type="gramEnd"/>
      <w:r>
        <w:rPr>
          <w:lang w:eastAsia="zh-CN"/>
        </w:rPr>
        <w:t xml:space="preserve">+2.5}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w:t>
      </w:r>
      <w:proofErr w:type="gramStart"/>
      <w:r>
        <w:rPr>
          <w:lang w:eastAsia="zh-CN"/>
        </w:rPr>
        <w:t>5</w:t>
      </w:r>
      <w:proofErr w:type="gramEnd"/>
      <w:r>
        <w:rPr>
          <w:lang w:eastAsia="zh-CN"/>
        </w:rPr>
        <w:t xml:space="preserve">+2.5}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1.3-3B</w:t>
            </w:r>
            <w:r w:rsidR="0047184C">
              <w:rPr>
                <w:rFonts w:ascii="Times New Roman" w:hAnsi="Times New Roman"/>
                <w:b/>
                <w:bCs/>
                <w:lang w:eastAsia="zh-CN"/>
              </w:rPr>
              <w:t xml:space="preserve">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2E48">
            <w:pPr>
              <w:pStyle w:val="Heading5"/>
              <w:outlineLvl w:val="4"/>
              <w:rPr>
                <w:rFonts w:ascii="Times New Roman" w:hAnsi="Times New Roman"/>
                <w:b/>
                <w:bCs/>
                <w:lang w:eastAsia="zh-CN"/>
              </w:rPr>
            </w:pPr>
            <w:r>
              <w:rPr>
                <w:rFonts w:ascii="Times New Roman" w:hAnsi="Times New Roman"/>
                <w:b/>
                <w:bCs/>
                <w:lang w:eastAsia="zh-CN"/>
              </w:rPr>
              <w:t>Proposal 1.3-3C)</w:t>
            </w:r>
            <w:bookmarkStart w:id="22" w:name="_GoBack"/>
            <w:bookmarkEnd w:id="22"/>
          </w:p>
          <w:p w14:paraId="215242A6" w14:textId="77777777" w:rsidR="00AA0700" w:rsidRDefault="00AA0700"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BD38E01" w14:textId="77777777" w:rsidR="00AA0700" w:rsidRDefault="00AA0700"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2E48">
              <w:trPr>
                <w:cantSplit/>
              </w:trPr>
              <w:tc>
                <w:tcPr>
                  <w:tcW w:w="3326" w:type="dxa"/>
                  <w:tcBorders>
                    <w:bottom w:val="double" w:sz="4" w:space="0" w:color="auto"/>
                  </w:tcBorders>
                  <w:shd w:val="clear" w:color="auto" w:fill="E0E0E0"/>
                  <w:vAlign w:val="center"/>
                </w:tcPr>
                <w:p w14:paraId="2DFBA2F1" w14:textId="77777777" w:rsidR="00AA0700" w:rsidRDefault="00AA0700"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2E48">
                  <w:pPr>
                    <w:pStyle w:val="TAH"/>
                    <w:rPr>
                      <w:bCs/>
                    </w:rPr>
                  </w:pPr>
                  <w:r>
                    <w:rPr>
                      <w:noProof/>
                      <w:position w:val="-4"/>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2E48">
              <w:trPr>
                <w:cantSplit/>
              </w:trPr>
              <w:tc>
                <w:tcPr>
                  <w:tcW w:w="3326" w:type="dxa"/>
                  <w:tcBorders>
                    <w:top w:val="double" w:sz="4" w:space="0" w:color="auto"/>
                  </w:tcBorders>
                  <w:vAlign w:val="center"/>
                </w:tcPr>
                <w:p w14:paraId="0EC43029" w14:textId="77777777" w:rsidR="00AA0700" w:rsidRDefault="00AA0700" w:rsidP="00992E48">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2E48">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2E48">
                  <w:pPr>
                    <w:pStyle w:val="TAC"/>
                  </w:pPr>
                  <w:r>
                    <w:rPr>
                      <w:rStyle w:val="CommentReference"/>
                      <w:rFonts w:cs="Arial"/>
                      <w:szCs w:val="18"/>
                    </w:rPr>
                    <w:t>0</w:t>
                  </w:r>
                </w:p>
              </w:tc>
            </w:tr>
            <w:tr w:rsidR="00AA0700" w14:paraId="5D27AABB" w14:textId="77777777" w:rsidTr="00992E48">
              <w:trPr>
                <w:cantSplit/>
              </w:trPr>
              <w:tc>
                <w:tcPr>
                  <w:tcW w:w="3326" w:type="dxa"/>
                  <w:vAlign w:val="center"/>
                </w:tcPr>
                <w:p w14:paraId="2375390D" w14:textId="77777777" w:rsidR="00AA0700" w:rsidRDefault="00AA0700" w:rsidP="00992E48">
                  <w:pPr>
                    <w:pStyle w:val="TAC"/>
                  </w:pPr>
                  <w:r>
                    <w:rPr>
                      <w:rStyle w:val="CommentReference"/>
                      <w:rFonts w:cs="Arial"/>
                      <w:szCs w:val="18"/>
                    </w:rPr>
                    <w:lastRenderedPageBreak/>
                    <w:t>2</w:t>
                  </w:r>
                </w:p>
              </w:tc>
              <w:tc>
                <w:tcPr>
                  <w:tcW w:w="904" w:type="dxa"/>
                  <w:vAlign w:val="center"/>
                </w:tcPr>
                <w:p w14:paraId="631A7D97" w14:textId="77777777" w:rsidR="00AA0700" w:rsidRDefault="00AA0700" w:rsidP="00992E48">
                  <w:pPr>
                    <w:pStyle w:val="TAC"/>
                  </w:pPr>
                  <w:r>
                    <w:rPr>
                      <w:rStyle w:val="CommentReference"/>
                      <w:rFonts w:cs="Arial"/>
                      <w:szCs w:val="18"/>
                    </w:rPr>
                    <w:t>1/2</w:t>
                  </w:r>
                </w:p>
              </w:tc>
              <w:tc>
                <w:tcPr>
                  <w:tcW w:w="3426" w:type="dxa"/>
                  <w:vAlign w:val="center"/>
                </w:tcPr>
                <w:p w14:paraId="0A50E9D8" w14:textId="77777777" w:rsidR="00AA0700" w:rsidRDefault="00AA0700" w:rsidP="00992E48">
                  <w:pPr>
                    <w:pStyle w:val="TAC"/>
                  </w:pPr>
                  <w:r>
                    <w:rPr>
                      <w:rStyle w:val="CommentReference"/>
                      <w:rFonts w:cs="Arial"/>
                      <w:szCs w:val="18"/>
                    </w:rPr>
                    <w:t xml:space="preserve">{0, if </w:t>
                  </w:r>
                  <w:r>
                    <w:rPr>
                      <w:noProof/>
                      <w:position w:val="-6"/>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2E48">
              <w:trPr>
                <w:cantSplit/>
              </w:trPr>
              <w:tc>
                <w:tcPr>
                  <w:tcW w:w="3326" w:type="dxa"/>
                  <w:vAlign w:val="center"/>
                </w:tcPr>
                <w:p w14:paraId="55CDA8AA" w14:textId="77777777" w:rsidR="00AA0700" w:rsidRDefault="00AA0700" w:rsidP="00992E48">
                  <w:pPr>
                    <w:pStyle w:val="TAC"/>
                    <w:rPr>
                      <w:strike/>
                      <w:color w:val="FF0000"/>
                    </w:rPr>
                  </w:pPr>
                  <w:r>
                    <w:rPr>
                      <w:rStyle w:val="CommentReference"/>
                      <w:rFonts w:cs="Arial"/>
                      <w:strike/>
                      <w:color w:val="FF0000"/>
                      <w:szCs w:val="18"/>
                    </w:rPr>
                    <w:t>2</w:t>
                  </w:r>
                </w:p>
              </w:tc>
              <w:tc>
                <w:tcPr>
                  <w:tcW w:w="904" w:type="dxa"/>
                  <w:vAlign w:val="center"/>
                </w:tcPr>
                <w:p w14:paraId="4DCC6EB4" w14:textId="77777777" w:rsidR="00AA0700" w:rsidRDefault="00AA0700" w:rsidP="00992E48">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2E48">
              <w:trPr>
                <w:cantSplit/>
              </w:trPr>
              <w:tc>
                <w:tcPr>
                  <w:tcW w:w="3326" w:type="dxa"/>
                  <w:vAlign w:val="center"/>
                </w:tcPr>
                <w:p w14:paraId="76D9714A" w14:textId="77777777" w:rsidR="00AA0700" w:rsidRDefault="00AA0700" w:rsidP="00992E48">
                  <w:pPr>
                    <w:pStyle w:val="TAC"/>
                  </w:pPr>
                  <w:r>
                    <w:rPr>
                      <w:rStyle w:val="CommentReference"/>
                      <w:rFonts w:cs="Arial"/>
                      <w:szCs w:val="18"/>
                    </w:rPr>
                    <w:t>1</w:t>
                  </w:r>
                </w:p>
              </w:tc>
              <w:tc>
                <w:tcPr>
                  <w:tcW w:w="904" w:type="dxa"/>
                  <w:vAlign w:val="center"/>
                </w:tcPr>
                <w:p w14:paraId="0EDC2CC8" w14:textId="77777777" w:rsidR="00AA0700" w:rsidRDefault="00AA0700" w:rsidP="00992E48">
                  <w:pPr>
                    <w:pStyle w:val="TAC"/>
                  </w:pPr>
                  <w:r>
                    <w:rPr>
                      <w:rStyle w:val="CommentReference"/>
                      <w:rFonts w:cs="Arial"/>
                      <w:szCs w:val="18"/>
                    </w:rPr>
                    <w:t>2</w:t>
                  </w:r>
                </w:p>
              </w:tc>
              <w:tc>
                <w:tcPr>
                  <w:tcW w:w="3426" w:type="dxa"/>
                  <w:vAlign w:val="center"/>
                </w:tcPr>
                <w:p w14:paraId="2FAEA2BD" w14:textId="77777777" w:rsidR="00AA0700" w:rsidRDefault="00AA0700" w:rsidP="00992E48">
                  <w:pPr>
                    <w:pStyle w:val="TAC"/>
                  </w:pPr>
                  <w:r>
                    <w:rPr>
                      <w:rStyle w:val="CommentReference"/>
                      <w:rFonts w:cs="Arial"/>
                      <w:szCs w:val="18"/>
                    </w:rPr>
                    <w:t>0</w:t>
                  </w:r>
                </w:p>
              </w:tc>
            </w:tr>
          </w:tbl>
          <w:p w14:paraId="7A9A9A9D" w14:textId="77777777" w:rsidR="0047184C" w:rsidRPr="0047184C" w:rsidRDefault="0047184C" w:rsidP="0047184C">
            <w:pPr>
              <w:pStyle w:val="ListParagraph"/>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CommentReference"/>
                <w:rFonts w:cs="Arial"/>
                <w:strike/>
                <w:sz w:val="22"/>
                <w:szCs w:val="22"/>
              </w:rPr>
              <w:t xml:space="preserve">{0, if </w:t>
            </w:r>
            <w:r w:rsidRPr="0047184C">
              <w:rPr>
                <w:strike/>
                <w:noProof/>
                <w:position w:val="-6"/>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CommentReference"/>
                <w:rFonts w:cs="Arial"/>
                <w:strike/>
                <w:sz w:val="22"/>
                <w:szCs w:val="22"/>
              </w:rPr>
              <w:t>, {</w:t>
            </w:r>
            <w:r w:rsidRPr="0047184C">
              <w:rPr>
                <w:strike/>
                <w:noProof/>
                <w:position w:val="-12"/>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CommentReference"/>
                <w:rFonts w:cs="Arial"/>
                <w:b/>
                <w:bCs/>
                <w:strike/>
                <w:sz w:val="22"/>
                <w:szCs w:val="22"/>
              </w:rPr>
              <w:t>+X</w:t>
            </w:r>
            <w:r w:rsidRPr="0047184C">
              <w:rPr>
                <w:strike/>
              </w:rPr>
              <w:t xml:space="preserve">, if </w:t>
            </w:r>
            <w:r w:rsidRPr="0047184C">
              <w:rPr>
                <w:strike/>
                <w:noProof/>
                <w:position w:val="-6"/>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CommentReference"/>
                <w:rFonts w:cs="Arial"/>
                <w:strike/>
                <w:sz w:val="22"/>
                <w:szCs w:val="22"/>
              </w:rPr>
              <w:t>}, where X is X&gt;= 0 and FFS</w:t>
            </w:r>
          </w:p>
          <w:p w14:paraId="4FA7E171" w14:textId="77777777" w:rsidR="00AA0700" w:rsidRDefault="00AA0700"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 xml:space="preserve">Alt 3: O is from the set {0, 5, 2.5, </w:t>
            </w:r>
            <w:proofErr w:type="gramStart"/>
            <w:r w:rsidRPr="004570F1">
              <w:rPr>
                <w:strike/>
                <w:lang w:eastAsia="zh-CN"/>
              </w:rPr>
              <w:t>5</w:t>
            </w:r>
            <w:proofErr w:type="gramEnd"/>
            <w:r w:rsidRPr="004570F1">
              <w:rPr>
                <w:strike/>
                <w:lang w:eastAsia="zh-CN"/>
              </w:rPr>
              <w:t xml:space="preserve">+2.5} for 120 kHz, {0, 5, 2.5/X1, 5+2.5/X1} for 480 kHz, and {0, 5, 2.5/X2, 5 + 2.5/X2} for 960 kHz. </w:t>
            </w:r>
          </w:p>
          <w:p w14:paraId="29AD1C3E"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2E48">
            <w:pPr>
              <w:pStyle w:val="BodyText"/>
              <w:spacing w:after="0"/>
            </w:pPr>
          </w:p>
          <w:p w14:paraId="17799434" w14:textId="30D8A493" w:rsidR="00AA0700" w:rsidRDefault="00AA0700" w:rsidP="00992E48">
            <w:pPr>
              <w:pStyle w:val="BodyText"/>
              <w:spacing w:after="0"/>
              <w:rPr>
                <w:b/>
              </w:rPr>
            </w:pPr>
            <w:r>
              <w:rPr>
                <w:b/>
              </w:rPr>
              <w:lastRenderedPageBreak/>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w:t>
            </w:r>
            <w:proofErr w:type="gramStart"/>
            <w:r>
              <w:rPr>
                <w:rFonts w:ascii="Times New Roman" w:hAnsi="Times New Roman"/>
                <w:sz w:val="22"/>
                <w:szCs w:val="22"/>
                <w:lang w:eastAsia="zh-CN"/>
              </w:rPr>
              <w:t>make</w:t>
            </w:r>
            <w:proofErr w:type="gramEnd"/>
            <w:r>
              <w:rPr>
                <w:rFonts w:ascii="Times New Roman" w:hAnsi="Times New Roman"/>
                <w:sz w:val="22"/>
                <w:szCs w:val="22"/>
                <w:lang w:eastAsia="zh-CN"/>
              </w:rPr>
              <w:t xml:space="preserve"> any sense. The UE would only monitor one </w:t>
            </w:r>
            <w:proofErr w:type="gramStart"/>
            <w:r>
              <w:rPr>
                <w:rFonts w:ascii="Times New Roman" w:hAnsi="Times New Roman"/>
                <w:sz w:val="22"/>
                <w:szCs w:val="22"/>
                <w:lang w:eastAsia="zh-CN"/>
              </w:rPr>
              <w:t>of  Type0</w:t>
            </w:r>
            <w:proofErr w:type="gramEnd"/>
            <w:r>
              <w:rPr>
                <w:rFonts w:ascii="Times New Roman" w:hAnsi="Times New Roman"/>
                <w:sz w:val="22"/>
                <w:szCs w:val="22"/>
                <w:lang w:eastAsia="zh-CN"/>
              </w:rPr>
              <w:t>-PDCCH positions corresponding to the detected SSB index.”</w:t>
            </w:r>
          </w:p>
          <w:p w14:paraId="1A0DD568" w14:textId="77777777" w:rsidR="00AA0700" w:rsidRDefault="00AA0700" w:rsidP="00992E48">
            <w:pPr>
              <w:pStyle w:val="BodyText"/>
              <w:spacing w:after="0"/>
              <w:rPr>
                <w:rFonts w:ascii="Times New Roman" w:hAnsi="Times New Roman"/>
                <w:sz w:val="22"/>
                <w:szCs w:val="22"/>
                <w:lang w:eastAsia="zh-CN"/>
              </w:rPr>
            </w:pPr>
          </w:p>
          <w:p w14:paraId="1FC0C42F" w14:textId="77777777" w:rsidR="00AA0700" w:rsidRPr="00885980" w:rsidRDefault="00AA0700"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w:t>
            </w:r>
            <w:proofErr w:type="gramStart"/>
            <w:r>
              <w:rPr>
                <w:rFonts w:ascii="Times New Roman" w:hAnsi="Times New Roman"/>
                <w:sz w:val="22"/>
                <w:szCs w:val="22"/>
                <w:lang w:eastAsia="zh-CN"/>
              </w:rPr>
              <w:t>from  Type0</w:t>
            </w:r>
            <w:proofErr w:type="gramEnd"/>
            <w:r>
              <w:rPr>
                <w:rFonts w:ascii="Times New Roman" w:hAnsi="Times New Roman"/>
                <w:sz w:val="22"/>
                <w:szCs w:val="22"/>
                <w:lang w:eastAsia="zh-CN"/>
              </w:rPr>
              <w:t xml:space="preserve">-PDCCH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Type0</w:t>
            </w:r>
            <w:proofErr w:type="gramEnd"/>
            <w:r>
              <w:rPr>
                <w:rFonts w:ascii="Times New Roman" w:hAnsi="Times New Roman"/>
                <w:sz w:val="22"/>
                <w:szCs w:val="22"/>
                <w:lang w:eastAsia="zh-CN"/>
              </w:rPr>
              <w:t xml:space="preserve">-PDCCH of SSB i and SSB i+1 that would be on adjacent symbols for the same ANR purpose. So, UE being required to perform two beam switching for Type0-PDCCH i, Type0-PDCCH i+1, SSB i on the first three symbols is not impossible if the third row is supported.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53AF2245"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w:t>
            </w:r>
            <w:r>
              <w:rPr>
                <w:rFonts w:ascii="Times New Roman" w:hAnsi="Times New Roman"/>
                <w:sz w:val="22"/>
                <w:szCs w:val="22"/>
                <w:lang w:eastAsia="zh-CN"/>
              </w:rPr>
              <w:lastRenderedPageBreak/>
              <w:t xml:space="preserve">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proofErr w:type="gramStart"/>
      <w:r>
        <w:rPr>
          <w:rFonts w:ascii="Times New Roman" w:hAnsi="Times New Roman" w:hint="eastAsia"/>
          <w:sz w:val="22"/>
          <w:szCs w:val="22"/>
          <w:lang w:eastAsia="zh-CN"/>
        </w:rPr>
        <w:t>480kHz</w:t>
      </w:r>
      <w:proofErr w:type="gramEnd"/>
      <w:r>
        <w:rPr>
          <w:rFonts w:ascii="Times New Roman" w:hAnsi="Times New Roman" w:hint="eastAsia"/>
          <w:sz w:val="22"/>
          <w:szCs w:val="22"/>
          <w:lang w:eastAsia="zh-CN"/>
        </w:rPr>
        <w:t xml:space="preserve">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L=571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w:t>
            </w:r>
            <w:proofErr w:type="gramStart"/>
            <w:r>
              <w:rPr>
                <w:rFonts w:ascii="Times New Roman" w:eastAsia="MS Mincho" w:hAnsi="Times New Roman"/>
                <w:sz w:val="22"/>
                <w:szCs w:val="22"/>
                <w:lang w:eastAsia="ja-JP"/>
              </w:rPr>
              <w:t>or</w:t>
            </w:r>
            <w:proofErr w:type="gramEnd"/>
            <w:r>
              <w:rPr>
                <w:rFonts w:ascii="Times New Roman" w:eastAsia="MS Mincho" w:hAnsi="Times New Roman"/>
                <w:sz w:val="22"/>
                <w:szCs w:val="22"/>
                <w:lang w:eastAsia="ja-JP"/>
              </w:rPr>
              <w:t xml:space="preserve">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Clear majority of the company think L=139 is sufficient and no further consideration for L=571 and 1151 is needed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w:t>
            </w:r>
            <w:proofErr w:type="gramStart"/>
            <w:r>
              <w:rPr>
                <w:rFonts w:ascii="Times New Roman" w:hAnsi="Times New Roman" w:hint="eastAsia"/>
                <w:sz w:val="22"/>
                <w:szCs w:val="22"/>
                <w:lang w:eastAsia="zh-CN"/>
              </w:rPr>
              <w:t>access.</w:t>
            </w:r>
            <w:proofErr w:type="gramEnd"/>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concurs with Huawei/Hisilicon comments that Proposal 2-1-1A does not state RAN1 will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 xml:space="preserve">s with Proposal 2.1-1A. As mentioned by Huawei, agreement of Proposal 2.1-1A does not mean RAN1 will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gap symbol between consecutive ROs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needed for LBT and or beam switching, at least the same RO density (i.e. number of RO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w:t>
      </w:r>
      <w:proofErr w:type="gramStart"/>
      <w:r>
        <w:rPr>
          <w:rFonts w:eastAsia="SimSun"/>
          <w:lang w:eastAsia="zh-CN"/>
        </w:rPr>
        <w:t>The</w:t>
      </w:r>
      <w:proofErr w:type="gramEnd"/>
      <w:r>
        <w:rPr>
          <w:rFonts w:eastAsia="SimSun"/>
          <w:lang w:eastAsia="zh-CN"/>
        </w:rPr>
        <w:t xml:space="preserv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density configuration, support Alt 2 with the same RO density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Moreover, support further study for higher PRACH slot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proofErr w:type="gramStart"/>
      <w:r>
        <w:rPr>
          <w:rFonts w:ascii="Times New Roman" w:hAnsi="Times New Roman" w:hint="eastAsia"/>
          <w:sz w:val="22"/>
          <w:szCs w:val="22"/>
          <w:lang w:eastAsia="zh-CN"/>
        </w:rPr>
        <w:t>480kHz</w:t>
      </w:r>
      <w:proofErr w:type="gramEnd"/>
      <w:r>
        <w:rPr>
          <w:rFonts w:ascii="Times New Roman" w:hAnsi="Times New Roman" w:hint="eastAsia"/>
          <w:sz w:val="22"/>
          <w:szCs w:val="22"/>
          <w:lang w:eastAsia="zh-CN"/>
        </w:rPr>
        <w:t xml:space="preserve">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Proposal 12: Support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w:t>
      </w:r>
      <w:r>
        <w:rPr>
          <w:rFonts w:ascii="Times New Roman" w:hAnsi="Times New Roman" w:hint="eastAsia"/>
          <w:sz w:val="22"/>
          <w:szCs w:val="22"/>
          <w:lang w:eastAsia="zh-CN"/>
        </w:rPr>
        <w:t>z</w:t>
      </w:r>
      <w:proofErr w:type="gramEnd"/>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density, if gaps between consecutive ROs are supported (by Option 1) or Option 2)), adopt Alt 2) for further discussion on higher density. Otherwise, it is fine to adopt Alt 1) or Alt 2), because there would be no difference between the </w:t>
      </w:r>
      <w:proofErr w:type="gramStart"/>
      <w:r>
        <w:rPr>
          <w:rFonts w:ascii="Times New Roman" w:hAnsi="Times New Roman"/>
          <w:sz w:val="22"/>
          <w:szCs w:val="22"/>
          <w:lang w:eastAsia="zh-CN"/>
        </w:rPr>
        <w:t>baseline</w:t>
      </w:r>
      <w:proofErr w:type="gramEnd"/>
      <w:r>
        <w:rPr>
          <w:rFonts w:ascii="Times New Roman" w:hAnsi="Times New Roman"/>
          <w:sz w:val="22"/>
          <w:szCs w:val="22"/>
          <w:lang w:eastAsia="zh-CN"/>
        </w:rPr>
        <w:t xml:space="preserv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slot density use the same density (i.e. number of PRACH slots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i.e. the number of ROs per reference slot is the same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and ALT 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 PRACH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t>
      </w:r>
      <w:proofErr w:type="gramStart"/>
      <w:r>
        <w:rPr>
          <w:rFonts w:ascii="Times New Roman" w:hAnsi="Times New Roman"/>
          <w:sz w:val="22"/>
          <w:szCs w:val="22"/>
          <w:lang w:eastAsia="zh-CN"/>
        </w:rPr>
        <w:t xml:space="preserve">with </w:t>
      </w:r>
      <w:proofErr w:type="gramEnd"/>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t>
      </w:r>
      <w:proofErr w:type="gramStart"/>
      <w:r>
        <w:rPr>
          <w:rFonts w:ascii="Times New Roman" w:hAnsi="Times New Roman"/>
          <w:sz w:val="22"/>
          <w:szCs w:val="22"/>
          <w:lang w:eastAsia="zh-CN"/>
        </w:rPr>
        <w:t xml:space="preserve">with </w:t>
      </w:r>
      <w:proofErr w:type="gramEnd"/>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RO design is preferred.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w:t>
            </w:r>
            <w:proofErr w:type="gramStart"/>
            <w:r>
              <w:rPr>
                <w:rFonts w:cs="Times"/>
                <w:szCs w:val="20"/>
                <w:lang w:eastAsia="zh-CN"/>
              </w:rPr>
              <w:t>The</w:t>
            </w:r>
            <w:proofErr w:type="gramEnd"/>
            <w:r>
              <w:rPr>
                <w:rFonts w:cs="Times"/>
                <w:szCs w:val="20"/>
                <w:lang w:eastAsia="zh-CN"/>
              </w:rPr>
              <w:t xml:space="preserv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136A05">
              <w:rPr>
                <w:rFonts w:cs="Times"/>
                <w:noProof/>
                <w:position w:val="-5"/>
                <w:szCs w:val="20"/>
              </w:rPr>
              <w:pict w14:anchorId="3962B6B8">
                <v:shape id="_x0000_i1049" type="#_x0000_t75" alt="" style="width:14.3pt;height:14.3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136A05">
              <w:rPr>
                <w:rFonts w:cs="Times"/>
                <w:noProof/>
                <w:position w:val="-5"/>
                <w:szCs w:val="20"/>
              </w:rPr>
              <w:pict w14:anchorId="3962B6B9">
                <v:shape id="_x0000_i1050" type="#_x0000_t75" alt="" style="width:14.3pt;height:14.3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36A05">
              <w:rPr>
                <w:rFonts w:cs="Times"/>
                <w:noProof/>
                <w:position w:val="-5"/>
                <w:szCs w:val="20"/>
              </w:rPr>
              <w:pict w14:anchorId="3962B6BA">
                <v:shape id="_x0000_i1051" type="#_x0000_t75" alt="" style="width:21.25pt;height:14.3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136A05">
              <w:rPr>
                <w:rFonts w:cs="Times"/>
                <w:noProof/>
                <w:position w:val="-5"/>
                <w:szCs w:val="20"/>
              </w:rPr>
              <w:pict w14:anchorId="3962B6BB">
                <v:shape id="_x0000_i1052" type="#_x0000_t75" alt="" style="width:21.25pt;height:14.3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2) </w:t>
            </w:r>
            <w:proofErr w:type="gramStart"/>
            <w:r>
              <w:rPr>
                <w:rFonts w:cs="Times"/>
                <w:szCs w:val="20"/>
                <w:lang w:eastAsia="zh-CN"/>
              </w:rPr>
              <w:t>Each</w:t>
            </w:r>
            <w:proofErr w:type="gramEnd"/>
            <w:r>
              <w:rPr>
                <w:rFonts w:cs="Times"/>
                <w:szCs w:val="20"/>
                <w:lang w:eastAsia="zh-CN"/>
              </w:rPr>
              <w:t xml:space="preserve"> 120kHz RO corresponds to 4 and 8 candidate RO positions for 480kHz and 960kHz PRACH, respectively. Information about the number and locations of </w:t>
            </w:r>
            <w:proofErr w:type="gramStart"/>
            <w:r>
              <w:rPr>
                <w:rFonts w:cs="Times"/>
                <w:szCs w:val="20"/>
                <w:lang w:eastAsia="zh-CN"/>
              </w:rPr>
              <w:t>480/960kHz</w:t>
            </w:r>
            <w:proofErr w:type="gramEnd"/>
            <w:r>
              <w:rPr>
                <w:rFonts w:cs="Times"/>
                <w:szCs w:val="20"/>
                <w:lang w:eastAsia="zh-CN"/>
              </w:rPr>
              <w:t xml:space="preserve"> candidate RO(s) are configured or pre-selected within each 120kHz RO. The reference </w:t>
            </w:r>
            <w:proofErr w:type="gramStart"/>
            <w:r>
              <w:rPr>
                <w:rFonts w:cs="Times"/>
                <w:szCs w:val="20"/>
                <w:lang w:eastAsia="zh-CN"/>
              </w:rPr>
              <w:t>120kHz</w:t>
            </w:r>
            <w:proofErr w:type="gramEnd"/>
            <w:r>
              <w:rPr>
                <w:rFonts w:cs="Times"/>
                <w:szCs w:val="20"/>
                <w:lang w:eastAsia="zh-CN"/>
              </w:rPr>
              <w:t xml:space="preserve">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136A05">
        <w:rPr>
          <w:rFonts w:ascii="Times New Roman" w:hAnsi="Times New Roman"/>
          <w:noProof/>
          <w:position w:val="-5"/>
          <w:sz w:val="22"/>
          <w:szCs w:val="22"/>
        </w:rPr>
        <w:pict w14:anchorId="3962B6BE">
          <v:shape id="_x0000_i1053" type="#_x0000_t75" alt="" style="width:14.3pt;height:14.3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36A05">
        <w:rPr>
          <w:rFonts w:ascii="Times New Roman" w:hAnsi="Times New Roman"/>
          <w:noProof/>
          <w:position w:val="-5"/>
          <w:sz w:val="22"/>
          <w:szCs w:val="22"/>
        </w:rPr>
        <w:pict w14:anchorId="3962B6BF">
          <v:shape id="_x0000_i1054" type="#_x0000_t75" alt="" style="width:14.3pt;height:14.3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CD65B4">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CD65B4">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for</w:t>
      </w:r>
      <w:proofErr w:type="gramEnd"/>
      <w:r w:rsidR="00350025">
        <w:rPr>
          <w:rFonts w:ascii="Times New Roman" w:hAnsi="Times New Roman"/>
          <w:sz w:val="22"/>
          <w:szCs w:val="22"/>
          <w:lang w:eastAsia="zh-CN"/>
        </w:rPr>
        <w:t xml:space="preserve">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CD65B4">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CD65B4">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CD65B4">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w:t>
            </w:r>
            <w:proofErr w:type="gramStart"/>
            <w:r>
              <w:rPr>
                <w:rFonts w:ascii="Times New Roman" w:hAnsi="Times New Roman" w:hint="eastAsia"/>
                <w:sz w:val="22"/>
                <w:szCs w:val="22"/>
                <w:lang w:eastAsia="zh-CN"/>
              </w:rPr>
              <w:t>,15</w:t>
            </w:r>
            <w:proofErr w:type="gramEnd"/>
            <w:r>
              <w:rPr>
                <w:rFonts w:ascii="Times New Roman" w:hAnsi="Times New Roman" w:hint="eastAsia"/>
                <w:sz w:val="22"/>
                <w:szCs w:val="22"/>
                <w:lang w:eastAsia="zh-CN"/>
              </w:rPr>
              <w:t>}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136A05">
              <w:rPr>
                <w:rFonts w:ascii="Times New Roman" w:hAnsi="Times New Roman"/>
                <w:noProof/>
                <w:position w:val="-5"/>
                <w:sz w:val="22"/>
                <w:szCs w:val="22"/>
              </w:rPr>
              <w:pict w14:anchorId="3962B6C2">
                <v:shape id="_x0000_i1055" type="#_x0000_t75" alt="" style="width:14.3pt;height:14.3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36A05">
              <w:rPr>
                <w:rFonts w:ascii="Times New Roman" w:hAnsi="Times New Roman"/>
                <w:noProof/>
                <w:position w:val="-5"/>
                <w:sz w:val="22"/>
                <w:szCs w:val="22"/>
              </w:rPr>
              <w:pict w14:anchorId="3962B6C3">
                <v:shape id="_x0000_i1056" type="#_x0000_t75" alt="" style="width:14.3pt;height:14.3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136A05">
        <w:rPr>
          <w:rFonts w:ascii="Times New Roman" w:hAnsi="Times New Roman"/>
          <w:noProof/>
          <w:position w:val="-5"/>
          <w:sz w:val="22"/>
          <w:szCs w:val="22"/>
        </w:rPr>
        <w:pict w14:anchorId="3962B6C4">
          <v:shape id="_x0000_i1057" type="#_x0000_t75" alt="" style="width:14.3pt;height:14.3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proofErr w:type="gramStart"/>
      <w:r>
        <w:rPr>
          <w:rFonts w:ascii="Times New Roman" w:hAnsi="Times New Roman"/>
          <w:sz w:val="22"/>
          <w:szCs w:val="22"/>
          <w:lang w:eastAsia="zh-CN"/>
        </w:rPr>
        <w:t>Regarding</w:t>
      </w:r>
      <w:proofErr w:type="gramEnd"/>
      <w:r>
        <w:rPr>
          <w:rFonts w:ascii="Times New Roman" w:hAnsi="Times New Roman"/>
          <w:sz w:val="22"/>
          <w:szCs w:val="22"/>
          <w:lang w:eastAsia="zh-CN"/>
        </w:rPr>
        <w:t xml:space="preserve">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136A05">
        <w:rPr>
          <w:rFonts w:ascii="Times New Roman" w:hAnsi="Times New Roman"/>
          <w:noProof/>
          <w:position w:val="-5"/>
          <w:sz w:val="22"/>
          <w:szCs w:val="22"/>
        </w:rPr>
        <w:pict w14:anchorId="3962B6C5">
          <v:shape id="_x0000_i1058" type="#_x0000_t75" alt="" style="width:14.3pt;height:14.3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136A05">
        <w:rPr>
          <w:rFonts w:ascii="Times New Roman" w:hAnsi="Times New Roman"/>
          <w:noProof/>
          <w:position w:val="-5"/>
          <w:sz w:val="22"/>
          <w:szCs w:val="22"/>
        </w:rPr>
        <w:pict w14:anchorId="3962B6C6">
          <v:shape id="_x0000_i1059" type="#_x0000_t75" alt="" style="width:14.3pt;height:14.3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xml:space="preserve">) – support but the word “maximum” should be removed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CD65B4">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CD65B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w:t>
            </w:r>
            <w:proofErr w:type="gramStart"/>
            <w:r>
              <w:rPr>
                <w:rFonts w:ascii="Times New Roman" w:hAnsi="Times New Roman"/>
                <w:szCs w:val="22"/>
                <w:lang w:eastAsia="zh-CN"/>
              </w:rPr>
              <w:t>question.</w:t>
            </w:r>
            <w:proofErr w:type="gramEnd"/>
            <w:r>
              <w:rPr>
                <w:rFonts w:ascii="Times New Roman" w:hAnsi="Times New Roman"/>
                <w:szCs w:val="22"/>
                <w:lang w:eastAsia="zh-CN"/>
              </w:rPr>
              <w:t xml:space="preserve">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w:t>
            </w:r>
            <w:proofErr w:type="gramStart"/>
            <w:r>
              <w:rPr>
                <w:rFonts w:ascii="Times New Roman" w:hAnsi="Times New Roman"/>
                <w:szCs w:val="22"/>
                <w:lang w:eastAsia="zh-CN"/>
              </w:rPr>
              <w:t>960kHz</w:t>
            </w:r>
            <w:proofErr w:type="gramEnd"/>
            <w:r>
              <w:rPr>
                <w:rFonts w:ascii="Times New Roman" w:hAnsi="Times New Roman"/>
                <w:szCs w:val="22"/>
                <w:lang w:eastAsia="zh-CN"/>
              </w:rPr>
              <w:t xml:space="preserve">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CD65B4">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here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CD65B4">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CD65B4">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CD65B4"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CD65B4">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CD65B4"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tcPr>
          <w:p w14:paraId="4FC3D310" w14:textId="77777777" w:rsidR="00DF72AA" w:rsidRPr="00BF5A8D" w:rsidRDefault="00DF72AA" w:rsidP="00992E48">
            <w:pPr>
              <w:pStyle w:val="BodyText"/>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2E48">
            <w:pPr>
              <w:pStyle w:val="BodyText"/>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2E48">
            <w:pPr>
              <w:pStyle w:val="BodyText"/>
              <w:spacing w:after="0"/>
              <w:rPr>
                <w:rFonts w:ascii="Times New Roman" w:hAnsi="Times New Roman"/>
                <w:b/>
                <w:bCs/>
                <w:sz w:val="22"/>
                <w:szCs w:val="22"/>
                <w:lang w:eastAsia="zh-CN"/>
              </w:rPr>
            </w:pPr>
          </w:p>
          <w:p w14:paraId="13CA9E5C" w14:textId="77777777" w:rsidR="00DF72AA" w:rsidRDefault="00DF72AA" w:rsidP="00992E48">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2E48">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2E48">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2E48">
            <w:pPr>
              <w:pStyle w:val="BodyText"/>
              <w:spacing w:after="0"/>
              <w:rPr>
                <w:rFonts w:ascii="Times New Roman" w:hAnsi="Times New Roman"/>
                <w:sz w:val="22"/>
                <w:szCs w:val="22"/>
                <w:lang w:eastAsia="zh-CN"/>
              </w:rPr>
            </w:pP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w:t>
      </w: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CD65B4"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CD65B4">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is</w:t>
      </w:r>
      <w:proofErr w:type="gramEnd"/>
      <w:r w:rsidR="00350025">
        <w:rPr>
          <w:rFonts w:ascii="Times New Roman" w:hAnsi="Times New Roman"/>
          <w:sz w:val="22"/>
          <w:szCs w:val="22"/>
          <w:lang w:eastAsia="zh-CN"/>
        </w:rPr>
        <w:t xml:space="preserve">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CD65B4">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is</w:t>
      </w:r>
      <w:proofErr w:type="gramEnd"/>
      <w:r w:rsidR="00350025">
        <w:rPr>
          <w:rFonts w:ascii="Times New Roman" w:hAnsi="Times New Roman"/>
          <w:sz w:val="22"/>
          <w:szCs w:val="22"/>
          <w:lang w:eastAsia="zh-CN"/>
        </w:rPr>
        <w:t xml:space="preserve"> the index of the first 120kHz slot that contains the PRACH occasion in a system frame.</w:t>
      </w:r>
    </w:p>
    <w:p w14:paraId="3962B3D2" w14:textId="77777777" w:rsidR="00C231B8" w:rsidRDefault="00CD65B4">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is</w:t>
      </w:r>
      <w:proofErr w:type="gramEnd"/>
      <w:r w:rsidR="00350025">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PRACH, t_id should be determined based on a subcarrier spacing of 120 kHz.</w:t>
      </w:r>
      <w:bookmarkEnd w:id="33"/>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CD65B4">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CD65B4">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t_id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CD65B4">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is</w:t>
            </w:r>
            <w:proofErr w:type="gramEnd"/>
            <w:r w:rsidR="00350025">
              <w:rPr>
                <w:rFonts w:ascii="Times New Roman" w:hAnsi="Times New Roman"/>
                <w:sz w:val="22"/>
                <w:szCs w:val="22"/>
                <w:lang w:eastAsia="zh-CN"/>
              </w:rPr>
              <w:t xml:space="preserve">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CD65B4">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is</w:t>
            </w:r>
            <w:proofErr w:type="gramEnd"/>
            <w:r w:rsidR="00350025">
              <w:rPr>
                <w:rFonts w:ascii="Times New Roman" w:hAnsi="Times New Roman"/>
                <w:sz w:val="22"/>
                <w:szCs w:val="22"/>
                <w:lang w:eastAsia="zh-CN"/>
              </w:rPr>
              <w:t xml:space="preserve"> the index of the first 120kHz slot that contains the PRACH occasion in a system frame.</w:t>
            </w:r>
          </w:p>
          <w:p w14:paraId="3962B412" w14:textId="77777777" w:rsidR="00C231B8" w:rsidRDefault="00CD65B4">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w:t>
            </w:r>
            <w:proofErr w:type="gramStart"/>
            <w:r w:rsidR="00350025">
              <w:rPr>
                <w:rFonts w:ascii="Times New Roman" w:hAnsi="Times New Roman"/>
                <w:sz w:val="22"/>
                <w:szCs w:val="22"/>
                <w:lang w:eastAsia="zh-CN"/>
              </w:rPr>
              <w:t>is</w:t>
            </w:r>
            <w:proofErr w:type="gramEnd"/>
            <w:r w:rsidR="00350025">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proofErr w:type="gramStart"/>
            <w:r>
              <w:rPr>
                <w:rFonts w:ascii="Times New Roman" w:hAnsi="Times New Roman"/>
                <w:sz w:val="22"/>
                <w:szCs w:val="22"/>
                <w:lang w:eastAsia="zh-CN"/>
              </w:rPr>
              <w:t>t_id</w:t>
            </w:r>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Whether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that RAN1 discusses whether IDLE mode procedures (camping, reselection) are supported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proposed that RAN1 discusses whether IDLE mode procedures (camping, reselection) are supported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existing bit padding/truncation rules are assumed to </w:t>
      </w:r>
      <w:proofErr w:type="gramStart"/>
      <w:r>
        <w:rPr>
          <w:rFonts w:ascii="Times New Roman" w:eastAsia="Times New Roman" w:hAnsi="Times New Roman"/>
          <w:sz w:val="22"/>
          <w:szCs w:val="22"/>
          <w:lang w:eastAsia="zh-CN"/>
        </w:rPr>
        <w:t>applied</w:t>
      </w:r>
      <w:proofErr w:type="gramEnd"/>
      <w:r>
        <w:rPr>
          <w:rFonts w:ascii="Times New Roman" w:eastAsia="Times New Roman" w:hAnsi="Times New Roman"/>
          <w:sz w:val="22"/>
          <w:szCs w:val="22"/>
          <w:lang w:eastAsia="zh-CN"/>
        </w:rPr>
        <w:t xml:space="preserve">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gNB if maximum number of candidate SSB is 64; or single state </w:t>
      </w:r>
      <w:r w:rsidRPr="00C60589">
        <w:rPr>
          <w:rFonts w:ascii="Times New Roman" w:hAnsi="Times New Roman"/>
          <w:sz w:val="22"/>
          <w:szCs w:val="22"/>
          <w:lang w:eastAsia="zh-CN"/>
        </w:rPr>
        <w:lastRenderedPageBreak/>
        <w:t>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w:t>
      </w:r>
      <w:proofErr w:type="gramStart"/>
      <w:r>
        <w:rPr>
          <w:lang w:eastAsia="zh-CN"/>
        </w:rPr>
        <w:t>5</w:t>
      </w:r>
      <w:proofErr w:type="gramEnd"/>
      <w:r>
        <w:rPr>
          <w:lang w:eastAsia="zh-CN"/>
        </w:rPr>
        <w:t xml:space="preserve">+2.5}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lastRenderedPageBreak/>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when</w:t>
      </w:r>
      <w:proofErr w:type="gramEnd"/>
      <w:r>
        <w:rPr>
          <w:rFonts w:ascii="Times New Roman" w:hAnsi="Times New Roman"/>
          <w:sz w:val="22"/>
          <w:szCs w:val="22"/>
          <w:lang w:eastAsia="zh-CN"/>
        </w:rPr>
        <w:t xml:space="preserve">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CD65B4"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136A05">
        <w:rPr>
          <w:rFonts w:ascii="Times New Roman" w:hAnsi="Times New Roman"/>
          <w:noProof/>
          <w:position w:val="-5"/>
          <w:sz w:val="22"/>
          <w:szCs w:val="22"/>
        </w:rPr>
        <w:pict w14:anchorId="3962B6D3">
          <v:shape id="_x0000_i1060" type="#_x0000_t75" alt="" style="width:14.3pt;height:14.3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proofErr w:type="gramStart"/>
      <w:r>
        <w:rPr>
          <w:lang w:eastAsia="zh-CN"/>
        </w:rPr>
        <w:t>480kHz</w:t>
      </w:r>
      <w:proofErr w:type="gramEnd"/>
      <w:r>
        <w:rPr>
          <w:lang w:eastAsia="zh-CN"/>
        </w:rPr>
        <w:t xml:space="preserve">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lastRenderedPageBreak/>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lastRenderedPageBreak/>
              <w:t xml:space="preserve">Supports </w:t>
            </w:r>
            <w:proofErr w:type="gramStart"/>
            <w:r>
              <w:rPr>
                <w:lang w:eastAsia="zh-CN"/>
              </w:rPr>
              <w:t>120kHz</w:t>
            </w:r>
            <w:proofErr w:type="gramEnd"/>
            <w:r>
              <w:rPr>
                <w:lang w:eastAsia="zh-CN"/>
              </w:rPr>
              <w:t xml:space="preserve">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w:t>
            </w:r>
            <w:proofErr w:type="gramStart"/>
            <w:r>
              <w:rPr>
                <w:lang w:eastAsia="zh-CN"/>
              </w:rPr>
              <w:t>480kHz</w:t>
            </w:r>
            <w:proofErr w:type="gramEnd"/>
            <w:r>
              <w:rPr>
                <w:lang w:eastAsia="zh-CN"/>
              </w:rPr>
              <w:t>,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proofErr w:type="gramStart"/>
            <w:r>
              <w:rPr>
                <w:lang w:eastAsia="zh-CN"/>
              </w:rPr>
              <w:t>only</w:t>
            </w:r>
            <w:proofErr w:type="gramEnd"/>
            <w:r>
              <w:rPr>
                <w:lang w:eastAsia="zh-CN"/>
              </w:rPr>
              <w:t xml:space="preserve">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 xml:space="preserve">Note: Dependency or lack thereof for a UE supporting </w:t>
            </w:r>
            <w:proofErr w:type="gramStart"/>
            <w:r>
              <w:rPr>
                <w:lang w:eastAsia="zh-CN"/>
              </w:rPr>
              <w:t>480kHz</w:t>
            </w:r>
            <w:proofErr w:type="gramEnd"/>
            <w:r>
              <w:rPr>
                <w:lang w:eastAsia="zh-CN"/>
              </w:rPr>
              <w:t xml:space="preserve">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 xml:space="preserve">Note: From UE perspective, ANR detection for </w:t>
            </w:r>
            <w:proofErr w:type="gramStart"/>
            <w:r>
              <w:rPr>
                <w:lang w:eastAsia="ja-JP"/>
              </w:rPr>
              <w:t>480/960kHz</w:t>
            </w:r>
            <w:proofErr w:type="gramEnd"/>
            <w:r>
              <w:rPr>
                <w:lang w:eastAsia="ja-JP"/>
              </w:rPr>
              <w:t xml:space="preserve">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E04F" w14:textId="77777777" w:rsidR="00CD65B4" w:rsidRDefault="00CD65B4">
      <w:pPr>
        <w:spacing w:after="0" w:line="240" w:lineRule="auto"/>
      </w:pPr>
      <w:r>
        <w:separator/>
      </w:r>
    </w:p>
  </w:endnote>
  <w:endnote w:type="continuationSeparator" w:id="0">
    <w:p w14:paraId="4725B57B" w14:textId="77777777" w:rsidR="00CD65B4" w:rsidRDefault="00CD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sidR="0047184C">
      <w:rPr>
        <w:rStyle w:val="PageNumber"/>
        <w:noProof/>
      </w:rPr>
      <w:t>146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184C">
      <w:rPr>
        <w:rStyle w:val="PageNumber"/>
        <w:noProof/>
      </w:rPr>
      <w:t>212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3154" w14:textId="77777777" w:rsidR="000024C3" w:rsidRDefault="0000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59B8" w14:textId="77777777" w:rsidR="00CD65B4" w:rsidRDefault="00CD65B4">
      <w:pPr>
        <w:spacing w:after="0" w:line="240" w:lineRule="auto"/>
      </w:pPr>
      <w:r>
        <w:separator/>
      </w:r>
    </w:p>
  </w:footnote>
  <w:footnote w:type="continuationSeparator" w:id="0">
    <w:p w14:paraId="7AD8A159" w14:textId="77777777" w:rsidR="00CD65B4" w:rsidRDefault="00CD6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E362" w14:textId="77777777" w:rsidR="000024C3" w:rsidRDefault="00002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D2" w14:textId="77777777" w:rsidR="000024C3" w:rsidRDefault="0000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4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8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3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222.vsdx"/><Relationship Id="rId27" Type="http://schemas.openxmlformats.org/officeDocument/2006/relationships/image" Target="media/image8.emf"/><Relationship Id="rId30" Type="http://schemas.openxmlformats.org/officeDocument/2006/relationships/package" Target="embeddings/Microsoft_Visio_Drawing5666.vsdx"/><Relationship Id="rId35" Type="http://schemas.openxmlformats.org/officeDocument/2006/relationships/package" Target="embeddings/Microsoft_Visio_Drawing899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7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111.vsdx"/><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5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AD2DE10-51B0-4131-BF43-444097B75CE4}">
  <ds:schemaRefs>
    <ds:schemaRef ds:uri="http://schemas.openxmlformats.org/officeDocument/2006/bibliography"/>
  </ds:schemaRefs>
</ds:datastoreItem>
</file>

<file path=customXml/itemProps7.xml><?xml version="1.0" encoding="utf-8"?>
<ds:datastoreItem xmlns:ds="http://schemas.openxmlformats.org/officeDocument/2006/customXml" ds:itemID="{3B09D830-0E22-4963-BAE6-59EF70D6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212</Pages>
  <Words>72652</Words>
  <Characters>414123</Characters>
  <Application>Microsoft Office Word</Application>
  <DocSecurity>0</DocSecurity>
  <Lines>3451</Lines>
  <Paragraphs>971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485804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Huawei/HiSilicon</cp:lastModifiedBy>
  <cp:revision>3</cp:revision>
  <cp:lastPrinted>2011-11-09T07:49:00Z</cp:lastPrinted>
  <dcterms:created xsi:type="dcterms:W3CDTF">2021-08-25T22:01:00Z</dcterms:created>
  <dcterms:modified xsi:type="dcterms:W3CDTF">2021-08-25T22:03:00Z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