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w:t>
      </w:r>
      <w:proofErr w:type="gramStart"/>
      <w:r>
        <w:rPr>
          <w:rFonts w:ascii="Times New Roman" w:hAnsi="Times New Roman"/>
          <w:sz w:val="22"/>
          <w:szCs w:val="22"/>
          <w:lang w:eastAsia="zh-CN"/>
        </w:rPr>
        <w:t>off</w:t>
      </w:r>
      <w:bookmarkEnd w:id="2"/>
      <w:proofErr w:type="gramEnd"/>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8C1F2B">
        <w:rPr>
          <w:rFonts w:ascii="Times New Roman" w:hAnsi="Times New Roman"/>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5.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8C1F2B">
              <w:rPr>
                <w:position w:val="-6"/>
              </w:rPr>
              <w:pict w14:anchorId="3962B5C9">
                <v:shape id="_x0000_i1026" type="#_x0000_t75" style="width:22.2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1F2B">
              <w:rPr>
                <w:position w:val="-6"/>
              </w:rPr>
              <w:pict w14:anchorId="3962B5CA">
                <v:shape id="_x0000_i1027" type="#_x0000_t75" style="width:22.2pt;height:15.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8C1F2B">
              <w:rPr>
                <w:position w:val="-6"/>
              </w:rPr>
              <w:pict w14:anchorId="3962B5CB">
                <v:shape id="_x0000_i1028" type="#_x0000_t75" style="width:22.2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1F2B">
              <w:rPr>
                <w:position w:val="-6"/>
              </w:rPr>
              <w:pict w14:anchorId="3962B5CC">
                <v:shape id="_x0000_i1029" type="#_x0000_t75" style="width:22.2pt;height:15.6pt"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8C1F2B">
              <w:rPr>
                <w:position w:val="-6"/>
              </w:rPr>
              <w:pict w14:anchorId="3962B5CD">
                <v:shape id="_x0000_i1030" type="#_x0000_t75" style="width:22.2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1F2B">
              <w:rPr>
                <w:position w:val="-6"/>
              </w:rPr>
              <w:pict w14:anchorId="3962B5CE">
                <v:shape id="_x0000_i1031" type="#_x0000_t75" style="width:22.2pt;height:15.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8C1F2B">
              <w:rPr>
                <w:position w:val="-6"/>
              </w:rPr>
              <w:pict w14:anchorId="3962B5CF">
                <v:shape id="_x0000_i1032" type="#_x0000_t75" style="width:22.2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1F2B">
              <w:rPr>
                <w:position w:val="-6"/>
              </w:rPr>
              <w:pict w14:anchorId="3962B5D0">
                <v:shape id="_x0000_i1033" type="#_x0000_t75" style="width:22.2pt;height:15.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8C1F2B">
              <w:rPr>
                <w:position w:val="-6"/>
              </w:rPr>
              <w:pict w14:anchorId="3962B5D1">
                <v:shape id="_x0000_i1034" type="#_x0000_t75" style="width:22.2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1F2B">
              <w:rPr>
                <w:position w:val="-6"/>
              </w:rPr>
              <w:pict w14:anchorId="3962B5D2">
                <v:shape id="_x0000_i1035" type="#_x0000_t75" style="width:22.2pt;height:15.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8C1F2B">
              <w:rPr>
                <w:position w:val="-6"/>
              </w:rPr>
              <w:pict w14:anchorId="3962B5D3">
                <v:shape id="_x0000_i1036" type="#_x0000_t75" style="width:22.2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8C1F2B">
              <w:rPr>
                <w:position w:val="-6"/>
              </w:rPr>
              <w:pict w14:anchorId="3962B5D4">
                <v:shape id="_x0000_i1037" type="#_x0000_t75" style="width:22.2pt;height:15.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Spreadtrum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w:t>
            </w:r>
            <w:proofErr w:type="gramStart"/>
            <w:r>
              <w:rPr>
                <w:rFonts w:ascii="Times New Roman" w:eastAsia="SimSun" w:hAnsi="Times New Roman" w:cs="Times New Roman"/>
                <w:b w:val="0"/>
                <w:bCs w:val="0"/>
              </w:rPr>
              <w:t>off</w:t>
            </w:r>
            <w:proofErr w:type="gramEnd"/>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w:t>
            </w:r>
            <w:proofErr w:type="gramStart"/>
            <w:r>
              <w:rPr>
                <w:rFonts w:ascii="Times New Roman" w:eastAsiaTheme="minorEastAsia" w:hAnsi="Times New Roman"/>
                <w:sz w:val="22"/>
                <w:szCs w:val="22"/>
                <w:lang w:eastAsia="ko-KR"/>
              </w:rPr>
              <w:t>repurposed .</w:t>
            </w:r>
            <w:proofErr w:type="gramEnd"/>
            <w:r>
              <w:rPr>
                <w:rFonts w:ascii="Times New Roman" w:eastAsiaTheme="minorEastAsia" w:hAnsi="Times New Roman"/>
                <w:sz w:val="22"/>
                <w:szCs w:val="22"/>
                <w:lang w:eastAsia="ko-KR"/>
              </w:rPr>
              <w:t xml:space="preserve">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Ok: vivo, Docomo (apply to all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1.1-4</w:t>
      </w:r>
      <w:proofErr w:type="gramStart"/>
      <w:r>
        <w:rPr>
          <w:rFonts w:ascii="Times New Roman" w:hAnsi="Times New Roman"/>
          <w:sz w:val="22"/>
          <w:szCs w:val="22"/>
          <w:lang w:eastAsia="zh-CN"/>
        </w:rPr>
        <w:t>A,  1.1</w:t>
      </w:r>
      <w:proofErr w:type="gramEnd"/>
      <w:r>
        <w:rPr>
          <w:rFonts w:ascii="Times New Roman" w:hAnsi="Times New Roman"/>
          <w:sz w:val="22"/>
          <w:szCs w:val="22"/>
          <w:lang w:eastAsia="zh-CN"/>
        </w:rPr>
        <w:t xml:space="preserve">-5,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w:t>
            </w:r>
            <w:proofErr w:type="gramStart"/>
            <w:r>
              <w:rPr>
                <w:rFonts w:ascii="Times New Roman" w:eastAsia="Times New Roman" w:hAnsi="Times New Roman" w:hint="eastAsia"/>
                <w:sz w:val="22"/>
                <w:szCs w:val="22"/>
                <w:lang w:eastAsia="zh-CN"/>
              </w:rPr>
              <w:t xml:space="preserve">for </w:t>
            </w:r>
            <w:r>
              <w:rPr>
                <w:rFonts w:ascii="Times New Roman" w:eastAsia="Times New Roman" w:hAnsi="Times New Roman"/>
                <w:sz w:val="22"/>
                <w:szCs w:val="22"/>
                <w:lang w:eastAsia="zh-CN"/>
              </w:rPr>
              <w:t xml:space="preserve"> 480</w:t>
            </w:r>
            <w:proofErr w:type="gramEnd"/>
            <w:r>
              <w:rPr>
                <w:rFonts w:ascii="Times New Roman" w:eastAsia="Times New Roman" w:hAnsi="Times New Roman"/>
                <w:sz w:val="22"/>
                <w:szCs w:val="22"/>
                <w:lang w:eastAsia="zh-CN"/>
              </w:rPr>
              <w:t>/960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w:t>
            </w:r>
            <w:proofErr w:type="gramStart"/>
            <w:r>
              <w:rPr>
                <w:rFonts w:ascii="Times New Roman" w:hAnsi="Times New Roman"/>
                <w:bCs/>
                <w:sz w:val="22"/>
                <w:szCs w:val="22"/>
                <w:lang w:eastAsia="zh-CN"/>
              </w:rPr>
              <w:t>not  significant</w:t>
            </w:r>
            <w:proofErr w:type="gramEnd"/>
            <w:r>
              <w:rPr>
                <w:rFonts w:ascii="Times New Roman" w:hAnsi="Times New Roman"/>
                <w:bCs/>
                <w:sz w:val="22"/>
                <w:szCs w:val="22"/>
                <w:lang w:eastAsia="zh-CN"/>
              </w:rPr>
              <w:t xml:space="preserve">.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 xml:space="preserve">For the </w:t>
            </w:r>
            <w:proofErr w:type="gramStart"/>
            <w:r>
              <w:t>LBT  bullet</w:t>
            </w:r>
            <w:proofErr w:type="gramEnd"/>
            <w:r>
              <w: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w:t>
            </w:r>
            <w:proofErr w:type="gramStart"/>
            <w:r>
              <w:rPr>
                <w:rFonts w:eastAsiaTheme="minorEastAsia"/>
                <w:lang w:eastAsia="zh-CN"/>
              </w:rPr>
              <w:t>does</w:t>
            </w:r>
            <w:proofErr w:type="gramEnd"/>
            <w:r>
              <w:rPr>
                <w:rFonts w:eastAsiaTheme="minorEastAsia"/>
                <w:lang w:eastAsia="zh-CN"/>
              </w:rPr>
              <w:t xml:space="preserve">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Pr>
                      <w:position w:val="-12"/>
                      <w:lang w:val="en-GB"/>
                    </w:rPr>
                    <w:object w:dxaOrig="2710" w:dyaOrig="360" w14:anchorId="3962B5D5">
                      <v:shape id="_x0000_i1038" type="#_x0000_t75" style="width:135pt;height:18pt" o:ole="">
                        <v:imagedata r:id="rId15" o:title=""/>
                      </v:shape>
                      <o:OLEObject Type="Embed" ProgID="Equation.3" ShapeID="_x0000_i1038" DrawAspect="Content" ObjectID="_1691391778"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Pr>
                      <w:position w:val="-10"/>
                      <w:lang w:val="en-GB"/>
                    </w:rPr>
                    <w:object w:dxaOrig="680" w:dyaOrig="320" w14:anchorId="3962B5D6">
                      <v:shape id="_x0000_i1039" type="#_x0000_t75" style="width:33.6pt;height:16.2pt" o:ole="">
                        <v:imagedata r:id="rId17" o:title=""/>
                      </v:shape>
                      <o:OLEObject Type="Embed" ProgID="Equation.3" ShapeID="_x0000_i1039" DrawAspect="Content" ObjectID="_1691391779"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 xml:space="preserve">if </w:t>
            </w:r>
            <w:proofErr w:type="gramStart"/>
            <w:r>
              <w:rPr>
                <w:rFonts w:ascii="Times New Roman" w:eastAsia="Times New Roman" w:hAnsi="Times New Roman"/>
                <w:color w:val="00B050"/>
                <w:sz w:val="22"/>
                <w:szCs w:val="22"/>
                <w:lang w:eastAsia="zh-CN"/>
              </w:rPr>
              <w:t>supported</w:t>
            </w:r>
            <w:r>
              <w:rPr>
                <w:rFonts w:ascii="Times New Roman" w:eastAsia="Times New Roman" w:hAnsi="Times New Roman"/>
                <w:sz w:val="22"/>
                <w:szCs w:val="22"/>
                <w:lang w:eastAsia="zh-CN"/>
              </w:rPr>
              <w:t>)  is</w:t>
            </w:r>
            <w:proofErr w:type="gramEnd"/>
            <w:r>
              <w:rPr>
                <w:rFonts w:ascii="Times New Roman" w:eastAsia="Times New Roman" w:hAnsi="Times New Roman"/>
                <w:sz w:val="22"/>
                <w:szCs w:val="22"/>
                <w:lang w:eastAsia="zh-CN"/>
              </w:rPr>
              <w:t xml:space="preserve">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w:t>
            </w:r>
            <w:proofErr w:type="gramStart"/>
            <w:r>
              <w:rPr>
                <w:rFonts w:ascii="Times New Roman" w:eastAsia="Times New Roman" w:hAnsi="Times New Roman"/>
                <w:sz w:val="22"/>
                <w:szCs w:val="22"/>
                <w:lang w:eastAsia="zh-CN"/>
              </w:rPr>
              <w:t>size)  to</w:t>
            </w:r>
            <w:proofErr w:type="gramEnd"/>
            <w:r>
              <w:rPr>
                <w:rFonts w:ascii="Times New Roman" w:eastAsia="Times New Roman" w:hAnsi="Times New Roman"/>
                <w:sz w:val="22"/>
                <w:szCs w:val="22"/>
                <w:lang w:eastAsia="zh-CN"/>
              </w:rPr>
              <w:t xml:space="preserve">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w:t>
            </w:r>
            <w:proofErr w:type="gramStart"/>
            <w:r>
              <w:rPr>
                <w:rFonts w:ascii="Times New Roman" w:eastAsia="MS Mincho" w:hAnsi="Times New Roman"/>
                <w:sz w:val="22"/>
                <w:szCs w:val="22"/>
                <w:lang w:eastAsia="ja-JP"/>
              </w:rPr>
              <w:t>B)  Don’t</w:t>
            </w:r>
            <w:proofErr w:type="gramEnd"/>
            <w:r>
              <w:rPr>
                <w:rFonts w:ascii="Times New Roman" w:eastAsia="MS Mincho" w:hAnsi="Times New Roman"/>
                <w:sz w:val="22"/>
                <w:szCs w:val="22"/>
                <w:lang w:eastAsia="ja-JP"/>
              </w:rPr>
              <w:t xml:space="preserve">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w:t>
            </w:r>
            <w:proofErr w:type="gramStart"/>
            <w:r>
              <w:rPr>
                <w:rFonts w:ascii="Times New Roman" w:hAnsi="Times New Roman"/>
                <w:b/>
                <w:bCs/>
                <w:lang w:eastAsia="zh-CN"/>
              </w:rPr>
              <w:t>B)  Ok</w:t>
            </w:r>
            <w:proofErr w:type="gramEnd"/>
            <w:r>
              <w:rPr>
                <w:rFonts w:ascii="Times New Roman" w:hAnsi="Times New Roman"/>
                <w:b/>
                <w:bCs/>
                <w:lang w:eastAsia="zh-CN"/>
              </w:rPr>
              <w:t>.</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w:t>
            </w:r>
            <w:proofErr w:type="gramStart"/>
            <w:r>
              <w:rPr>
                <w:rFonts w:ascii="Times New Roman" w:hAnsi="Times New Roman"/>
                <w:b/>
                <w:bCs/>
                <w:lang w:eastAsia="zh-CN"/>
              </w:rPr>
              <w:t>B)  Still</w:t>
            </w:r>
            <w:proofErr w:type="gramEnd"/>
            <w:r>
              <w:rPr>
                <w:rFonts w:ascii="Times New Roman" w:hAnsi="Times New Roman"/>
                <w:b/>
                <w:bCs/>
                <w:lang w:eastAsia="zh-CN"/>
              </w:rPr>
              <w:t xml:space="preserve">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350025">
            <w:r>
              <w:object w:dxaOrig="8670" w:dyaOrig="1260" w14:anchorId="3962B5D7">
                <v:shape id="_x0000_i1040" type="#_x0000_t75" style="width:433.8pt;height:63pt" o:ole="">
                  <v:imagedata r:id="rId19" o:title=""/>
                </v:shape>
                <o:OLEObject Type="Embed" ProgID="Visio.Drawing.15" ShapeID="_x0000_i1040" DrawAspect="Content" ObjectID="_1691391780" r:id="rId20"/>
              </w:object>
            </w:r>
          </w:p>
          <w:p w14:paraId="3962A296" w14:textId="77777777" w:rsidR="00C231B8" w:rsidRDefault="00350025">
            <w:r>
              <w:t>DB shift within DBTW:</w:t>
            </w:r>
          </w:p>
          <w:p w14:paraId="3962A297" w14:textId="77777777" w:rsidR="00C231B8" w:rsidRDefault="00350025">
            <w:r>
              <w:object w:dxaOrig="8520" w:dyaOrig="1200" w14:anchorId="3962B5D8">
                <v:shape id="_x0000_i1041" type="#_x0000_t75" style="width:426pt;height:60pt" o:ole="">
                  <v:imagedata r:id="rId21" o:title=""/>
                </v:shape>
                <o:OLEObject Type="Embed" ProgID="Visio.Drawing.15" ShapeID="_x0000_i1041" DrawAspect="Content" ObjectID="_1691391781"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added explanation on what implicit means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not ok with this proposal. Supporting only 64 SSB candidate locations for DBTW is restricting its use case. To address </w:t>
            </w:r>
            <w:proofErr w:type="gramStart"/>
            <w:r>
              <w:rPr>
                <w:rFonts w:ascii="Times New Roman" w:eastAsia="MS Mincho" w:hAnsi="Times New Roman"/>
                <w:sz w:val="22"/>
                <w:szCs w:val="22"/>
                <w:lang w:eastAsia="ja-JP"/>
              </w:rPr>
              <w:t>companies’</w:t>
            </w:r>
            <w:proofErr w:type="gramEnd"/>
            <w:r>
              <w:rPr>
                <w:rFonts w:ascii="Times New Roman" w:eastAsia="MS Mincho" w:hAnsi="Times New Roman"/>
                <w:sz w:val="22"/>
                <w:szCs w:val="22"/>
                <w:lang w:eastAsia="ja-JP"/>
              </w:rPr>
              <w:t xml:space="preserve">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 xml:space="preserve">We still have confusion about the meaning of implicit, and further, it seems like there is </w:t>
            </w:r>
            <w:proofErr w:type="gramStart"/>
            <w:r>
              <w:rPr>
                <w:sz w:val="22"/>
                <w:szCs w:val="22"/>
                <w:lang w:val="en-GB" w:eastAsia="zh-CN"/>
              </w:rPr>
              <w:t>a</w:t>
            </w:r>
            <w:proofErr w:type="gramEnd"/>
            <w:r>
              <w:rPr>
                <w:sz w:val="22"/>
                <w:szCs w:val="22"/>
                <w:lang w:val="en-GB" w:eastAsia="zh-CN"/>
              </w:rPr>
              <w:t xml:space="preserve">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w:t>
            </w:r>
            <w:proofErr w:type="gramStart"/>
            <w:r>
              <w:rPr>
                <w:rFonts w:ascii="Times New Roman" w:hAnsi="Times New Roman"/>
                <w:sz w:val="22"/>
                <w:szCs w:val="22"/>
                <w:lang w:eastAsia="zh-CN"/>
              </w:rPr>
              <w:t>one decade</w:t>
            </w:r>
            <w:proofErr w:type="gramEnd"/>
            <w:r>
              <w:rPr>
                <w:rFonts w:ascii="Times New Roman" w:hAnsi="Times New Roman"/>
                <w:sz w:val="22"/>
                <w:szCs w:val="22"/>
                <w:lang w:eastAsia="zh-CN"/>
              </w:rPr>
              <w:t xml:space="preserv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w:t>
                  </w:r>
                  <w:proofErr w:type="gramStart"/>
                  <w:r>
                    <w:rPr>
                      <w:rFonts w:ascii="Times New Roman" w:hAnsi="Times New Roman"/>
                      <w:color w:val="FF0000"/>
                      <w:sz w:val="22"/>
                      <w:szCs w:val="22"/>
                      <w:u w:val="single"/>
                      <w:lang w:eastAsia="zh-CN"/>
                    </w:rPr>
                    <w:t>64,X</w:t>
                  </w:r>
                  <w:proofErr w:type="gramEnd"/>
                  <w:r>
                    <w:rPr>
                      <w:rFonts w:ascii="Times New Roman" w:hAnsi="Times New Roman"/>
                      <w:color w:val="FF0000"/>
                      <w:sz w:val="22"/>
                      <w:szCs w:val="22"/>
                      <w:u w:val="single"/>
                      <w:lang w:eastAsia="zh-CN"/>
                    </w:rPr>
                    <w:t>,Y}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w:t>
            </w:r>
            <w:proofErr w:type="gramStart"/>
            <w:r>
              <w:rPr>
                <w:rFonts w:eastAsia="Times New Roman"/>
                <w:sz w:val="22"/>
                <w:szCs w:val="22"/>
                <w:lang w:eastAsia="zh-CN"/>
              </w:rPr>
              <w:t>that  (</w:t>
            </w:r>
            <w:proofErr w:type="gramEnd"/>
            <w:r>
              <w:rPr>
                <w:rFonts w:eastAsia="Times New Roman"/>
                <w:sz w:val="22"/>
                <w:szCs w:val="22"/>
                <w:lang w:eastAsia="zh-CN"/>
              </w:rPr>
              <w:t xml:space="preserve">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w:t>
            </w:r>
            <w:proofErr w:type="gramStart"/>
            <w:r>
              <w:rPr>
                <w:rFonts w:ascii="Times New Roman" w:hAnsi="Times New Roman"/>
                <w:szCs w:val="22"/>
                <w:lang w:eastAsia="zh-CN"/>
              </w:rPr>
              <w:t>particular</w:t>
            </w:r>
            <w:proofErr w:type="gramEnd"/>
            <w:r>
              <w:rPr>
                <w:rFonts w:ascii="Times New Roman" w:hAnsi="Times New Roman"/>
                <w:szCs w:val="22"/>
                <w:lang w:eastAsia="zh-CN"/>
              </w:rPr>
              <w:t xml:space="preserve">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 Xiaomi, Panasonic, Mediatek, Charter</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{16,</w:t>
      </w:r>
      <w:proofErr w:type="gramStart"/>
      <w:r>
        <w:rPr>
          <w:rFonts w:ascii="Times New Roman" w:hAnsi="Times New Roman"/>
          <w:strike/>
          <w:color w:val="0070C0"/>
          <w:sz w:val="22"/>
          <w:szCs w:val="22"/>
          <w:lang w:eastAsia="zh-CN"/>
        </w:rPr>
        <w:t>64,X</w:t>
      </w:r>
      <w:proofErr w:type="gramEnd"/>
      <w:r>
        <w:rPr>
          <w:rFonts w:ascii="Times New Roman" w:hAnsi="Times New Roman"/>
          <w:strike/>
          <w:color w:val="0070C0"/>
          <w:sz w:val="22"/>
          <w:szCs w:val="22"/>
          <w:lang w:eastAsia="zh-CN"/>
        </w:rPr>
        <w:t xml:space="preserve">,Y}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Huawei/HiSilicon</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w:t>
            </w:r>
            <w:proofErr w:type="gramStart"/>
            <w:r w:rsidRPr="00F05117">
              <w:rPr>
                <w:rFonts w:ascii="Times New Roman" w:hAnsi="Times New Roman"/>
                <w:sz w:val="22"/>
                <w:szCs w:val="22"/>
                <w:u w:val="single"/>
                <w:lang w:eastAsia="zh-CN"/>
              </w:rPr>
              <w:t>B)  and</w:t>
            </w:r>
            <w:proofErr w:type="gramEnd"/>
            <w:r w:rsidRPr="00F05117">
              <w:rPr>
                <w:rFonts w:ascii="Times New Roman" w:hAnsi="Times New Roman"/>
                <w:sz w:val="22"/>
                <w:szCs w:val="22"/>
                <w:u w:val="single"/>
                <w:lang w:eastAsia="zh-CN"/>
              </w:rPr>
              <w:t xml:space="preserve">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proofErr w:type="spellStart"/>
            <w:r w:rsidRPr="007B44AC">
              <w:rPr>
                <w:rFonts w:ascii="Times New Roman" w:eastAsia="MS Mincho" w:hAnsi="Times New Roman"/>
                <w:i/>
                <w:iCs/>
                <w:sz w:val="22"/>
                <w:szCs w:val="22"/>
                <w:lang w:eastAsia="ja-JP"/>
              </w:rPr>
              <w:t>subCarrierSpacingCommon</w:t>
            </w:r>
            <w:proofErr w:type="spellEnd"/>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w:t>
            </w:r>
            <w:proofErr w:type="spellStart"/>
            <w:r w:rsidRPr="0086186A">
              <w:rPr>
                <w:rFonts w:ascii="Times New Roman" w:eastAsia="MS Mincho" w:hAnsi="Times New Roman"/>
                <w:sz w:val="22"/>
                <w:szCs w:val="22"/>
                <w:lang w:eastAsia="ja-JP"/>
              </w:rPr>
              <w:t>ms</w:t>
            </w:r>
            <w:proofErr w:type="spellEnd"/>
            <w:r w:rsidRPr="0086186A">
              <w:rPr>
                <w:rFonts w:ascii="Times New Roman" w:eastAsia="MS Mincho" w:hAnsi="Times New Roman"/>
                <w:sz w:val="22"/>
                <w:szCs w:val="22"/>
                <w:lang w:eastAsia="ja-JP"/>
              </w:rPr>
              <w:t xml:space="preserve"> for the SSBs with the same candidate index.</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proofErr w:type="spellStart"/>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 xml:space="preserve">Note: </w:t>
      </w:r>
      <w:proofErr w:type="spellStart"/>
      <w:r>
        <w:rPr>
          <w:rFonts w:ascii="Times New Roman" w:hAnsi="Times New Roman"/>
          <w:color w:val="FF0000"/>
          <w:sz w:val="22"/>
          <w:szCs w:val="22"/>
          <w:u w:val="single"/>
          <w:lang w:eastAsia="zh-CN"/>
        </w:rPr>
        <w:t>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alue</w:t>
      </w:r>
      <w:proofErr w:type="spellEnd"/>
      <w:r w:rsidR="00064981">
        <w:rPr>
          <w:rFonts w:ascii="Times New Roman" w:hAnsi="Times New Roman"/>
          <w:sz w:val="22"/>
          <w:szCs w:val="22"/>
          <w:lang w:eastAsia="zh-CN"/>
        </w:rPr>
        <w:t xml:space="preserve"> of 64 may be used as implicit determination by the UE that DBTW is not enabled by </w:t>
      </w:r>
      <w:proofErr w:type="spellStart"/>
      <w:r w:rsidR="00064981">
        <w:rPr>
          <w:rFonts w:ascii="Times New Roman" w:hAnsi="Times New Roman"/>
          <w:sz w:val="22"/>
          <w:szCs w:val="22"/>
          <w:lang w:eastAsia="zh-CN"/>
        </w:rPr>
        <w:t>gNB</w:t>
      </w:r>
      <w:proofErr w:type="spellEnd"/>
      <w:r w:rsidR="00064981">
        <w:rPr>
          <w:rFonts w:ascii="Times New Roman" w:hAnsi="Times New Roman"/>
          <w:sz w:val="22"/>
          <w:szCs w:val="22"/>
          <w:lang w:eastAsia="zh-CN"/>
        </w:rPr>
        <w:t xml:space="preserve">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Alternatively, let's say Alt-1/2/3 are equivalent to the implicit approach, then we really don't understand the Note. </w:t>
            </w:r>
            <w:proofErr w:type="gramStart"/>
            <w:r>
              <w:rPr>
                <w:rFonts w:ascii="Times New Roman" w:eastAsiaTheme="minorEastAsia" w:hAnsi="Times New Roman"/>
                <w:sz w:val="22"/>
                <w:szCs w:val="22"/>
                <w:lang w:eastAsia="ko-KR"/>
              </w:rPr>
              <w:t>Additionally</w:t>
            </w:r>
            <w:proofErr w:type="gramEnd"/>
            <w:r>
              <w:rPr>
                <w:rFonts w:ascii="Times New Roman" w:eastAsiaTheme="minorEastAsia" w:hAnsi="Times New Roman"/>
                <w:sz w:val="22"/>
                <w:szCs w:val="22"/>
                <w:lang w:eastAsia="ko-KR"/>
              </w:rPr>
              <w:t xml:space="preserve">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w:t>
            </w:r>
            <w:r>
              <w:rPr>
                <w:rFonts w:ascii="Times New Roman" w:hAnsi="Times New Roman"/>
                <w:sz w:val="22"/>
                <w:szCs w:val="22"/>
                <w:lang w:eastAsia="zh-CN"/>
              </w:rPr>
              <w:lastRenderedPageBreak/>
              <w:t xml:space="preserve">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There seems to be some difference in opinion, in case larger than 64 candidate positions for SSB is supported where use of Q=64 cannot be utilized as implicit method to indicate DBTW off by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I’ve provided </w:t>
            </w:r>
            <w:proofErr w:type="gramStart"/>
            <w:r>
              <w:rPr>
                <w:rFonts w:ascii="Times New Roman" w:eastAsia="MS Mincho" w:hAnsi="Times New Roman"/>
                <w:sz w:val="22"/>
                <w:szCs w:val="22"/>
                <w:lang w:eastAsia="ja-JP"/>
              </w:rPr>
              <w:t>an</w:t>
            </w:r>
            <w:proofErr w:type="gramEnd"/>
            <w:r>
              <w:rPr>
                <w:rFonts w:ascii="Times New Roman" w:eastAsia="MS Mincho" w:hAnsi="Times New Roman"/>
                <w:sz w:val="22"/>
                <w:szCs w:val="22"/>
                <w:lang w:eastAsia="ja-JP"/>
              </w:rPr>
              <w:t xml:space="preserve">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w:t>
            </w:r>
            <w:proofErr w:type="spellStart"/>
            <w:r w:rsidR="002C5592">
              <w:rPr>
                <w:rFonts w:ascii="Times New Roman" w:eastAsia="MS Mincho" w:hAnsi="Times New Roman"/>
                <w:sz w:val="22"/>
                <w:szCs w:val="22"/>
                <w:lang w:eastAsia="ja-JP"/>
              </w:rPr>
              <w:t>gNB</w:t>
            </w:r>
            <w:proofErr w:type="spellEnd"/>
            <w:r w:rsidR="002C5592">
              <w:rPr>
                <w:rFonts w:ascii="Times New Roman" w:eastAsia="MS Mincho" w:hAnsi="Times New Roman"/>
                <w:sz w:val="22"/>
                <w:szCs w:val="22"/>
                <w:lang w:eastAsia="ja-JP"/>
              </w:rPr>
              <w:t xml:space="preserve">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 xml:space="preserve">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lastRenderedPageBreak/>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lastRenderedPageBreak/>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bl>
    <w:p w14:paraId="79CE4484" w14:textId="37DDF7E7" w:rsidR="001D38FC"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w:t>
      </w:r>
      <w:proofErr w:type="spellStart"/>
      <w:r>
        <w:rPr>
          <w:rFonts w:ascii="Times New Roman" w:eastAsia="Times New Roman" w:hAnsi="Times New Roman"/>
          <w:sz w:val="22"/>
          <w:szCs w:val="22"/>
          <w:lang w:eastAsia="zh-CN"/>
        </w:rPr>
        <w:t>Futurwei</w:t>
      </w:r>
      <w:proofErr w:type="spellEnd"/>
      <w:r>
        <w:rPr>
          <w:rFonts w:ascii="Times New Roman" w:eastAsia="Times New Roman" w:hAnsi="Times New Roman"/>
          <w:sz w:val="22"/>
          <w:szCs w:val="22"/>
          <w:lang w:eastAsia="zh-CN"/>
        </w:rPr>
        <w:t>,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xml:space="preserve">, Interdigital, </w:t>
      </w:r>
      <w:proofErr w:type="spellStart"/>
      <w:r>
        <w:rPr>
          <w:rFonts w:ascii="Times New Roman" w:eastAsia="Times New Roman" w:hAnsi="Times New Roman"/>
          <w:sz w:val="22"/>
          <w:szCs w:val="22"/>
          <w:lang w:eastAsia="zh-CN"/>
        </w:rPr>
        <w:t>Docomo</w:t>
      </w:r>
      <w:proofErr w:type="spellEnd"/>
      <w:r>
        <w:rPr>
          <w:rFonts w:ascii="Times New Roman" w:eastAsia="Times New Roman" w:hAnsi="Times New Roman"/>
          <w:sz w:val="22"/>
          <w:szCs w:val="22"/>
          <w:lang w:eastAsia="zh-CN"/>
        </w:rPr>
        <w:t>, Huawei/</w:t>
      </w:r>
      <w:proofErr w:type="spellStart"/>
      <w:r>
        <w:rPr>
          <w:rFonts w:ascii="Times New Roman" w:eastAsia="Times New Roman" w:hAnsi="Times New Roman"/>
          <w:sz w:val="22"/>
          <w:szCs w:val="22"/>
          <w:lang w:eastAsia="zh-CN"/>
        </w:rPr>
        <w:t>HiSilicon</w:t>
      </w:r>
      <w:proofErr w:type="spellEnd"/>
    </w:p>
    <w:p w14:paraId="1766FD5C"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bl>
    <w:p w14:paraId="0032838E" w14:textId="39A7699E" w:rsidR="009C71DF"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bl>
    <w:p w14:paraId="3DDB34DE" w14:textId="1D4D64FA" w:rsidR="00222FB1"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 SSB positions is 64, Q=64 can be used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implicitly disable DBTW. In this case, there is no difference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use of Q=64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(by vivo) that in case DBTW is not utilized by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2) Use of a reserved state of Q to indicate DBTW disable, will allow UE to decode Type0-PDCCH monitoring only on monitoring occasions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w:t>
            </w:r>
            <w:r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bl>
    <w:p w14:paraId="358063DD" w14:textId="1983F738" w:rsidR="001D38FC" w:rsidRDefault="001D38FC">
      <w:pPr>
        <w:pStyle w:val="BodyText"/>
        <w:spacing w:after="0"/>
        <w:rPr>
          <w:rFonts w:ascii="Times New Roman" w:hAnsi="Times New Roman"/>
          <w:sz w:val="22"/>
          <w:szCs w:val="22"/>
          <w:lang w:eastAsia="zh-CN"/>
        </w:rPr>
      </w:pPr>
    </w:p>
    <w:p w14:paraId="548A9931" w14:textId="5706D7E3"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w:t>
      </w:r>
      <w:r>
        <w:rPr>
          <w:rFonts w:ascii="Times New Roman" w:hAnsi="Times New Roman"/>
          <w:sz w:val="22"/>
          <w:szCs w:val="22"/>
          <w:lang w:eastAsia="zh-CN"/>
        </w:rPr>
        <w:lastRenderedPageBreak/>
        <w:t>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960kHz, n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9">
          <v:shape id="_x0000_i1042" type="#_x0000_t75" style="width:438pt;height:56.4pt" o:ole="">
            <v:imagedata r:id="rId23" o:title=""/>
          </v:shape>
          <o:OLEObject Type="Embed" ProgID="Visio.Drawing.15" ShapeID="_x0000_i1042" DrawAspect="Content" ObjectID="_1691391782"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A">
          <v:shape id="_x0000_i1043" type="#_x0000_t75" style="width:438pt;height:56.4pt" o:ole="">
            <v:imagedata r:id="rId25" o:title=""/>
          </v:shape>
          <o:OLEObject Type="Embed" ProgID="Visio.Drawing.15" ShapeID="_x0000_i1043" DrawAspect="Content" ObjectID="_1691391783"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DB">
          <v:shape id="_x0000_i1044" type="#_x0000_t75" style="width:438pt;height:56.4pt" o:ole="">
            <v:imagedata r:id="rId27" o:title=""/>
          </v:shape>
          <o:OLEObject Type="Embed" ProgID="Visio.Drawing.15" ShapeID="_x0000_i1044" DrawAspect="Content" ObjectID="_1691391784"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010" w14:anchorId="3962B5DC">
          <v:shape id="_x0000_i1045" type="#_x0000_t75" style="width:438pt;height:49.8pt" o:ole="">
            <v:imagedata r:id="rId29" o:title=""/>
          </v:shape>
          <o:OLEObject Type="Embed" ProgID="Visio.Drawing.15" ShapeID="_x0000_i1045" DrawAspect="Content" ObjectID="_1691391785"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w:t>
            </w:r>
            <w:r>
              <w:rPr>
                <w:rFonts w:ascii="Times New Roman" w:eastAsia="MS Mincho" w:hAnsi="Times New Roman"/>
                <w:sz w:val="22"/>
                <w:szCs w:val="22"/>
                <w:lang w:eastAsia="ja-JP"/>
              </w:rPr>
              <w:lastRenderedPageBreak/>
              <w:t xml:space="preserve">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lang w:eastAsia="zh-CN"/>
              </w:rPr>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lang w:eastAsia="zh-CN"/>
              </w:rPr>
              <w:lastRenderedPageBreak/>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1">
          <v:shape id="_x0000_i1046" type="#_x0000_t75" style="width:438pt;height:56.4pt" o:ole="">
            <v:imagedata r:id="rId23" o:title=""/>
          </v:shape>
          <o:OLEObject Type="Embed" ProgID="Visio.Drawing.15" ShapeID="_x0000_i1046" DrawAspect="Content" ObjectID="_1691391786"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w:t>
            </w:r>
            <w:proofErr w:type="gramStart"/>
            <w:r>
              <w:rPr>
                <w:rFonts w:ascii="Times New Roman" w:hAnsi="Times New Roman"/>
                <w:sz w:val="22"/>
                <w:szCs w:val="22"/>
                <w:lang w:eastAsia="zh-CN"/>
              </w:rPr>
              <w:t>required,  the</w:t>
            </w:r>
            <w:proofErr w:type="gramEnd"/>
            <w:r>
              <w:rPr>
                <w:rFonts w:ascii="Times New Roman" w:hAnsi="Times New Roman"/>
                <w:sz w:val="22"/>
                <w:szCs w:val="22"/>
                <w:lang w:eastAsia="zh-CN"/>
              </w:rPr>
              <w:t xml:space="preserv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lastRenderedPageBreak/>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2">
          <v:shape id="_x0000_i1047" type="#_x0000_t75" style="width:438pt;height:56.4pt" o:ole="">
            <v:imagedata r:id="rId23" o:title=""/>
          </v:shape>
          <o:OLEObject Type="Embed" ProgID="Visio.Drawing.15" ShapeID="_x0000_i1047" DrawAspect="Content" ObjectID="_1691391787"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w:t>
            </w:r>
            <w:r>
              <w:lastRenderedPageBreak/>
              <w:t xml:space="preserve">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w:t>
            </w:r>
            <w:proofErr w:type="gramStart"/>
            <w:r>
              <w:rPr>
                <w:rFonts w:ascii="Times New Roman" w:eastAsiaTheme="minorEastAsia" w:hAnsi="Times New Roman"/>
                <w:sz w:val="22"/>
                <w:szCs w:val="22"/>
                <w:lang w:eastAsia="ko-KR"/>
              </w:rPr>
              <w:t>finally</w:t>
            </w:r>
            <w:proofErr w:type="gramEnd"/>
            <w:r>
              <w:rPr>
                <w:rFonts w:ascii="Times New Roman" w:eastAsiaTheme="minorEastAsia" w:hAnsi="Times New Roman"/>
                <w:sz w:val="22"/>
                <w:szCs w:val="22"/>
                <w:lang w:eastAsia="ko-KR"/>
              </w:rPr>
              <w:t xml:space="preserve">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350025">
      <w:pPr>
        <w:pStyle w:val="BodyText"/>
        <w:spacing w:after="0"/>
        <w:jc w:val="center"/>
        <w:rPr>
          <w:rFonts w:ascii="Times New Roman" w:hAnsi="Times New Roman"/>
          <w:sz w:val="22"/>
          <w:szCs w:val="22"/>
          <w:lang w:eastAsia="zh-CN"/>
        </w:rPr>
      </w:pPr>
      <w:r>
        <w:rPr>
          <w:rFonts w:ascii="Times New Roman" w:hAnsi="Times New Roman"/>
          <w:sz w:val="22"/>
          <w:szCs w:val="22"/>
        </w:rPr>
        <w:object w:dxaOrig="8760" w:dyaOrig="1120" w14:anchorId="3962B5E3">
          <v:shape id="_x0000_i1048" type="#_x0000_t75" style="width:438pt;height:56.4pt" o:ole="">
            <v:imagedata r:id="rId23" o:title=""/>
          </v:shape>
          <o:OLEObject Type="Embed" ProgID="Visio.Drawing.15" ShapeID="_x0000_i1048" DrawAspect="Content" ObjectID="_1691391788"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w:t>
            </w:r>
            <w:proofErr w:type="gramStart"/>
            <w:r>
              <w:rPr>
                <w:rFonts w:ascii="Times New Roman" w:eastAsiaTheme="minorEastAsia" w:hAnsi="Times New Roman"/>
                <w:sz w:val="22"/>
                <w:szCs w:val="22"/>
                <w:lang w:eastAsia="ko-KR"/>
              </w:rPr>
              <w:t xml:space="preserve"> ..</w:t>
            </w:r>
            <w:proofErr w:type="gramEnd"/>
            <w:r>
              <w:rPr>
                <w:rFonts w:ascii="Times New Roman" w:eastAsiaTheme="minorEastAsia" w:hAnsi="Times New Roman"/>
                <w:sz w:val="22"/>
                <w:szCs w:val="22"/>
                <w:lang w:eastAsia="ko-KR"/>
              </w:rPr>
              <w:t xml:space="preserve">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 xml:space="preserve">It is assumed that RAN4 supports a channelization design which results in the total number of synchronization raster entries considering both licensed and unlicensed operation in a 52.6 – 71 GHz band no larger than 665 (Note: the total </w:t>
            </w:r>
            <w:r w:rsidRPr="00DD056C">
              <w:rPr>
                <w:lang w:eastAsia="zh-CN"/>
              </w:rPr>
              <w:lastRenderedPageBreak/>
              <w:t>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lastRenderedPageBreak/>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(ok as well), </w:t>
      </w:r>
      <w:proofErr w:type="spellStart"/>
      <w:r>
        <w:rPr>
          <w:rFonts w:eastAsia="Times New Roman"/>
          <w:szCs w:val="28"/>
          <w:lang w:eastAsia="zh-CN"/>
        </w:rPr>
        <w:t>Futurewei</w:t>
      </w:r>
      <w:proofErr w:type="spellEnd"/>
      <w:r>
        <w:rPr>
          <w:rFonts w:eastAsia="Times New Roman"/>
          <w:szCs w:val="28"/>
          <w:lang w:eastAsia="zh-CN"/>
        </w:rPr>
        <w:t xml:space="preserve"> (ok as well), Sharp (ok as well), LGE, </w:t>
      </w:r>
      <w:proofErr w:type="spellStart"/>
      <w:r>
        <w:rPr>
          <w:rFonts w:eastAsia="Times New Roman"/>
          <w:szCs w:val="28"/>
          <w:lang w:eastAsia="zh-CN"/>
        </w:rPr>
        <w:t>Mediatek</w:t>
      </w:r>
      <w:proofErr w:type="spellEnd"/>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 xml:space="preserve">Samsung, Qualcomm, Lenovo/Motorola Mobility, </w:t>
      </w:r>
      <w:proofErr w:type="spellStart"/>
      <w:r>
        <w:rPr>
          <w:rFonts w:eastAsia="Times New Roman"/>
          <w:szCs w:val="28"/>
          <w:lang w:eastAsia="zh-CN"/>
        </w:rPr>
        <w:t>Futurewei</w:t>
      </w:r>
      <w:proofErr w:type="spellEnd"/>
      <w:r>
        <w:rPr>
          <w:rFonts w:eastAsia="Times New Roman"/>
          <w:szCs w:val="28"/>
          <w:lang w:eastAsia="zh-CN"/>
        </w:rPr>
        <w:t>, Sharp, ZTE/</w:t>
      </w:r>
      <w:proofErr w:type="spellStart"/>
      <w:r>
        <w:rPr>
          <w:rFonts w:eastAsia="Times New Roman"/>
          <w:szCs w:val="28"/>
          <w:lang w:eastAsia="zh-CN"/>
        </w:rPr>
        <w:t>Sanechip</w:t>
      </w:r>
      <w:proofErr w:type="spellEnd"/>
      <w:r>
        <w:rPr>
          <w:rFonts w:eastAsia="Times New Roman"/>
          <w:szCs w:val="28"/>
          <w:lang w:eastAsia="zh-CN"/>
        </w:rPr>
        <w:t>, Nokia, Intel, Huawei/</w:t>
      </w:r>
      <w:proofErr w:type="spellStart"/>
      <w:r>
        <w:rPr>
          <w:rFonts w:eastAsia="Times New Roman"/>
          <w:szCs w:val="28"/>
          <w:lang w:eastAsia="zh-CN"/>
        </w:rPr>
        <w:t>HiSilicon</w:t>
      </w:r>
      <w:proofErr w:type="spellEnd"/>
      <w:r>
        <w:rPr>
          <w:rFonts w:eastAsia="Times New Roman"/>
          <w:szCs w:val="28"/>
          <w:lang w:eastAsia="zh-CN"/>
        </w:rPr>
        <w:t>,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lastRenderedPageBreak/>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 xml:space="preserve">Multiplexing 2 SIB1 PDSCH + 2 SSB is </w:t>
            </w:r>
            <w:r>
              <w:rPr>
                <w:rFonts w:eastAsia="Times New Roman"/>
                <w:szCs w:val="28"/>
                <w:lang w:eastAsia="zh-CN"/>
              </w:rPr>
              <w:t xml:space="preserve">not </w:t>
            </w:r>
            <w:r>
              <w:rPr>
                <w:rFonts w:eastAsia="Times New Roman"/>
                <w:szCs w:val="28"/>
                <w:lang w:eastAsia="zh-CN"/>
              </w:rPr>
              <w:t>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8C1F2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[1],2, 3}</w:t>
      </w:r>
    </w:p>
    <w:p w14:paraId="3962A826" w14:textId="77777777" w:rsidR="00C231B8" w:rsidRDefault="008C1F2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8C1F2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1,2}</w:t>
      </w:r>
    </w:p>
    <w:p w14:paraId="3962A829" w14:textId="77777777" w:rsidR="00C231B8" w:rsidRDefault="008C1F2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3962A82B" w14:textId="77777777" w:rsidR="00C231B8" w:rsidRDefault="008C1F2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 3}.</w:t>
      </w:r>
    </w:p>
    <w:p w14:paraId="3962A82C" w14:textId="77777777" w:rsidR="00C231B8" w:rsidRDefault="008C1F2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350025">
        <w:rPr>
          <w:rFonts w:ascii="Times New Roman" w:hAnsi="Times New Roman"/>
          <w:sz w:val="22"/>
          <w:szCs w:val="22"/>
          <w:lang w:eastAsia="zh-CN"/>
        </w:rPr>
        <w:t>={</w:t>
      </w:r>
      <w:proofErr w:type="gramEnd"/>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1.3-3: We think a much simpler solution is to use the existing table 13-12 "as is" and simplify modify the associated procedure text that </w:t>
            </w:r>
            <w:proofErr w:type="gramStart"/>
            <w:r>
              <w:rPr>
                <w:rFonts w:ascii="Times New Roman" w:hAnsi="Times New Roman"/>
                <w:sz w:val="22"/>
                <w:szCs w:val="22"/>
                <w:lang w:eastAsia="zh-CN"/>
              </w:rPr>
              <w:t>says :</w:t>
            </w:r>
            <w:proofErr w:type="gramEnd"/>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w:t>
            </w:r>
            <w:proofErr w:type="gramStart"/>
            <w:r>
              <w:rPr>
                <w:lang w:eastAsia="zh-CN"/>
              </w:rPr>
              <w:t>unnecessary  (</w:t>
            </w:r>
            <w:proofErr w:type="gramEnd"/>
            <w:r>
              <w:rPr>
                <w:lang w:eastAsia="zh-CN"/>
              </w:rPr>
              <w:t xml:space="preserve">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w:t>
            </w:r>
            <w:r>
              <w:rPr>
                <w:rFonts w:ascii="Times New Roman" w:eastAsiaTheme="minorEastAsia" w:hAnsi="Times New Roman"/>
                <w:sz w:val="22"/>
                <w:szCs w:val="22"/>
                <w:lang w:eastAsia="ko-KR"/>
              </w:rPr>
              <w:lastRenderedPageBreak/>
              <w:t>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lastRenderedPageBreak/>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w:t>
            </w:r>
            <w:proofErr w:type="gramStart"/>
            <w:r>
              <w:rPr>
                <w:rFonts w:ascii="Times New Roman" w:eastAsia="MS Mincho" w:hAnsi="Times New Roman"/>
                <w:sz w:val="22"/>
                <w:szCs w:val="22"/>
                <w:lang w:eastAsia="ja-JP"/>
              </w:rPr>
              <w:t>symbol)=</w:t>
            </w:r>
            <w:proofErr w:type="gramEnd"/>
            <w:r>
              <w:rPr>
                <w:rFonts w:ascii="Times New Roman" w:eastAsia="MS Mincho" w:hAnsi="Times New Roman"/>
                <w:sz w:val="22"/>
                <w:szCs w:val="22"/>
                <w:lang w:eastAsia="ja-JP"/>
              </w:rPr>
              <w:t xml:space="preserve">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lastRenderedPageBreak/>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 re-interpret offsets as O = O_from_table/4 and O = O_from_table/</w:t>
            </w:r>
            <w:proofErr w:type="gramStart"/>
            <w:r>
              <w:rPr>
                <w:rFonts w:ascii="Times New Roman" w:eastAsia="MS Mincho" w:hAnsi="Times New Roman"/>
                <w:bCs/>
                <w:szCs w:val="22"/>
                <w:lang w:eastAsia="ja-JP"/>
              </w:rPr>
              <w:t>8,  respectively</w:t>
            </w:r>
            <w:proofErr w:type="gramEnd"/>
            <w:r>
              <w:rPr>
                <w:rFonts w:ascii="Times New Roman" w:eastAsia="MS Mincho" w:hAnsi="Times New Roman"/>
                <w:bCs/>
                <w:szCs w:val="22"/>
                <w:lang w:eastAsia="ja-JP"/>
              </w:rPr>
              <w:t>.</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 xml:space="preserve">We are not sure if we correctly understand the purpose of this proposal. Why the number of valid entries of ‘controlResourceSetZero’ configuration </w:t>
            </w:r>
            <w:proofErr w:type="gramStart"/>
            <w:r>
              <w:rPr>
                <w:lang w:eastAsia="zh-CN"/>
              </w:rPr>
              <w:t>and  ‘</w:t>
            </w:r>
            <w:proofErr w:type="gramEnd"/>
            <w:r>
              <w:rPr>
                <w:lang w:eastAsia="zh-CN"/>
              </w:rPr>
              <w:t xml:space="preserve">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w:t>
            </w:r>
            <w:proofErr w:type="gramEnd"/>
            <w:r>
              <w:rPr>
                <w:lang w:eastAsia="zh-CN"/>
              </w:rPr>
              <w:t xml:space="preserve">searchSpaceZero’ configurations would make sense for 480 and 960 kHz. The number of supported configurations for ‘controlResourceSetZero’ may be concluded to be 8, less, or more than 8(&lt;=16). </w:t>
            </w:r>
            <w:proofErr w:type="gramStart"/>
            <w:r>
              <w:rPr>
                <w:lang w:eastAsia="zh-CN"/>
              </w:rPr>
              <w:t>Similarly,  the</w:t>
            </w:r>
            <w:proofErr w:type="gramEnd"/>
            <w:r>
              <w:rPr>
                <w:lang w:eastAsia="zh-CN"/>
              </w:rPr>
              <w:t xml:space="preserv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Proposal 1.3-2B</w:t>
            </w:r>
            <w:proofErr w:type="gramStart"/>
            <w:r>
              <w:rPr>
                <w:rFonts w:ascii="Times New Roman" w:hAnsi="Times New Roman"/>
                <w:b/>
                <w:bCs/>
                <w:lang w:eastAsia="zh-CN"/>
              </w:rPr>
              <w:t>) :</w:t>
            </w:r>
            <w:proofErr w:type="gramEnd"/>
            <w:r>
              <w:rPr>
                <w:rFonts w:ascii="Times New Roman" w:hAnsi="Times New Roman"/>
                <w:b/>
                <w:bCs/>
                <w:lang w:eastAsia="zh-CN"/>
              </w:rPr>
              <w:t xml:space="preserve">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lastRenderedPageBreak/>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lastRenderedPageBreak/>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Many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w:t>
      </w:r>
      <w:r>
        <w:rPr>
          <w:rFonts w:ascii="Times New Roman" w:hAnsi="Times New Roman"/>
          <w:sz w:val="22"/>
          <w:szCs w:val="22"/>
          <w:lang w:eastAsia="zh-CN"/>
        </w:rPr>
        <w:lastRenderedPageBreak/>
        <w:t>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lastRenderedPageBreak/>
        <w:t>The number of valid entries ‘</w:t>
      </w:r>
      <w:r>
        <w:rPr>
          <w:rFonts w:eastAsia="SimSun"/>
          <w:lang w:eastAsia="zh-CN"/>
        </w:rPr>
        <w:t xml:space="preserve">controlResourceSetZero’ configuration </w:t>
      </w:r>
      <w:proofErr w:type="gramStart"/>
      <w:r>
        <w:rPr>
          <w:rFonts w:eastAsia="SimSun"/>
          <w:lang w:eastAsia="zh-CN"/>
        </w:rPr>
        <w:t xml:space="preserve">and </w:t>
      </w:r>
      <w:r>
        <w:rPr>
          <w:lang w:eastAsia="zh-CN"/>
        </w:rPr>
        <w:t xml:space="preserve"> ‘</w:t>
      </w:r>
      <w:proofErr w:type="gramEnd"/>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w:t>
      </w:r>
      <w:proofErr w:type="gramStart"/>
      <w:r>
        <w:rPr>
          <w:rFonts w:eastAsia="SimSun"/>
          <w:lang w:eastAsia="zh-CN"/>
        </w:rPr>
        <w:t xml:space="preserve">and </w:t>
      </w:r>
      <w:r>
        <w:rPr>
          <w:lang w:eastAsia="zh-CN"/>
        </w:rPr>
        <w:t xml:space="preserve"> ‘</w:t>
      </w:r>
      <w:proofErr w:type="gramEnd"/>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we prefer to postpone discussion after more design decisions </w:t>
            </w:r>
            <w:proofErr w:type="gramStart"/>
            <w:r>
              <w:rPr>
                <w:rFonts w:ascii="Times New Roman" w:hAnsi="Times New Roman"/>
                <w:lang w:eastAsia="zh-CN"/>
              </w:rPr>
              <w:t>are  agreed</w:t>
            </w:r>
            <w:proofErr w:type="gramEnd"/>
            <w:r>
              <w:rPr>
                <w:rFonts w:ascii="Times New Roman" w:hAnsi="Times New Roman"/>
                <w:lang w:eastAsia="zh-CN"/>
              </w:rPr>
              <w:t>.</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 xml:space="preserve">We are not sure why the number of valid entries of ‘controlResourceSetZero’ configuration </w:t>
            </w:r>
            <w:proofErr w:type="gramStart"/>
            <w:r>
              <w:rPr>
                <w:lang w:eastAsia="zh-CN"/>
              </w:rPr>
              <w:t>and  ‘</w:t>
            </w:r>
            <w:proofErr w:type="gramEnd"/>
            <w:r>
              <w:rPr>
                <w:lang w:eastAsia="zh-CN"/>
              </w:rPr>
              <w:t xml:space="preserve">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t>
            </w:r>
            <w:proofErr w:type="gramStart"/>
            <w:r>
              <w:rPr>
                <w:lang w:eastAsia="zh-CN"/>
              </w:rPr>
              <w:t>which  ‘</w:t>
            </w:r>
            <w:proofErr w:type="gramEnd"/>
            <w:r>
              <w:rPr>
                <w:lang w:eastAsia="zh-CN"/>
              </w:rPr>
              <w:t xml:space="preserve">searchSpaceZero’ configurations would make sense for 480 and 960 kHz. The number of supported configurations for ‘controlResourceSetZero’ may be concluded to be 8, less, or more than 8(&lt;=16). </w:t>
            </w:r>
            <w:proofErr w:type="gramStart"/>
            <w:r>
              <w:rPr>
                <w:lang w:eastAsia="zh-CN"/>
              </w:rPr>
              <w:t>Similarly,  the</w:t>
            </w:r>
            <w:proofErr w:type="gramEnd"/>
            <w:r>
              <w:rPr>
                <w:lang w:eastAsia="zh-CN"/>
              </w:rPr>
              <w:t xml:space="preserv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t xml:space="preserve">Further, we don’t understand the technical reason behind Alt 1 and Alt 2. Adopting the same Table as in Rel-16 for 480/960 means very long delay (up to 7.5*64 = 480 slots for 960 kHz and 7.5 * 32 = </w:t>
            </w:r>
            <w:proofErr w:type="gramStart"/>
            <w:r>
              <w:rPr>
                <w:bCs/>
                <w:lang w:eastAsia="zh-CN"/>
              </w:rPr>
              <w:t>240  slots</w:t>
            </w:r>
            <w:proofErr w:type="gramEnd"/>
            <w:r>
              <w:rPr>
                <w:bCs/>
                <w:lang w:eastAsia="zh-CN"/>
              </w:rPr>
              <w:t xml:space="preserve">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lastRenderedPageBreak/>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w:t>
      </w:r>
      <w:proofErr w:type="gramStart"/>
      <w:r>
        <w:rPr>
          <w:rFonts w:eastAsia="SimSun"/>
          <w:lang w:eastAsia="zh-CN"/>
        </w:rPr>
        <w:t xml:space="preserve">and </w:t>
      </w:r>
      <w:r>
        <w:rPr>
          <w:lang w:eastAsia="zh-CN"/>
        </w:rPr>
        <w:t xml:space="preserve"> ‘</w:t>
      </w:r>
      <w:proofErr w:type="gramEnd"/>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lastRenderedPageBreak/>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lastRenderedPageBreak/>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lastRenderedPageBreak/>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Proposal 1.3-3B, we also think </w:t>
            </w:r>
            <w:proofErr w:type="gramStart"/>
            <w:r>
              <w:rPr>
                <w:rFonts w:ascii="Times New Roman" w:hAnsi="Times New Roman" w:hint="eastAsia"/>
                <w:sz w:val="22"/>
                <w:szCs w:val="22"/>
                <w:lang w:eastAsia="zh-CN"/>
              </w:rPr>
              <w:t>that  the</w:t>
            </w:r>
            <w:proofErr w:type="gramEnd"/>
            <w:r>
              <w:rPr>
                <w:rFonts w:ascii="Times New Roman" w:hAnsi="Times New Roman" w:hint="eastAsia"/>
                <w:sz w:val="22"/>
                <w:szCs w:val="22"/>
                <w:lang w:eastAsia="zh-CN"/>
              </w:rPr>
              <w:t xml:space="preserv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lastRenderedPageBreak/>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lastRenderedPageBreak/>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lastRenderedPageBreak/>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w:t>
      </w:r>
      <w:proofErr w:type="spellStart"/>
      <w:r>
        <w:rPr>
          <w:rFonts w:eastAsia="Times New Roman"/>
          <w:lang w:eastAsia="zh-CN"/>
        </w:rPr>
        <w:t>controlResourceSetZero</w:t>
      </w:r>
      <w:proofErr w:type="spellEnd"/>
      <w:r>
        <w:rPr>
          <w:rFonts w:eastAsia="Times New Roman"/>
          <w:lang w:eastAsia="zh-CN"/>
        </w:rPr>
        <w:t>’ field of MIB still has enough number of reserved rows, support inclusion of 96 PRB CORESET#0 with appropriate RB offset for {120 kHz, 120 kHz} = {</w:t>
      </w:r>
      <w:proofErr w:type="gramStart"/>
      <w:r>
        <w:rPr>
          <w:rFonts w:eastAsia="Times New Roman"/>
          <w:lang w:eastAsia="zh-CN"/>
        </w:rPr>
        <w:t>SSB,PDCCH</w:t>
      </w:r>
      <w:proofErr w:type="gramEnd"/>
      <w:r>
        <w:rPr>
          <w:rFonts w:eastAsia="Times New Roman"/>
          <w:lang w:eastAsia="zh-CN"/>
        </w:rPr>
        <w:t>} case to ‘</w:t>
      </w:r>
      <w:proofErr w:type="spellStart"/>
      <w:r>
        <w:rPr>
          <w:rFonts w:eastAsia="Times New Roman"/>
          <w:lang w:eastAsia="zh-CN"/>
        </w:rPr>
        <w:t>controlResourceSetZero</w:t>
      </w:r>
      <w:proofErr w:type="spellEnd"/>
      <w:r>
        <w:rPr>
          <w:rFonts w:eastAsia="Times New Roman"/>
          <w:lang w:eastAsia="zh-CN"/>
        </w:rPr>
        <w:t>’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w:t>
            </w:r>
            <w:r>
              <w:rPr>
                <w:rFonts w:ascii="Times New Roman" w:hAnsi="Times New Roman"/>
                <w:sz w:val="22"/>
                <w:szCs w:val="22"/>
                <w:lang w:eastAsia="zh-CN"/>
              </w:rPr>
              <w:lastRenderedPageBreak/>
              <w:t xml:space="preserve">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how to signal actually transmitted SSBs via ssb-Positio</w:t>
      </w:r>
      <w:bookmarkStart w:id="22" w:name="_GoBack"/>
      <w:bookmarkEnd w:id="22"/>
      <w:r>
        <w:rPr>
          <w:rFonts w:ascii="Times New Roman" w:hAnsi="Times New Roman"/>
          <w:sz w:val="22"/>
          <w:szCs w:val="22"/>
          <w:lang w:eastAsia="zh-CN"/>
        </w:rPr>
        <w:t xml:space="preserve">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7"/>
      <w:r>
        <w:rPr>
          <w:rFonts w:ascii="Times New Roman" w:hAnsi="Times New Roman"/>
          <w:sz w:val="22"/>
          <w:szCs w:val="22"/>
          <w:lang w:eastAsia="zh-CN"/>
        </w:rPr>
        <w:t>For PRACH with 960 kHz SCS for non-initial access use cases, L = 139 is supported, and L = 571 and 1151 are not supported.</w:t>
      </w:r>
      <w:bookmarkEnd w:id="23"/>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4"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4"/>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5" w:name="_Hlk80357332"/>
            <w:r>
              <w:rPr>
                <w:rFonts w:ascii="Times New Roman" w:eastAsiaTheme="minorEastAsia" w:hAnsi="Times New Roman"/>
                <w:sz w:val="22"/>
                <w:szCs w:val="22"/>
                <w:lang w:eastAsia="ko-KR"/>
              </w:rPr>
              <w:t>Lenovo, Motorola Mobility</w:t>
            </w:r>
            <w:bookmarkEnd w:id="25"/>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How to determine the RACH slot </w:t>
      </w:r>
      <w:proofErr w:type="gramStart"/>
      <w:r>
        <w:rPr>
          <w:rFonts w:ascii="Times New Roman" w:hAnsi="Times New Roman"/>
          <w:sz w:val="22"/>
          <w:szCs w:val="22"/>
          <w:lang w:eastAsia="zh-CN"/>
        </w:rPr>
        <w:t>index:</w:t>
      </w:r>
      <w:proofErr w:type="gramEnd"/>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6" w:name="_Toc79137179"/>
      <w:bookmarkStart w:id="27"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6"/>
      <w:bookmarkEnd w:id="27"/>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8"/>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9"/>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30" w:name="_Toc79137165"/>
      <w:bookmarkStart w:id="31"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30"/>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1"/>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8C1F2B">
              <w:rPr>
                <w:rFonts w:cs="Times"/>
                <w:position w:val="-5"/>
                <w:szCs w:val="20"/>
              </w:rPr>
              <w:pict w14:anchorId="3962B6B8">
                <v:shape id="_x0000_i1049" type="#_x0000_t75" style="width:14.4pt;height:14.4pt" equationxml="&lt;">
                  <v:imagedata r:id="rId46" o:title="" chromakey="white"/>
                </v:shape>
              </w:pict>
            </w:r>
            <w:r>
              <w:rPr>
                <w:rFonts w:cs="Times"/>
                <w:szCs w:val="20"/>
              </w:rPr>
              <w:instrText xml:space="preserve"> </w:instrText>
            </w:r>
            <w:r>
              <w:rPr>
                <w:rFonts w:cs="Times"/>
                <w:szCs w:val="20"/>
              </w:rPr>
              <w:fldChar w:fldCharType="separate"/>
            </w:r>
            <w:r w:rsidR="008C1F2B">
              <w:rPr>
                <w:rFonts w:cs="Times"/>
                <w:position w:val="-5"/>
                <w:szCs w:val="20"/>
              </w:rPr>
              <w:pict w14:anchorId="3962B6B9">
                <v:shape id="_x0000_i1050" type="#_x0000_t75" style="width:14.4pt;height:14.4pt"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8C1F2B">
              <w:rPr>
                <w:rFonts w:cs="Times"/>
                <w:position w:val="-5"/>
                <w:szCs w:val="20"/>
              </w:rPr>
              <w:pict w14:anchorId="3962B6BA">
                <v:shape id="_x0000_i1051" type="#_x0000_t75" style="width:21.6pt;height:14.4pt"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8C1F2B">
              <w:rPr>
                <w:rFonts w:cs="Times"/>
                <w:position w:val="-5"/>
                <w:szCs w:val="20"/>
              </w:rPr>
              <w:pict w14:anchorId="3962B6BB">
                <v:shape id="_x0000_i1052" type="#_x0000_t75" style="width:21.6pt;height:14.4pt"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1F2B">
        <w:rPr>
          <w:rFonts w:ascii="Times New Roman" w:hAnsi="Times New Roman"/>
          <w:position w:val="-5"/>
          <w:sz w:val="22"/>
          <w:szCs w:val="22"/>
        </w:rPr>
        <w:pict w14:anchorId="3962B6BE">
          <v:shape id="_x0000_i1053"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C1F2B">
        <w:rPr>
          <w:rFonts w:ascii="Times New Roman" w:hAnsi="Times New Roman"/>
          <w:position w:val="-5"/>
          <w:sz w:val="22"/>
          <w:szCs w:val="22"/>
        </w:rPr>
        <w:pict w14:anchorId="3962B6BF">
          <v:shape id="_x0000_i1054"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8C1F2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2"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8C1F2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8C1F2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8C1F2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8C1F2B">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1F2B">
              <w:rPr>
                <w:rFonts w:ascii="Times New Roman" w:hAnsi="Times New Roman"/>
                <w:position w:val="-5"/>
                <w:sz w:val="22"/>
                <w:szCs w:val="22"/>
              </w:rPr>
              <w:pict w14:anchorId="3962B6C2">
                <v:shape id="_x0000_i1055"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8C1F2B">
              <w:rPr>
                <w:rFonts w:ascii="Times New Roman" w:hAnsi="Times New Roman"/>
                <w:position w:val="-5"/>
                <w:sz w:val="22"/>
                <w:szCs w:val="22"/>
              </w:rPr>
              <w:pict w14:anchorId="3962B6C3">
                <v:shape id="_x0000_i1056" type="#_x0000_t75" style="width:14.4pt;height:14.4pt"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1F2B">
        <w:rPr>
          <w:rFonts w:ascii="Times New Roman" w:hAnsi="Times New Roman"/>
          <w:position w:val="-5"/>
          <w:sz w:val="22"/>
          <w:szCs w:val="22"/>
        </w:rPr>
        <w:pict w14:anchorId="3962B6C4">
          <v:shape id="_x0000_i1057"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3E"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67"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2.2-3: We prefer to support this with the following modification. Otherwise, the time domain PRACH occasions can always be modified (reduced) such that the PRACH occasions </w:t>
            </w:r>
            <w:proofErr w:type="gramStart"/>
            <w:r>
              <w:rPr>
                <w:rFonts w:ascii="Times New Roman" w:hAnsi="Times New Roman"/>
                <w:sz w:val="22"/>
                <w:szCs w:val="22"/>
                <w:lang w:eastAsia="zh-CN"/>
              </w:rPr>
              <w:t>and  potential</w:t>
            </w:r>
            <w:proofErr w:type="gramEnd"/>
            <w:r>
              <w:rPr>
                <w:rFonts w:ascii="Times New Roman" w:hAnsi="Times New Roman"/>
                <w:sz w:val="22"/>
                <w:szCs w:val="22"/>
                <w:lang w:eastAsia="zh-CN"/>
              </w:rPr>
              <w:t xml:space="preserve">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A0"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1F2B">
        <w:rPr>
          <w:rFonts w:ascii="Times New Roman" w:hAnsi="Times New Roman"/>
          <w:position w:val="-5"/>
          <w:sz w:val="22"/>
          <w:szCs w:val="22"/>
        </w:rPr>
        <w:pict w14:anchorId="3962B6C5">
          <v:shape id="_x0000_i1058"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C5"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1D2"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1F2B">
        <w:rPr>
          <w:rFonts w:ascii="Times New Roman" w:hAnsi="Times New Roman"/>
          <w:position w:val="-5"/>
          <w:sz w:val="22"/>
          <w:szCs w:val="22"/>
        </w:rPr>
        <w:pict w14:anchorId="3962B6C6">
          <v:shape id="_x0000_i1059"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202"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20A"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 xml:space="preserve">For Proposal 2.2-3/3A/3B, the LBT gap should be considered in addition to the beam switching gap. As Samsung mentioned during GTW session, the short control signaling rules are not always applicable to the transmission of msg1/msgA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14:paraId="3962B242"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2.2-2A/B is talking about the time-domain parameter ‘prach-ConfigurationIndex’,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 xml:space="preserve">number of PRACH </w:t>
            </w:r>
            <w:proofErr w:type="gramStart"/>
            <w:r>
              <w:rPr>
                <w:rFonts w:ascii="Times New Roman" w:hAnsi="Times New Roman"/>
                <w:sz w:val="22"/>
                <w:szCs w:val="22"/>
                <w:highlight w:val="yellow"/>
                <w:lang w:eastAsia="zh-CN"/>
              </w:rPr>
              <w:t>slots  in</w:t>
            </w:r>
            <w:proofErr w:type="gramEnd"/>
            <w:r>
              <w:rPr>
                <w:rFonts w:ascii="Times New Roman" w:hAnsi="Times New Roman"/>
                <w:sz w:val="22"/>
                <w:szCs w:val="22"/>
                <w:highlight w:val="yellow"/>
                <w:lang w:eastAsia="zh-CN"/>
              </w:rPr>
              <w:t xml:space="preserve"> a reference slot is 2</w:t>
            </w:r>
            <w:r>
              <w:rPr>
                <w:rFonts w:ascii="Times New Roman" w:hAnsi="Times New Roman"/>
                <w:sz w:val="22"/>
                <w:szCs w:val="22"/>
                <w:lang w:eastAsia="zh-CN"/>
              </w:rPr>
              <w:t>,</w:t>
            </w:r>
          </w:p>
          <w:p w14:paraId="3962B297" w14:textId="77777777" w:rsidR="00C231B8" w:rsidRDefault="008C1F2B">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proofErr w:type="gramStart"/>
            <w:r>
              <w:rPr>
                <w:rFonts w:ascii="Times New Roman" w:hAnsi="Times New Roman"/>
                <w:strike/>
                <w:color w:val="FF0000"/>
                <w:sz w:val="22"/>
                <w:szCs w:val="22"/>
                <w:lang w:eastAsia="zh-CN"/>
              </w:rPr>
              <w:t>And</w:t>
            </w:r>
            <w:proofErr w:type="gramEnd"/>
            <w:r>
              <w:rPr>
                <w:rFonts w:ascii="Times New Roman" w:hAnsi="Times New Roman"/>
                <w:sz w:val="22"/>
                <w:szCs w:val="22"/>
                <w:lang w:eastAsia="zh-CN"/>
              </w:rPr>
              <w:t xml:space="preserve"> when the number of time domain PRACH slots in a reference slot is 2,</w:t>
            </w:r>
          </w:p>
          <w:p w14:paraId="3962B2AE"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The LBT gap should be considered in addition to the beam switching gap. As Samsung mentioned during GTW session, the short control signaling rules are not always applicable to the transmission of msg1/msgA since it </w:t>
            </w:r>
            <w:proofErr w:type="gramStart"/>
            <w:r>
              <w:rPr>
                <w:rFonts w:ascii="Times New Roman" w:eastAsiaTheme="minorEastAsia" w:hAnsi="Times New Roman"/>
                <w:sz w:val="22"/>
                <w:szCs w:val="22"/>
                <w:lang w:eastAsia="ko-KR"/>
              </w:rPr>
              <w:t>depend</w:t>
            </w:r>
            <w:proofErr w:type="gramEnd"/>
            <w:r>
              <w:rPr>
                <w:rFonts w:ascii="Times New Roman" w:eastAsiaTheme="minorEastAsia" w:hAnsi="Times New Roman"/>
                <w:sz w:val="22"/>
                <w:szCs w:val="22"/>
                <w:lang w:eastAsia="ko-KR"/>
              </w:rPr>
              <w:t xml:space="preserve">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Still disagree with Qualcomm's assertion on the need to potentially increase the time domain density for cases where it may not be possible to configure the full number of ROs (8) in the frequency domain. Use of a large number of frequency domain ROs for the 60 GHz band when </w:t>
            </w:r>
            <w:proofErr w:type="gramStart"/>
            <w:r>
              <w:rPr>
                <w:rFonts w:ascii="Times New Roman" w:eastAsia="MS Mincho" w:hAnsi="Times New Roman"/>
                <w:sz w:val="22"/>
                <w:szCs w:val="22"/>
                <w:lang w:eastAsia="ja-JP"/>
              </w:rPr>
              <w:t>typically</w:t>
            </w:r>
            <w:proofErr w:type="gramEnd"/>
            <w:r>
              <w:rPr>
                <w:rFonts w:ascii="Times New Roman" w:eastAsia="MS Mincho" w:hAnsi="Times New Roman"/>
                <w:sz w:val="22"/>
                <w:szCs w:val="22"/>
                <w:lang w:eastAsia="ja-JP"/>
              </w:rPr>
              <w:t xml:space="preserve">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8C1F2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w:t>
            </w:r>
            <w:proofErr w:type="gramStart"/>
            <w:r>
              <w:rPr>
                <w:rFonts w:ascii="Times New Roman" w:hAnsi="Times New Roman"/>
                <w:szCs w:val="22"/>
                <w:lang w:eastAsia="zh-CN"/>
              </w:rPr>
              <w:t>simplified</w:t>
            </w:r>
            <w:proofErr w:type="gramEnd"/>
            <w:r>
              <w:rPr>
                <w:rFonts w:ascii="Times New Roman" w:hAnsi="Times New Roman"/>
                <w:szCs w:val="22"/>
                <w:lang w:eastAsia="zh-CN"/>
              </w:rPr>
              <w:t xml:space="preserve">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8C1F2B">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8C1F2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w:t>
      </w:r>
      <w:proofErr w:type="gramStart"/>
      <w:r w:rsidRPr="00505E3A">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8C1F2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8C1F2B"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8C1F2B">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8C1F2B"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w:t>
      </w:r>
      <w:proofErr w:type="gramStart"/>
      <w:r w:rsidRPr="00B40A93">
        <w:rPr>
          <w:rFonts w:ascii="Times New Roman" w:hAnsi="Times New Roman" w:hint="eastAsia"/>
          <w:sz w:val="22"/>
          <w:szCs w:val="22"/>
          <w:lang w:eastAsia="zh-CN"/>
        </w:rPr>
        <w:t>index</w:t>
      </w:r>
      <w:r w:rsidRPr="00B40A93">
        <w:rPr>
          <w:rFonts w:ascii="Times New Roman" w:hAnsi="Times New Roman"/>
          <w:sz w:val="22"/>
          <w:szCs w:val="22"/>
          <w:lang w:eastAsia="zh-CN"/>
        </w:rPr>
        <w:t>)as</w:t>
      </w:r>
      <w:proofErr w:type="gramEnd"/>
      <w:r w:rsidRPr="00B40A93">
        <w:rPr>
          <w:rFonts w:ascii="Times New Roman" w:hAnsi="Times New Roman"/>
          <w:sz w:val="22"/>
          <w:szCs w:val="22"/>
          <w:lang w:eastAsia="zh-CN"/>
        </w:rPr>
        <w:t xml:space="preserve">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77777777" w:rsidR="00B40A93" w:rsidRDefault="00B40A93"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69A159B5" w14:textId="77777777" w:rsidTr="008C1F2B">
        <w:tc>
          <w:tcPr>
            <w:tcW w:w="2065" w:type="dxa"/>
          </w:tcPr>
          <w:p w14:paraId="4F211F9B" w14:textId="4EB345B0" w:rsidR="00B40A93" w:rsidRDefault="00B40A93" w:rsidP="008C1F2B">
            <w:pPr>
              <w:pStyle w:val="BodyText"/>
              <w:spacing w:after="0"/>
              <w:rPr>
                <w:rFonts w:ascii="Times New Roman" w:hAnsi="Times New Roman"/>
                <w:sz w:val="22"/>
                <w:szCs w:val="22"/>
                <w:lang w:eastAsia="zh-CN"/>
              </w:rPr>
            </w:pPr>
          </w:p>
        </w:tc>
        <w:tc>
          <w:tcPr>
            <w:tcW w:w="7897" w:type="dxa"/>
          </w:tcPr>
          <w:p w14:paraId="7E0D91DA" w14:textId="77777777" w:rsidR="00B40A93" w:rsidRDefault="00B40A93" w:rsidP="008C1F2B">
            <w:pPr>
              <w:pStyle w:val="BodyText"/>
              <w:spacing w:after="0"/>
              <w:rPr>
                <w:rFonts w:ascii="Times New Roman" w:hAnsi="Times New Roman"/>
                <w:sz w:val="22"/>
                <w:szCs w:val="22"/>
                <w:lang w:eastAsia="zh-CN"/>
              </w:rPr>
            </w:pP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8C1F2B"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40A93" w14:paraId="004059CE" w14:textId="77777777" w:rsidTr="008C1F2B">
        <w:tc>
          <w:tcPr>
            <w:tcW w:w="2065" w:type="dxa"/>
          </w:tcPr>
          <w:p w14:paraId="0C6FE3B0" w14:textId="77777777" w:rsidR="00B40A93" w:rsidRDefault="00B40A93" w:rsidP="008C1F2B">
            <w:pPr>
              <w:pStyle w:val="BodyText"/>
              <w:spacing w:after="0"/>
              <w:rPr>
                <w:rFonts w:ascii="Times New Roman" w:hAnsi="Times New Roman"/>
                <w:sz w:val="22"/>
                <w:szCs w:val="22"/>
                <w:lang w:eastAsia="zh-CN"/>
              </w:rPr>
            </w:pPr>
          </w:p>
        </w:tc>
        <w:tc>
          <w:tcPr>
            <w:tcW w:w="7897" w:type="dxa"/>
          </w:tcPr>
          <w:p w14:paraId="3B7E8851" w14:textId="77777777" w:rsidR="00B40A93" w:rsidRDefault="00B40A93" w:rsidP="008C1F2B">
            <w:pPr>
              <w:pStyle w:val="BodyText"/>
              <w:spacing w:after="0"/>
              <w:rPr>
                <w:rFonts w:ascii="Times New Roman" w:hAnsi="Times New Roman"/>
                <w:sz w:val="22"/>
                <w:szCs w:val="22"/>
                <w:lang w:eastAsia="zh-CN"/>
              </w:rPr>
            </w:pP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8C1F2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w:t>
      </w:r>
      <w:proofErr w:type="gramStart"/>
      <w:r w:rsidR="00350025">
        <w:rPr>
          <w:rFonts w:ascii="Times New Roman" w:hAnsi="Times New Roman"/>
          <w:sz w:val="22"/>
          <w:szCs w:val="22"/>
          <w:lang w:eastAsia="zh-CN"/>
        </w:rPr>
        <w:t>segment.</w:t>
      </w:r>
      <w:proofErr w:type="gramEnd"/>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8C1F2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3D2" w14:textId="77777777" w:rsidR="00C231B8" w:rsidRDefault="008C1F2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3"/>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3"/>
      <w:r>
        <w:rPr>
          <w:rFonts w:ascii="Times New Roman" w:hAnsi="Times New Roman"/>
          <w:sz w:val="22"/>
          <w:szCs w:val="22"/>
          <w:lang w:eastAsia="zh-CN"/>
        </w:rPr>
        <w:t>Postpone further discussions of RA-RNTI design until the PRACH configuration design is settled.</w:t>
      </w:r>
      <w:bookmarkEnd w:id="34"/>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8C1F2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8C1F2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w:t>
            </w:r>
            <w:proofErr w:type="gramStart"/>
            <w:r>
              <w:rPr>
                <w:rFonts w:ascii="Times New Roman" w:hAnsi="Times New Roman"/>
                <w:b/>
                <w:bCs/>
                <w:sz w:val="22"/>
                <w:szCs w:val="22"/>
                <w:lang w:eastAsia="zh-CN"/>
              </w:rPr>
              <w:t>segmentation</w:t>
            </w:r>
            <w:proofErr w:type="gramEnd"/>
            <w:r>
              <w:rPr>
                <w:rFonts w:ascii="Times New Roman" w:hAnsi="Times New Roman"/>
                <w:b/>
                <w:bCs/>
                <w:sz w:val="22"/>
                <w:szCs w:val="22"/>
                <w:lang w:eastAsia="zh-CN"/>
              </w:rPr>
              <w:t xml:space="preserve">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8C1F2B">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proofErr w:type="gramStart"/>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roofErr w:type="gramEnd"/>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8C1F2B">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w:t>
            </w:r>
            <w:proofErr w:type="gramStart"/>
            <w:r w:rsidR="00350025">
              <w:rPr>
                <w:rFonts w:ascii="Times New Roman" w:hAnsi="Times New Roman"/>
                <w:sz w:val="22"/>
                <w:szCs w:val="22"/>
                <w:lang w:eastAsia="zh-CN"/>
              </w:rPr>
              <w:t>frame.</w:t>
            </w:r>
            <w:proofErr w:type="gramEnd"/>
          </w:p>
          <w:p w14:paraId="3962B412" w14:textId="77777777" w:rsidR="00C231B8" w:rsidRDefault="008C1F2B">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w:t>
            </w:r>
            <w:r>
              <w:rPr>
                <w:rFonts w:ascii="Times New Roman" w:hAnsi="Times New Roman"/>
                <w:sz w:val="22"/>
                <w:szCs w:val="22"/>
                <w:lang w:eastAsia="zh-CN"/>
              </w:rPr>
              <w:lastRenderedPageBreak/>
              <w:t xml:space="preserve">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5"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5"/>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lastRenderedPageBreak/>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(if supported)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Note: value of 64 may be used as implicit determination by the UE that DBTW is not enabled by </w:t>
      </w:r>
      <w:proofErr w:type="spellStart"/>
      <w:r w:rsidRPr="00C60589">
        <w:rPr>
          <w:rFonts w:ascii="Times New Roman" w:hAnsi="Times New Roman"/>
          <w:sz w:val="22"/>
          <w:szCs w:val="22"/>
          <w:lang w:eastAsia="zh-CN"/>
        </w:rPr>
        <w:t>gNB</w:t>
      </w:r>
      <w:proofErr w:type="spellEnd"/>
      <w:r w:rsidRPr="00C60589">
        <w:rPr>
          <w:rFonts w:ascii="Times New Roman" w:hAnsi="Times New Roman"/>
          <w:sz w:val="22"/>
          <w:szCs w:val="22"/>
          <w:lang w:eastAsia="zh-CN"/>
        </w:rPr>
        <w:t xml:space="preserve"> if maximum number of candidate SSB is 64; or single state 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Default="003969AE" w:rsidP="003969AE">
      <w:pPr>
        <w:pStyle w:val="Heading5"/>
        <w:rPr>
          <w:rFonts w:ascii="Times New Roman" w:hAnsi="Times New Roman"/>
          <w:b/>
          <w:bCs/>
          <w:lang w:eastAsia="zh-CN"/>
        </w:rPr>
      </w:pPr>
      <w:r w:rsidRPr="003969AE">
        <w:rPr>
          <w:rFonts w:ascii="Times New Roman" w:hAnsi="Times New Roman"/>
          <w:b/>
          <w:bCs/>
          <w:highlight w:val="cyan"/>
          <w:lang w:eastAsia="zh-CN"/>
        </w:rPr>
        <w:t>Proposal 2.2-2D)</w:t>
      </w:r>
      <w:r>
        <w:rPr>
          <w:rFonts w:ascii="Times New Roman" w:hAnsi="Times New Roman"/>
          <w:b/>
          <w:bCs/>
          <w:lang w:eastAsia="zh-CN"/>
        </w:rPr>
        <w:t xml:space="preserve"> </w:t>
      </w:r>
    </w:p>
    <w:p w14:paraId="30B104D9"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213C93C" w14:textId="77777777"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w:t>
      </w:r>
      <w:proofErr w:type="gramStart"/>
      <w:r w:rsidRPr="00505E3A">
        <w:rPr>
          <w:rFonts w:ascii="Times New Roman" w:hAnsi="Times New Roman" w:hint="eastAsia"/>
          <w:color w:val="FF0000"/>
          <w:sz w:val="22"/>
          <w:szCs w:val="22"/>
          <w:u w:val="single"/>
          <w:lang w:eastAsia="zh-CN"/>
        </w:rPr>
        <w:t>index</w:t>
      </w:r>
      <w:r>
        <w:rPr>
          <w:rFonts w:ascii="Times New Roman" w:hAnsi="Times New Roman"/>
          <w:sz w:val="22"/>
          <w:szCs w:val="22"/>
          <w:lang w:eastAsia="zh-CN"/>
        </w:rPr>
        <w:t>)as</w:t>
      </w:r>
      <w:proofErr w:type="gramEnd"/>
      <w:r>
        <w:rPr>
          <w:rFonts w:ascii="Times New Roman" w:hAnsi="Times New Roman"/>
          <w:sz w:val="22"/>
          <w:szCs w:val="22"/>
          <w:lang w:eastAsia="zh-CN"/>
        </w:rPr>
        <w:t xml:space="preserve"> for 120kHz PRACH in FR2 is supported</w:t>
      </w:r>
    </w:p>
    <w:p w14:paraId="1C1BB274"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6D99D3B2" w14:textId="77777777" w:rsidR="003969AE" w:rsidRDefault="003969AE"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Pr>
          <w:rFonts w:ascii="Times New Roman" w:hAnsi="Times New Roman"/>
          <w:b/>
          <w:bCs/>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8C1F2B"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8C1F2B">
        <w:rPr>
          <w:rFonts w:ascii="Times New Roman" w:hAnsi="Times New Roman"/>
          <w:position w:val="-5"/>
          <w:sz w:val="22"/>
          <w:szCs w:val="22"/>
        </w:rPr>
        <w:pict w14:anchorId="3962B6D3">
          <v:shape id="_x0000_i1060" type="#_x0000_t75" style="width:14.4pt;height:14.4pt"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lastRenderedPageBreak/>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 xml:space="preserve">It is assumed that RAN4 supports a channelization design which results in the total number of synchronization raster entries considering both licensed and unlicensed </w:t>
            </w:r>
            <w:r>
              <w:rPr>
                <w:lang w:eastAsia="zh-CN"/>
              </w:rPr>
              <w:lastRenderedPageBreak/>
              <w:t>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6"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6"/>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01C66" w14:textId="77777777" w:rsidR="00D23984" w:rsidRDefault="00D23984">
      <w:pPr>
        <w:spacing w:after="0" w:line="240" w:lineRule="auto"/>
      </w:pPr>
      <w:r>
        <w:separator/>
      </w:r>
    </w:p>
  </w:endnote>
  <w:endnote w:type="continuationSeparator" w:id="0">
    <w:p w14:paraId="42EEB423" w14:textId="77777777" w:rsidR="00D23984" w:rsidRDefault="00D2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5" w14:textId="77777777" w:rsidR="008C1F2B" w:rsidRDefault="008C1F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8C1F2B" w:rsidRDefault="008C1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7" w14:textId="3D5B0F77" w:rsidR="008C1F2B" w:rsidRDefault="008C1F2B">
    <w:pPr>
      <w:pStyle w:val="Footer"/>
      <w:ind w:right="360"/>
    </w:pPr>
    <w:r>
      <w:rPr>
        <w:rStyle w:val="PageNumber"/>
      </w:rPr>
      <w:fldChar w:fldCharType="begin"/>
    </w:r>
    <w:r>
      <w:rPr>
        <w:rStyle w:val="PageNumber"/>
      </w:rPr>
      <w:instrText xml:space="preserve"> PAGE </w:instrText>
    </w:r>
    <w:r>
      <w:rPr>
        <w:rStyle w:val="PageNumber"/>
      </w:rPr>
      <w:fldChar w:fldCharType="separate"/>
    </w:r>
    <w:r w:rsidR="00FE0352">
      <w:rPr>
        <w:rStyle w:val="PageNumber"/>
        <w:noProof/>
      </w:rPr>
      <w:t>153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0352">
      <w:rPr>
        <w:rStyle w:val="PageNumber"/>
        <w:noProof/>
      </w:rPr>
      <w:t>203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D3154" w14:textId="77777777" w:rsidR="008C1F2B" w:rsidRDefault="008C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2776" w14:textId="77777777" w:rsidR="00D23984" w:rsidRDefault="00D23984">
      <w:pPr>
        <w:spacing w:after="0" w:line="240" w:lineRule="auto"/>
      </w:pPr>
      <w:r>
        <w:separator/>
      </w:r>
    </w:p>
  </w:footnote>
  <w:footnote w:type="continuationSeparator" w:id="0">
    <w:p w14:paraId="2E6AFEA3" w14:textId="77777777" w:rsidR="00D23984" w:rsidRDefault="00D23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B6D4" w14:textId="77777777" w:rsidR="008C1F2B" w:rsidRDefault="008C1F2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E362" w14:textId="77777777" w:rsidR="008C1F2B" w:rsidRDefault="008C1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0E4D2" w14:textId="77777777" w:rsidR="008C1F2B" w:rsidRDefault="008C1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0"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10"/>
  </w:num>
  <w:num w:numId="7">
    <w:abstractNumId w:val="38"/>
  </w:num>
  <w:num w:numId="8">
    <w:abstractNumId w:val="28"/>
  </w:num>
  <w:num w:numId="9">
    <w:abstractNumId w:val="36"/>
  </w:num>
  <w:num w:numId="10">
    <w:abstractNumId w:val="54"/>
  </w:num>
  <w:num w:numId="11">
    <w:abstractNumId w:val="8"/>
  </w:num>
  <w:num w:numId="12">
    <w:abstractNumId w:val="14"/>
  </w:num>
  <w:num w:numId="13">
    <w:abstractNumId w:val="53"/>
  </w:num>
  <w:num w:numId="14">
    <w:abstractNumId w:val="33"/>
  </w:num>
  <w:num w:numId="15">
    <w:abstractNumId w:val="40"/>
  </w:num>
  <w:num w:numId="16">
    <w:abstractNumId w:val="16"/>
  </w:num>
  <w:num w:numId="17">
    <w:abstractNumId w:val="21"/>
  </w:num>
  <w:num w:numId="18">
    <w:abstractNumId w:val="4"/>
  </w:num>
  <w:num w:numId="19">
    <w:abstractNumId w:val="31"/>
  </w:num>
  <w:num w:numId="20">
    <w:abstractNumId w:val="7"/>
  </w:num>
  <w:num w:numId="21">
    <w:abstractNumId w:val="48"/>
  </w:num>
  <w:num w:numId="22">
    <w:abstractNumId w:val="30"/>
  </w:num>
  <w:num w:numId="23">
    <w:abstractNumId w:val="9"/>
  </w:num>
  <w:num w:numId="24">
    <w:abstractNumId w:val="25"/>
  </w:num>
  <w:num w:numId="25">
    <w:abstractNumId w:val="52"/>
  </w:num>
  <w:num w:numId="26">
    <w:abstractNumId w:val="32"/>
  </w:num>
  <w:num w:numId="27">
    <w:abstractNumId w:val="51"/>
  </w:num>
  <w:num w:numId="28">
    <w:abstractNumId w:val="19"/>
  </w:num>
  <w:num w:numId="29">
    <w:abstractNumId w:val="0"/>
  </w:num>
  <w:num w:numId="30">
    <w:abstractNumId w:val="15"/>
  </w:num>
  <w:num w:numId="31">
    <w:abstractNumId w:val="39"/>
  </w:num>
  <w:num w:numId="32">
    <w:abstractNumId w:val="49"/>
  </w:num>
  <w:num w:numId="33">
    <w:abstractNumId w:val="17"/>
  </w:num>
  <w:num w:numId="34">
    <w:abstractNumId w:val="5"/>
  </w:num>
  <w:num w:numId="35">
    <w:abstractNumId w:val="18"/>
  </w:num>
  <w:num w:numId="36">
    <w:abstractNumId w:val="41"/>
  </w:num>
  <w:num w:numId="37">
    <w:abstractNumId w:val="50"/>
  </w:num>
  <w:num w:numId="38">
    <w:abstractNumId w:val="13"/>
  </w:num>
  <w:num w:numId="39">
    <w:abstractNumId w:val="27"/>
  </w:num>
  <w:num w:numId="40">
    <w:abstractNumId w:val="2"/>
  </w:num>
  <w:num w:numId="41">
    <w:abstractNumId w:val="34"/>
  </w:num>
  <w:num w:numId="42">
    <w:abstractNumId w:val="23"/>
  </w:num>
  <w:num w:numId="43">
    <w:abstractNumId w:val="47"/>
  </w:num>
  <w:num w:numId="44">
    <w:abstractNumId w:val="43"/>
  </w:num>
  <w:num w:numId="45">
    <w:abstractNumId w:val="44"/>
  </w:num>
  <w:num w:numId="46">
    <w:abstractNumId w:val="37"/>
  </w:num>
  <w:num w:numId="47">
    <w:abstractNumId w:val="24"/>
  </w:num>
  <w:num w:numId="48">
    <w:abstractNumId w:val="56"/>
  </w:num>
  <w:num w:numId="49">
    <w:abstractNumId w:val="22"/>
  </w:num>
  <w:num w:numId="50">
    <w:abstractNumId w:val="46"/>
  </w:num>
  <w:num w:numId="51">
    <w:abstractNumId w:val="12"/>
  </w:num>
  <w:num w:numId="52">
    <w:abstractNumId w:val="3"/>
  </w:num>
  <w:num w:numId="53">
    <w:abstractNumId w:val="26"/>
  </w:num>
  <w:num w:numId="54">
    <w:abstractNumId w:val="29"/>
  </w:num>
  <w:num w:numId="55">
    <w:abstractNumId w:val="11"/>
  </w:num>
  <w:num w:numId="56">
    <w:abstractNumId w:val="6"/>
  </w:num>
  <w:num w:numId="57">
    <w:abstractNumId w:val="55"/>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5830"/>
    <w:rsid w:val="000E5C4E"/>
    <w:rsid w:val="000E5D7B"/>
    <w:rsid w:val="000E6036"/>
    <w:rsid w:val="000E6076"/>
    <w:rsid w:val="000E64DB"/>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image" Target="media/image9.emf"/><Relationship Id="rId41" Type="http://schemas.openxmlformats.org/officeDocument/2006/relationships/image" Target="media/image17.wmf"/><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image" Target="media/image12.wmf"/><Relationship Id="rId49" Type="http://schemas.openxmlformats.org/officeDocument/2006/relationships/image" Target="media/image25.wmf"/><Relationship Id="rId57" Type="http://schemas.openxmlformats.org/officeDocument/2006/relationships/header" Target="header3.xml"/><Relationship Id="rId61"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package" Target="embeddings/Microsoft_Visio_Drawing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Drawing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7AC4"/>
    <w:rsid w:val="00512008"/>
    <w:rsid w:val="00516C94"/>
    <w:rsid w:val="00526C47"/>
    <w:rsid w:val="00530E49"/>
    <w:rsid w:val="00531929"/>
    <w:rsid w:val="00536D2C"/>
    <w:rsid w:val="00536EE6"/>
    <w:rsid w:val="005423AD"/>
    <w:rsid w:val="005431B8"/>
    <w:rsid w:val="005528E1"/>
    <w:rsid w:val="0059242C"/>
    <w:rsid w:val="005A43B9"/>
    <w:rsid w:val="005A6190"/>
    <w:rsid w:val="005F0825"/>
    <w:rsid w:val="006001B2"/>
    <w:rsid w:val="00614BA1"/>
    <w:rsid w:val="006227B3"/>
    <w:rsid w:val="00624348"/>
    <w:rsid w:val="00630DD6"/>
    <w:rsid w:val="0064289C"/>
    <w:rsid w:val="00642ADB"/>
    <w:rsid w:val="00667A32"/>
    <w:rsid w:val="00670540"/>
    <w:rsid w:val="006760EA"/>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71C7"/>
    <w:rsid w:val="007A04A1"/>
    <w:rsid w:val="007C00DA"/>
    <w:rsid w:val="007D1FCD"/>
    <w:rsid w:val="007E6402"/>
    <w:rsid w:val="008338DD"/>
    <w:rsid w:val="00834558"/>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3396E"/>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C1D4C"/>
    <w:rsid w:val="00AF18D2"/>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10F5"/>
    <w:rsid w:val="00D444BE"/>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D9291F8-1E0A-4149-98B9-692FAD8BC53A}">
  <ds:schemaRefs>
    <ds:schemaRef ds:uri="http://schemas.openxmlformats.org/officeDocument/2006/bibliography"/>
  </ds:schemaRefs>
</ds:datastoreItem>
</file>

<file path=customXml/itemProps7.xml><?xml version="1.0" encoding="utf-8"?>
<ds:datastoreItem xmlns:ds="http://schemas.openxmlformats.org/officeDocument/2006/customXml" ds:itemID="{4CF6E715-F383-4E36-A086-33870E9E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72</TotalTime>
  <Pages>203</Pages>
  <Words>69392</Words>
  <Characters>395537</Characters>
  <Application>Microsoft Office Word</Application>
  <DocSecurity>0</DocSecurity>
  <Lines>3296</Lines>
  <Paragraphs>928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#4 of email discussion on initial access aspect of NR extension up to 71 GHz</vt:lpstr>
      <vt:lpstr>Summary #3 of email discussion on initial access aspect of NR extension up to 71 GHz</vt:lpstr>
    </vt:vector>
  </TitlesOfParts>
  <Company>Intel</Company>
  <LinksUpToDate>false</LinksUpToDate>
  <CharactersWithSpaces>464001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56</cp:revision>
  <cp:lastPrinted>2011-11-09T07:49:00Z</cp:lastPrinted>
  <dcterms:created xsi:type="dcterms:W3CDTF">2021-08-25T13:31:00Z</dcterms:created>
  <dcterms:modified xsi:type="dcterms:W3CDTF">2021-08-25T15:16:00Z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