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AB458E">
        <w:rPr>
          <w:rFonts w:ascii="Times New Roman" w:hAnsi="Times New Roman"/>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5.9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B458E">
              <w:rPr>
                <w:position w:val="-6"/>
              </w:rPr>
              <w:pict w14:anchorId="3962B5C9">
                <v:shape id="_x0000_i1026" type="#_x0000_t75" style="width:21.95pt;height:15.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B458E">
              <w:rPr>
                <w:position w:val="-6"/>
              </w:rPr>
              <w:pict w14:anchorId="3962B5CA">
                <v:shape id="_x0000_i1027" type="#_x0000_t75" style="width:21.95pt;height:15.9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B458E">
              <w:rPr>
                <w:position w:val="-6"/>
              </w:rPr>
              <w:pict w14:anchorId="3962B5CB">
                <v:shape id="_x0000_i1028" type="#_x0000_t75" style="width:21.95pt;height:15.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B458E">
              <w:rPr>
                <w:position w:val="-6"/>
              </w:rPr>
              <w:pict w14:anchorId="3962B5CC">
                <v:shape id="_x0000_i1029" type="#_x0000_t75" style="width:21.95pt;height:15.9pt"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B458E">
              <w:rPr>
                <w:position w:val="-6"/>
              </w:rPr>
              <w:pict w14:anchorId="3962B5CD">
                <v:shape id="_x0000_i1030" type="#_x0000_t75" style="width:21.95pt;height:15.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B458E">
              <w:rPr>
                <w:position w:val="-6"/>
              </w:rPr>
              <w:pict w14:anchorId="3962B5CE">
                <v:shape id="_x0000_i1031" type="#_x0000_t75" style="width:21.95pt;height:15.9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B458E">
              <w:rPr>
                <w:position w:val="-6"/>
              </w:rPr>
              <w:pict w14:anchorId="3962B5CF">
                <v:shape id="_x0000_i1032" type="#_x0000_t75" style="width:21.95pt;height:15.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B458E">
              <w:rPr>
                <w:position w:val="-6"/>
              </w:rPr>
              <w:pict w14:anchorId="3962B5D0">
                <v:shape id="_x0000_i1033" type="#_x0000_t75" style="width:21.95pt;height:15.9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B458E">
              <w:rPr>
                <w:position w:val="-6"/>
              </w:rPr>
              <w:pict w14:anchorId="3962B5D1">
                <v:shape id="_x0000_i1034" type="#_x0000_t75" style="width:21.95pt;height:15.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B458E">
              <w:rPr>
                <w:position w:val="-6"/>
              </w:rPr>
              <w:pict w14:anchorId="3962B5D2">
                <v:shape id="_x0000_i1035" type="#_x0000_t75" style="width:21.95pt;height:15.9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B458E">
              <w:rPr>
                <w:position w:val="-6"/>
              </w:rPr>
              <w:pict w14:anchorId="3962B5D3">
                <v:shape id="_x0000_i1036" type="#_x0000_t75" style="width:21.95pt;height:15.9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B458E">
              <w:rPr>
                <w:position w:val="-6"/>
              </w:rPr>
              <w:pict w14:anchorId="3962B5D4">
                <v:shape id="_x0000_i1037" type="#_x0000_t75" style="width:21.95pt;height:15.9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10" w:dyaOrig="360" w14:anchorId="3962B5D5">
                      <v:shape id="_x0000_i1038" type="#_x0000_t75" style="width:135.1pt;height:18.25pt" o:ole="">
                        <v:imagedata r:id="rId15" o:title=""/>
                      </v:shape>
                      <o:OLEObject Type="Embed" ProgID="Equation.3" ShapeID="_x0000_i1038" DrawAspect="Content" ObjectID="_1691382008"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80" w:dyaOrig="320" w14:anchorId="3962B5D6">
                      <v:shape id="_x0000_i1039" type="#_x0000_t75" style="width:33.65pt;height:15.9pt" o:ole="">
                        <v:imagedata r:id="rId17" o:title=""/>
                      </v:shape>
                      <o:OLEObject Type="Embed" ProgID="Equation.3" ShapeID="_x0000_i1039" DrawAspect="Content" ObjectID="_1691382009"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350025">
            <w:r>
              <w:object w:dxaOrig="8670" w:dyaOrig="1260" w14:anchorId="3962B5D7">
                <v:shape id="_x0000_i1040" type="#_x0000_t75" style="width:433.4pt;height:63.1pt" o:ole="">
                  <v:imagedata r:id="rId19" o:title=""/>
                </v:shape>
                <o:OLEObject Type="Embed" ProgID="Visio.Drawing.15" ShapeID="_x0000_i1040" DrawAspect="Content" ObjectID="_1691382010" r:id="rId20"/>
              </w:object>
            </w:r>
          </w:p>
          <w:p w14:paraId="3962A296" w14:textId="77777777" w:rsidR="00C231B8" w:rsidRDefault="00350025">
            <w:r>
              <w:t>DB shift within DBTW:</w:t>
            </w:r>
          </w:p>
          <w:p w14:paraId="3962A297" w14:textId="77777777" w:rsidR="00C231B8" w:rsidRDefault="00350025">
            <w:r>
              <w:object w:dxaOrig="8520" w:dyaOrig="1200" w14:anchorId="3962B5D8">
                <v:shape id="_x0000_i1041" type="#_x0000_t75" style="width:425.9pt;height:59.85pt" o:ole="">
                  <v:imagedata r:id="rId21" o:title=""/>
                </v:shape>
                <o:OLEObject Type="Embed" ProgID="Visio.Drawing.15" ShapeID="_x0000_i1041" DrawAspect="Content" ObjectID="_1691382011"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proofErr w:type="spellStart"/>
            <w:r w:rsidRPr="007B44AC">
              <w:rPr>
                <w:rFonts w:ascii="Times New Roman" w:eastAsia="MS Mincho" w:hAnsi="Times New Roman"/>
                <w:i/>
                <w:iCs/>
                <w:sz w:val="22"/>
                <w:szCs w:val="22"/>
                <w:lang w:eastAsia="ja-JP"/>
              </w:rPr>
              <w:t>subCarrierSpacingCommon</w:t>
            </w:r>
            <w:proofErr w:type="spellEnd"/>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w:t>
            </w:r>
            <w:proofErr w:type="spellStart"/>
            <w:r w:rsidRPr="0086186A">
              <w:rPr>
                <w:rFonts w:ascii="Times New Roman" w:eastAsia="MS Mincho" w:hAnsi="Times New Roman"/>
                <w:sz w:val="22"/>
                <w:szCs w:val="22"/>
                <w:lang w:eastAsia="ja-JP"/>
              </w:rPr>
              <w:t>ms</w:t>
            </w:r>
            <w:proofErr w:type="spellEnd"/>
            <w:r w:rsidRPr="0086186A">
              <w:rPr>
                <w:rFonts w:ascii="Times New Roman" w:eastAsia="MS Mincho" w:hAnsi="Times New Roman"/>
                <w:sz w:val="22"/>
                <w:szCs w:val="22"/>
                <w:lang w:eastAsia="ja-JP"/>
              </w:rPr>
              <w:t xml:space="preserve">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w:t>
            </w:r>
            <w:proofErr w:type="spellStart"/>
            <w:r w:rsidR="002C5592">
              <w:rPr>
                <w:rFonts w:ascii="Times New Roman" w:eastAsia="MS Mincho" w:hAnsi="Times New Roman"/>
                <w:sz w:val="22"/>
                <w:szCs w:val="22"/>
                <w:lang w:eastAsia="ja-JP"/>
              </w:rPr>
              <w:t>gNB</w:t>
            </w:r>
            <w:proofErr w:type="spellEnd"/>
            <w:r w:rsidR="002C5592">
              <w:rPr>
                <w:rFonts w:ascii="Times New Roman" w:eastAsia="MS Mincho" w:hAnsi="Times New Roman"/>
                <w:sz w:val="22"/>
                <w:szCs w:val="22"/>
                <w:lang w:eastAsia="ja-JP"/>
              </w:rPr>
              <w:t xml:space="preserve">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 xml:space="preserve">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lastRenderedPageBreak/>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lastRenderedPageBreak/>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w:t>
      </w:r>
      <w:r>
        <w:rPr>
          <w:rFonts w:ascii="Times New Roman" w:hAnsi="Times New Roman"/>
          <w:b/>
          <w:bCs/>
          <w:sz w:val="22"/>
          <w:szCs w:val="18"/>
          <w:u w:val="single"/>
          <w:lang w:eastAsia="zh-CN"/>
        </w:rPr>
        <w:t>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r>
        <w:rPr>
          <w:rFonts w:ascii="Times New Roman" w:hAnsi="Times New Roman"/>
          <w:sz w:val="22"/>
          <w:szCs w:val="22"/>
          <w:lang w:eastAsia="zh-CN"/>
        </w:rPr>
        <w:t xml:space="preserve">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77777777" w:rsidR="00754418" w:rsidRDefault="00754418" w:rsidP="00754418">
            <w:pPr>
              <w:pStyle w:val="BodyText"/>
              <w:spacing w:after="0"/>
              <w:rPr>
                <w:rFonts w:ascii="Times New Roman" w:hAnsi="Times New Roman"/>
                <w:sz w:val="22"/>
                <w:szCs w:val="22"/>
                <w:lang w:eastAsia="zh-CN"/>
              </w:rPr>
            </w:pPr>
          </w:p>
        </w:tc>
        <w:tc>
          <w:tcPr>
            <w:tcW w:w="8347" w:type="dxa"/>
          </w:tcPr>
          <w:p w14:paraId="16B14CE2" w14:textId="77777777" w:rsidR="00754418" w:rsidRDefault="00754418" w:rsidP="00754418">
            <w:pPr>
              <w:pStyle w:val="BodyText"/>
              <w:spacing w:after="0"/>
              <w:rPr>
                <w:rFonts w:ascii="Times New Roman" w:hAnsi="Times New Roman"/>
                <w:sz w:val="22"/>
                <w:szCs w:val="22"/>
                <w:lang w:eastAsia="zh-CN"/>
              </w:rPr>
            </w:pP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6th Round Discussion – Part </w:t>
      </w:r>
      <w:r>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255293">
        <w:tc>
          <w:tcPr>
            <w:tcW w:w="1615" w:type="dxa"/>
            <w:shd w:val="clear" w:color="auto" w:fill="FBE4D5" w:themeFill="accent2" w:themeFillTint="33"/>
          </w:tcPr>
          <w:p w14:paraId="4BC68E0A" w14:textId="77777777" w:rsidR="008525C1" w:rsidRDefault="008525C1"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255293">
        <w:tc>
          <w:tcPr>
            <w:tcW w:w="1615" w:type="dxa"/>
          </w:tcPr>
          <w:p w14:paraId="54E9C183" w14:textId="77777777" w:rsidR="008525C1" w:rsidRDefault="008525C1" w:rsidP="00255293">
            <w:pPr>
              <w:pStyle w:val="BodyText"/>
              <w:spacing w:after="0"/>
              <w:rPr>
                <w:rFonts w:ascii="Times New Roman" w:hAnsi="Times New Roman"/>
                <w:sz w:val="22"/>
                <w:szCs w:val="22"/>
                <w:lang w:eastAsia="zh-CN"/>
              </w:rPr>
            </w:pPr>
          </w:p>
        </w:tc>
        <w:tc>
          <w:tcPr>
            <w:tcW w:w="8347" w:type="dxa"/>
          </w:tcPr>
          <w:p w14:paraId="26B1A3F8" w14:textId="77777777" w:rsidR="008525C1" w:rsidRDefault="008525C1" w:rsidP="00255293">
            <w:pPr>
              <w:pStyle w:val="BodyText"/>
              <w:spacing w:after="0"/>
              <w:rPr>
                <w:rFonts w:ascii="Times New Roman" w:hAnsi="Times New Roman"/>
                <w:sz w:val="22"/>
                <w:szCs w:val="22"/>
                <w:lang w:eastAsia="zh-CN"/>
              </w:rPr>
            </w:pP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6th Round Discussion – Part </w:t>
      </w:r>
      <w:r>
        <w:rPr>
          <w:rFonts w:ascii="Times New Roman" w:hAnsi="Times New Roman"/>
          <w:b/>
          <w:bCs/>
          <w:sz w:val="22"/>
          <w:szCs w:val="18"/>
          <w:u w:val="single"/>
          <w:lang w:eastAsia="zh-CN"/>
        </w:rPr>
        <w:t>3</w:t>
      </w:r>
      <w:r>
        <w:rPr>
          <w:rFonts w:ascii="Times New Roman" w:hAnsi="Times New Roman"/>
          <w:b/>
          <w:bCs/>
          <w:sz w:val="22"/>
          <w:szCs w:val="18"/>
          <w:u w:val="single"/>
          <w:lang w:eastAsia="zh-CN"/>
        </w:rPr>
        <w:t>:</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w:t>
      </w:r>
      <w:proofErr w:type="spellStart"/>
      <w:r w:rsidRPr="00C60589">
        <w:rPr>
          <w:rFonts w:ascii="Times New Roman" w:hAnsi="Times New Roman"/>
          <w:sz w:val="22"/>
          <w:szCs w:val="22"/>
          <w:lang w:eastAsia="zh-CN"/>
        </w:rPr>
        <w:t>e</w:t>
      </w:r>
      <w:proofErr w:type="spellEnd"/>
      <w:r w:rsidRPr="00C60589">
        <w:rPr>
          <w:rFonts w:ascii="Times New Roman" w:hAnsi="Times New Roman"/>
          <w:sz w:val="22"/>
          <w:szCs w:val="22"/>
          <w:lang w:eastAsia="zh-CN"/>
        </w:rPr>
        <w:t xml:space="preserv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255293">
        <w:tc>
          <w:tcPr>
            <w:tcW w:w="1615" w:type="dxa"/>
            <w:shd w:val="clear" w:color="auto" w:fill="FBE4D5" w:themeFill="accent2" w:themeFillTint="33"/>
          </w:tcPr>
          <w:p w14:paraId="31FF1A6F" w14:textId="77777777" w:rsidR="008525C1" w:rsidRDefault="008525C1"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255293">
        <w:tc>
          <w:tcPr>
            <w:tcW w:w="1615" w:type="dxa"/>
          </w:tcPr>
          <w:p w14:paraId="1478AE79" w14:textId="77777777" w:rsidR="008525C1" w:rsidRDefault="008525C1" w:rsidP="00255293">
            <w:pPr>
              <w:pStyle w:val="BodyText"/>
              <w:spacing w:after="0"/>
              <w:rPr>
                <w:rFonts w:ascii="Times New Roman" w:hAnsi="Times New Roman"/>
                <w:sz w:val="22"/>
                <w:szCs w:val="22"/>
                <w:lang w:eastAsia="zh-CN"/>
              </w:rPr>
            </w:pPr>
          </w:p>
        </w:tc>
        <w:tc>
          <w:tcPr>
            <w:tcW w:w="8347" w:type="dxa"/>
          </w:tcPr>
          <w:p w14:paraId="74CA1399" w14:textId="77777777" w:rsidR="008525C1" w:rsidRDefault="008525C1" w:rsidP="00255293">
            <w:pPr>
              <w:pStyle w:val="BodyText"/>
              <w:spacing w:after="0"/>
              <w:rPr>
                <w:rFonts w:ascii="Times New Roman" w:hAnsi="Times New Roman"/>
                <w:sz w:val="22"/>
                <w:szCs w:val="22"/>
                <w:lang w:eastAsia="zh-CN"/>
              </w:rPr>
            </w:pP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6th Round Discussion – Part </w:t>
      </w:r>
      <w:r>
        <w:rPr>
          <w:rFonts w:ascii="Times New Roman" w:hAnsi="Times New Roman"/>
          <w:b/>
          <w:bCs/>
          <w:sz w:val="22"/>
          <w:szCs w:val="18"/>
          <w:u w:val="single"/>
          <w:lang w:eastAsia="zh-CN"/>
        </w:rPr>
        <w:t>4</w:t>
      </w:r>
      <w:r>
        <w:rPr>
          <w:rFonts w:ascii="Times New Roman" w:hAnsi="Times New Roman"/>
          <w:b/>
          <w:bCs/>
          <w:sz w:val="22"/>
          <w:szCs w:val="18"/>
          <w:u w:val="single"/>
          <w:lang w:eastAsia="zh-CN"/>
        </w:rPr>
        <w:t>:</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w:t>
      </w:r>
      <w:r>
        <w:rPr>
          <w:rFonts w:ascii="Times New Roman" w:hAnsi="Times New Roman"/>
          <w:sz w:val="22"/>
          <w:szCs w:val="22"/>
          <w:lang w:eastAsia="zh-CN"/>
        </w:rPr>
        <w:t>.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255293">
        <w:tc>
          <w:tcPr>
            <w:tcW w:w="1615" w:type="dxa"/>
            <w:shd w:val="clear" w:color="auto" w:fill="FBE4D5" w:themeFill="accent2" w:themeFillTint="33"/>
          </w:tcPr>
          <w:p w14:paraId="7F0C32BD" w14:textId="77777777" w:rsidR="008525C1" w:rsidRDefault="008525C1"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255293">
        <w:tc>
          <w:tcPr>
            <w:tcW w:w="1615" w:type="dxa"/>
          </w:tcPr>
          <w:p w14:paraId="0FFCDE2A" w14:textId="77777777" w:rsidR="008525C1" w:rsidRDefault="008525C1" w:rsidP="00255293">
            <w:pPr>
              <w:pStyle w:val="BodyText"/>
              <w:spacing w:after="0"/>
              <w:rPr>
                <w:rFonts w:ascii="Times New Roman" w:hAnsi="Times New Roman"/>
                <w:sz w:val="22"/>
                <w:szCs w:val="22"/>
                <w:lang w:eastAsia="zh-CN"/>
              </w:rPr>
            </w:pPr>
          </w:p>
        </w:tc>
        <w:tc>
          <w:tcPr>
            <w:tcW w:w="8347" w:type="dxa"/>
          </w:tcPr>
          <w:p w14:paraId="72E3ABED" w14:textId="77777777" w:rsidR="008525C1" w:rsidRDefault="008525C1" w:rsidP="00255293">
            <w:pPr>
              <w:pStyle w:val="BodyText"/>
              <w:spacing w:after="0"/>
              <w:rPr>
                <w:rFonts w:ascii="Times New Roman" w:hAnsi="Times New Roman"/>
                <w:sz w:val="22"/>
                <w:szCs w:val="22"/>
                <w:lang w:eastAsia="zh-CN"/>
              </w:rPr>
            </w:pPr>
          </w:p>
        </w:tc>
      </w:tr>
    </w:tbl>
    <w:p w14:paraId="358063DD" w14:textId="1983F738" w:rsidR="001D38FC" w:rsidRDefault="001D38FC">
      <w:pPr>
        <w:pStyle w:val="BodyText"/>
        <w:spacing w:after="0"/>
        <w:rPr>
          <w:rFonts w:ascii="Times New Roman" w:hAnsi="Times New Roman"/>
          <w:sz w:val="22"/>
          <w:szCs w:val="22"/>
          <w:lang w:eastAsia="zh-CN"/>
        </w:rPr>
      </w:pPr>
    </w:p>
    <w:p w14:paraId="548A9931" w14:textId="5706D7E3"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Pr>
          <w:rFonts w:ascii="Times New Roman" w:hAnsi="Times New Roman"/>
          <w:b/>
          <w:bCs/>
          <w:sz w:val="22"/>
          <w:szCs w:val="18"/>
          <w:u w:val="single"/>
          <w:lang w:eastAsia="zh-CN"/>
        </w:rPr>
        <w:t xml:space="preserve"> Summary</w:t>
      </w:r>
      <w:r>
        <w:rPr>
          <w:rFonts w:ascii="Times New Roman" w:hAnsi="Times New Roman"/>
          <w:b/>
          <w:bCs/>
          <w:sz w:val="22"/>
          <w:szCs w:val="18"/>
          <w:u w:val="single"/>
          <w:lang w:eastAsia="zh-CN"/>
        </w:rPr>
        <w:t>:</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lastRenderedPageBreak/>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9">
          <v:shape id="_x0000_i1042" type="#_x0000_t75" style="width:438.1pt;height:56.1pt" o:ole="">
            <v:imagedata r:id="rId23" o:title=""/>
          </v:shape>
          <o:OLEObject Type="Embed" ProgID="Visio.Drawing.15" ShapeID="_x0000_i1042" DrawAspect="Content" ObjectID="_1691382012"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A">
          <v:shape id="_x0000_i1043" type="#_x0000_t75" style="width:438.1pt;height:56.1pt" o:ole="">
            <v:imagedata r:id="rId25" o:title=""/>
          </v:shape>
          <o:OLEObject Type="Embed" ProgID="Visio.Drawing.15" ShapeID="_x0000_i1043" DrawAspect="Content" ObjectID="_1691382013"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B">
          <v:shape id="_x0000_i1044" type="#_x0000_t75" style="width:438.1pt;height:56.1pt" o:ole="">
            <v:imagedata r:id="rId27" o:title=""/>
          </v:shape>
          <o:OLEObject Type="Embed" ProgID="Visio.Drawing.15" ShapeID="_x0000_i1044" DrawAspect="Content" ObjectID="_1691382014"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010" w14:anchorId="3962B5DC">
          <v:shape id="_x0000_i1045" type="#_x0000_t75" style="width:438.1pt;height:50.05pt" o:ole="">
            <v:imagedata r:id="rId29" o:title=""/>
          </v:shape>
          <o:OLEObject Type="Embed" ProgID="Visio.Drawing.15" ShapeID="_x0000_i1045" DrawAspect="Content" ObjectID="_1691382015"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1">
          <v:shape id="_x0000_i1046" type="#_x0000_t75" style="width:438.1pt;height:56.1pt" o:ole="">
            <v:imagedata r:id="rId23" o:title=""/>
          </v:shape>
          <o:OLEObject Type="Embed" ProgID="Visio.Drawing.15" ShapeID="_x0000_i1046" DrawAspect="Content" ObjectID="_1691382016"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2">
          <v:shape id="_x0000_i1047" type="#_x0000_t75" style="width:438.1pt;height:56.1pt" o:ole="">
            <v:imagedata r:id="rId23" o:title=""/>
          </v:shape>
          <o:OLEObject Type="Embed" ProgID="Visio.Drawing.15" ShapeID="_x0000_i1047" DrawAspect="Content" ObjectID="_1691382017"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3">
          <v:shape id="_x0000_i1048" type="#_x0000_t75" style="width:438.1pt;height:56.1pt" o:ole="">
            <v:imagedata r:id="rId23" o:title=""/>
          </v:shape>
          <o:OLEObject Type="Embed" ProgID="Visio.Drawing.15" ShapeID="_x0000_i1048" DrawAspect="Content" ObjectID="_1691382018"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255293">
        <w:tc>
          <w:tcPr>
            <w:tcW w:w="1615" w:type="dxa"/>
            <w:shd w:val="clear" w:color="auto" w:fill="FBE4D5" w:themeFill="accent2" w:themeFillTint="33"/>
          </w:tcPr>
          <w:p w14:paraId="6F113691" w14:textId="77777777" w:rsidR="00461584" w:rsidRDefault="00461584"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255293">
        <w:tc>
          <w:tcPr>
            <w:tcW w:w="1615" w:type="dxa"/>
          </w:tcPr>
          <w:p w14:paraId="0D477F26" w14:textId="77777777" w:rsidR="00461584" w:rsidRDefault="00461584" w:rsidP="00255293">
            <w:pPr>
              <w:pStyle w:val="BodyText"/>
              <w:spacing w:after="0"/>
              <w:rPr>
                <w:rFonts w:ascii="Times New Roman" w:hAnsi="Times New Roman"/>
                <w:sz w:val="22"/>
                <w:szCs w:val="22"/>
                <w:lang w:eastAsia="zh-CN"/>
              </w:rPr>
            </w:pPr>
          </w:p>
        </w:tc>
        <w:tc>
          <w:tcPr>
            <w:tcW w:w="8347" w:type="dxa"/>
          </w:tcPr>
          <w:p w14:paraId="0AE58D74" w14:textId="77777777" w:rsidR="00461584" w:rsidRDefault="00461584" w:rsidP="00255293">
            <w:pPr>
              <w:pStyle w:val="BodyText"/>
              <w:spacing w:after="0"/>
              <w:rPr>
                <w:rFonts w:ascii="Times New Roman" w:hAnsi="Times New Roman"/>
                <w:sz w:val="22"/>
                <w:szCs w:val="22"/>
                <w:lang w:eastAsia="zh-CN"/>
              </w:rPr>
            </w:pP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3A0B5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3A0B5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3A0B5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3A0B5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3A0B5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3A0B5A">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lastRenderedPageBreak/>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A57ABD">
        <w:trPr>
          <w:cantSplit/>
        </w:trPr>
        <w:tc>
          <w:tcPr>
            <w:tcW w:w="3326" w:type="dxa"/>
            <w:tcBorders>
              <w:bottom w:val="double" w:sz="4" w:space="0" w:color="auto"/>
            </w:tcBorders>
            <w:shd w:val="clear" w:color="auto" w:fill="E0E0E0"/>
            <w:vAlign w:val="center"/>
          </w:tcPr>
          <w:p w14:paraId="405923CE" w14:textId="77777777" w:rsidR="00DD12B9" w:rsidRDefault="00DD12B9" w:rsidP="00A57AB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A57ABD">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A57AB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A57ABD">
        <w:trPr>
          <w:cantSplit/>
        </w:trPr>
        <w:tc>
          <w:tcPr>
            <w:tcW w:w="3326" w:type="dxa"/>
            <w:tcBorders>
              <w:top w:val="double" w:sz="4" w:space="0" w:color="auto"/>
            </w:tcBorders>
            <w:vAlign w:val="center"/>
          </w:tcPr>
          <w:p w14:paraId="20CC725E" w14:textId="77777777" w:rsidR="00DD12B9" w:rsidRDefault="00DD12B9" w:rsidP="00A57ABD">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A57ABD">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A57ABD">
            <w:pPr>
              <w:pStyle w:val="TAC"/>
            </w:pPr>
            <w:r>
              <w:rPr>
                <w:rStyle w:val="CommentReference"/>
                <w:rFonts w:cs="Arial"/>
                <w:szCs w:val="18"/>
              </w:rPr>
              <w:t>0</w:t>
            </w:r>
          </w:p>
        </w:tc>
      </w:tr>
      <w:tr w:rsidR="00DD12B9" w14:paraId="25B5F437" w14:textId="77777777" w:rsidTr="00A57ABD">
        <w:trPr>
          <w:cantSplit/>
        </w:trPr>
        <w:tc>
          <w:tcPr>
            <w:tcW w:w="3326" w:type="dxa"/>
            <w:vAlign w:val="center"/>
          </w:tcPr>
          <w:p w14:paraId="62E3B684" w14:textId="77777777" w:rsidR="00DD12B9" w:rsidRDefault="00DD12B9" w:rsidP="00A57ABD">
            <w:pPr>
              <w:pStyle w:val="TAC"/>
            </w:pPr>
            <w:r>
              <w:rPr>
                <w:rStyle w:val="CommentReference"/>
                <w:rFonts w:cs="Arial"/>
                <w:szCs w:val="18"/>
              </w:rPr>
              <w:t>2</w:t>
            </w:r>
          </w:p>
        </w:tc>
        <w:tc>
          <w:tcPr>
            <w:tcW w:w="904" w:type="dxa"/>
            <w:vAlign w:val="center"/>
          </w:tcPr>
          <w:p w14:paraId="54DDD9DE" w14:textId="77777777" w:rsidR="00DD12B9" w:rsidRDefault="00DD12B9" w:rsidP="00A57ABD">
            <w:pPr>
              <w:pStyle w:val="TAC"/>
            </w:pPr>
            <w:r>
              <w:rPr>
                <w:rStyle w:val="CommentReference"/>
                <w:rFonts w:cs="Arial"/>
                <w:szCs w:val="18"/>
              </w:rPr>
              <w:t>1/2</w:t>
            </w:r>
          </w:p>
        </w:tc>
        <w:tc>
          <w:tcPr>
            <w:tcW w:w="3426" w:type="dxa"/>
            <w:vAlign w:val="center"/>
          </w:tcPr>
          <w:p w14:paraId="5DFBF369" w14:textId="77777777" w:rsidR="00DD12B9" w:rsidRDefault="00DD12B9" w:rsidP="00A57ABD">
            <w:pPr>
              <w:pStyle w:val="TAC"/>
            </w:pPr>
            <w:r>
              <w:rPr>
                <w:rStyle w:val="CommentReference"/>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A57ABD">
        <w:trPr>
          <w:cantSplit/>
        </w:trPr>
        <w:tc>
          <w:tcPr>
            <w:tcW w:w="3326" w:type="dxa"/>
            <w:vAlign w:val="center"/>
          </w:tcPr>
          <w:p w14:paraId="50669921" w14:textId="77777777" w:rsidR="00DD12B9" w:rsidRPr="001B0AFB" w:rsidRDefault="00DD12B9" w:rsidP="00A57ABD">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A57ABD">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A57ABD">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A57ABD">
        <w:trPr>
          <w:cantSplit/>
        </w:trPr>
        <w:tc>
          <w:tcPr>
            <w:tcW w:w="3326" w:type="dxa"/>
            <w:vAlign w:val="center"/>
          </w:tcPr>
          <w:p w14:paraId="301F9F4D" w14:textId="77777777" w:rsidR="00DD12B9" w:rsidRPr="001B0AFB" w:rsidRDefault="00DD12B9" w:rsidP="00A57ABD">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A57ABD">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A57ABD">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lastRenderedPageBreak/>
        <w:t>Proposal 1.3-3</w:t>
      </w:r>
      <w:r w:rsidRPr="001B0AFB">
        <w:rPr>
          <w:rFonts w:ascii="Times New Roman" w:hAnsi="Times New Roman"/>
          <w:b/>
          <w:bCs/>
          <w:lang w:eastAsia="zh-CN"/>
        </w:rPr>
        <w:t>C)</w:t>
      </w:r>
      <w:r w:rsidR="00E57B0B">
        <w:rPr>
          <w:rFonts w:ascii="Times New Roman" w:hAnsi="Times New Roman"/>
          <w:b/>
          <w:bCs/>
          <w:lang w:eastAsia="zh-CN"/>
        </w:rPr>
        <w:t xml:space="preserve"> </w:t>
      </w:r>
      <w:r w:rsidR="00E57B0B">
        <w:rPr>
          <w:rFonts w:ascii="Times New Roman" w:hAnsi="Times New Roman"/>
          <w:b/>
          <w:bCs/>
          <w:lang w:eastAsia="zh-CN"/>
        </w:rPr>
        <w:t>–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255293">
        <w:trPr>
          <w:cantSplit/>
        </w:trPr>
        <w:tc>
          <w:tcPr>
            <w:tcW w:w="3326" w:type="dxa"/>
            <w:tcBorders>
              <w:bottom w:val="double" w:sz="4" w:space="0" w:color="auto"/>
            </w:tcBorders>
            <w:shd w:val="clear" w:color="auto" w:fill="E0E0E0"/>
            <w:vAlign w:val="center"/>
          </w:tcPr>
          <w:p w14:paraId="0A533EA5" w14:textId="77777777" w:rsidR="001E7E86" w:rsidRDefault="001E7E86" w:rsidP="00255293">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255293">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255293">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255293">
        <w:trPr>
          <w:cantSplit/>
        </w:trPr>
        <w:tc>
          <w:tcPr>
            <w:tcW w:w="3326" w:type="dxa"/>
            <w:tcBorders>
              <w:top w:val="double" w:sz="4" w:space="0" w:color="auto"/>
            </w:tcBorders>
            <w:vAlign w:val="center"/>
          </w:tcPr>
          <w:p w14:paraId="05CD2DC8" w14:textId="77777777" w:rsidR="001E7E86" w:rsidRDefault="001E7E86" w:rsidP="00255293">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255293">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255293">
            <w:pPr>
              <w:pStyle w:val="TAC"/>
            </w:pPr>
            <w:r>
              <w:rPr>
                <w:rStyle w:val="CommentReference"/>
                <w:rFonts w:cs="Arial"/>
                <w:szCs w:val="18"/>
              </w:rPr>
              <w:t>0</w:t>
            </w:r>
          </w:p>
        </w:tc>
      </w:tr>
      <w:tr w:rsidR="001E7E86" w14:paraId="4079691B" w14:textId="77777777" w:rsidTr="00255293">
        <w:trPr>
          <w:cantSplit/>
        </w:trPr>
        <w:tc>
          <w:tcPr>
            <w:tcW w:w="3326" w:type="dxa"/>
            <w:vAlign w:val="center"/>
          </w:tcPr>
          <w:p w14:paraId="2004D5E0" w14:textId="77777777" w:rsidR="001E7E86" w:rsidRDefault="001E7E86" w:rsidP="00255293">
            <w:pPr>
              <w:pStyle w:val="TAC"/>
            </w:pPr>
            <w:r>
              <w:rPr>
                <w:rStyle w:val="CommentReference"/>
                <w:rFonts w:cs="Arial"/>
                <w:szCs w:val="18"/>
              </w:rPr>
              <w:t>2</w:t>
            </w:r>
          </w:p>
        </w:tc>
        <w:tc>
          <w:tcPr>
            <w:tcW w:w="904" w:type="dxa"/>
            <w:vAlign w:val="center"/>
          </w:tcPr>
          <w:p w14:paraId="748DB38F" w14:textId="77777777" w:rsidR="001E7E86" w:rsidRDefault="001E7E86" w:rsidP="00255293">
            <w:pPr>
              <w:pStyle w:val="TAC"/>
            </w:pPr>
            <w:r>
              <w:rPr>
                <w:rStyle w:val="CommentReference"/>
                <w:rFonts w:cs="Arial"/>
                <w:szCs w:val="18"/>
              </w:rPr>
              <w:t>1/2</w:t>
            </w:r>
          </w:p>
        </w:tc>
        <w:tc>
          <w:tcPr>
            <w:tcW w:w="3426" w:type="dxa"/>
            <w:vAlign w:val="center"/>
          </w:tcPr>
          <w:p w14:paraId="7B2E7632" w14:textId="77777777" w:rsidR="001E7E86" w:rsidRDefault="001E7E86" w:rsidP="00255293">
            <w:pPr>
              <w:pStyle w:val="TAC"/>
            </w:pPr>
            <w:r>
              <w:rPr>
                <w:rStyle w:val="CommentReference"/>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255293">
        <w:trPr>
          <w:cantSplit/>
        </w:trPr>
        <w:tc>
          <w:tcPr>
            <w:tcW w:w="3326" w:type="dxa"/>
            <w:vAlign w:val="center"/>
          </w:tcPr>
          <w:p w14:paraId="0CC1FDEA" w14:textId="77777777" w:rsidR="001E7E86" w:rsidRPr="001B0AFB" w:rsidRDefault="001E7E86" w:rsidP="00255293">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255293">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255293">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255293">
        <w:trPr>
          <w:cantSplit/>
        </w:trPr>
        <w:tc>
          <w:tcPr>
            <w:tcW w:w="3326" w:type="dxa"/>
            <w:vAlign w:val="center"/>
          </w:tcPr>
          <w:p w14:paraId="6DF8C57D" w14:textId="77777777" w:rsidR="001E7E86" w:rsidRPr="001B0AFB" w:rsidRDefault="001E7E86" w:rsidP="00255293">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255293">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255293">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255293">
        <w:tc>
          <w:tcPr>
            <w:tcW w:w="1615" w:type="dxa"/>
            <w:shd w:val="clear" w:color="auto" w:fill="FBE4D5" w:themeFill="accent2" w:themeFillTint="33"/>
          </w:tcPr>
          <w:p w14:paraId="02A3D21B" w14:textId="77777777" w:rsidR="001E7E86" w:rsidRDefault="001E7E86"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255293">
        <w:tc>
          <w:tcPr>
            <w:tcW w:w="1615" w:type="dxa"/>
          </w:tcPr>
          <w:p w14:paraId="3AF9D589" w14:textId="77777777" w:rsidR="001E7E86" w:rsidRDefault="001E7E86" w:rsidP="00255293">
            <w:pPr>
              <w:pStyle w:val="BodyText"/>
              <w:spacing w:after="0"/>
              <w:rPr>
                <w:rFonts w:ascii="Times New Roman" w:hAnsi="Times New Roman"/>
                <w:sz w:val="22"/>
                <w:szCs w:val="22"/>
                <w:lang w:eastAsia="zh-CN"/>
              </w:rPr>
            </w:pPr>
          </w:p>
        </w:tc>
        <w:tc>
          <w:tcPr>
            <w:tcW w:w="8347" w:type="dxa"/>
          </w:tcPr>
          <w:p w14:paraId="1D81BE91" w14:textId="77777777" w:rsidR="001E7E86" w:rsidRDefault="001E7E86" w:rsidP="00255293">
            <w:pPr>
              <w:pStyle w:val="BodyText"/>
              <w:spacing w:after="0"/>
              <w:rPr>
                <w:rFonts w:ascii="Times New Roman" w:hAnsi="Times New Roman"/>
                <w:sz w:val="22"/>
                <w:szCs w:val="22"/>
                <w:lang w:eastAsia="zh-CN"/>
              </w:rPr>
            </w:pP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6th Round Discussion – part </w:t>
      </w:r>
      <w:r>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{SSB,PDCCH} case to ‘</w:t>
      </w:r>
      <w:proofErr w:type="spellStart"/>
      <w:r>
        <w:rPr>
          <w:rFonts w:eastAsia="Times New Roman"/>
          <w:lang w:eastAsia="zh-CN"/>
        </w:rPr>
        <w:t>controlResourceSetZero</w:t>
      </w:r>
      <w:proofErr w:type="spellEnd"/>
      <w:r>
        <w:rPr>
          <w:rFonts w:eastAsia="Times New Roman"/>
          <w:lang w:eastAsia="zh-CN"/>
        </w:rPr>
        <w:t>’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255293">
        <w:tc>
          <w:tcPr>
            <w:tcW w:w="1615" w:type="dxa"/>
            <w:shd w:val="clear" w:color="auto" w:fill="FBE4D5" w:themeFill="accent2" w:themeFillTint="33"/>
          </w:tcPr>
          <w:p w14:paraId="70494123" w14:textId="77777777" w:rsidR="001E7E86" w:rsidRDefault="001E7E86"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255293">
        <w:tc>
          <w:tcPr>
            <w:tcW w:w="1615" w:type="dxa"/>
          </w:tcPr>
          <w:p w14:paraId="1F6398EB" w14:textId="77777777" w:rsidR="001E7E86" w:rsidRDefault="001E7E86" w:rsidP="00255293">
            <w:pPr>
              <w:pStyle w:val="BodyText"/>
              <w:spacing w:after="0"/>
              <w:rPr>
                <w:rFonts w:ascii="Times New Roman" w:hAnsi="Times New Roman"/>
                <w:sz w:val="22"/>
                <w:szCs w:val="22"/>
                <w:lang w:eastAsia="zh-CN"/>
              </w:rPr>
            </w:pPr>
          </w:p>
        </w:tc>
        <w:tc>
          <w:tcPr>
            <w:tcW w:w="8347" w:type="dxa"/>
          </w:tcPr>
          <w:p w14:paraId="4AEE3E45" w14:textId="77777777" w:rsidR="001E7E86" w:rsidRDefault="001E7E86" w:rsidP="00255293">
            <w:pPr>
              <w:pStyle w:val="BodyText"/>
              <w:spacing w:after="0"/>
              <w:rPr>
                <w:rFonts w:ascii="Times New Roman" w:hAnsi="Times New Roman"/>
                <w:sz w:val="22"/>
                <w:szCs w:val="22"/>
                <w:lang w:eastAsia="zh-CN"/>
              </w:rPr>
            </w:pP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w:t>
            </w:r>
            <w:r>
              <w:rPr>
                <w:rFonts w:ascii="Times New Roman" w:hAnsi="Times New Roman"/>
                <w:sz w:val="22"/>
                <w:szCs w:val="22"/>
                <w:lang w:eastAsia="zh-CN"/>
              </w:rPr>
              <w:lastRenderedPageBreak/>
              <w:t xml:space="preserve">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B458E">
              <w:rPr>
                <w:rFonts w:cs="Times"/>
                <w:position w:val="-5"/>
                <w:szCs w:val="20"/>
              </w:rPr>
              <w:pict w14:anchorId="3962B6B8">
                <v:shape id="_x0000_i1049" type="#_x0000_t75" style="width:14.4pt;height:14.4pt" equationxml="&lt;">
                  <v:imagedata r:id="rId46" o:title="" chromakey="white"/>
                </v:shape>
              </w:pict>
            </w:r>
            <w:r>
              <w:rPr>
                <w:rFonts w:cs="Times"/>
                <w:szCs w:val="20"/>
              </w:rPr>
              <w:instrText xml:space="preserve"> </w:instrText>
            </w:r>
            <w:r>
              <w:rPr>
                <w:rFonts w:cs="Times"/>
                <w:szCs w:val="20"/>
              </w:rPr>
              <w:fldChar w:fldCharType="separate"/>
            </w:r>
            <w:r w:rsidR="00AB458E">
              <w:rPr>
                <w:rFonts w:cs="Times"/>
                <w:position w:val="-5"/>
                <w:szCs w:val="20"/>
              </w:rPr>
              <w:pict w14:anchorId="3962B6B9">
                <v:shape id="_x0000_i1050" type="#_x0000_t75" style="width:14.4pt;height:14.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B458E">
              <w:rPr>
                <w:rFonts w:cs="Times"/>
                <w:position w:val="-5"/>
                <w:szCs w:val="20"/>
              </w:rPr>
              <w:pict w14:anchorId="3962B6BA">
                <v:shape id="_x0000_i1051" type="#_x0000_t75" style="width:21.6pt;height:14.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AB458E">
              <w:rPr>
                <w:rFonts w:cs="Times"/>
                <w:position w:val="-5"/>
                <w:szCs w:val="20"/>
              </w:rPr>
              <w:pict w14:anchorId="3962B6BB">
                <v:shape id="_x0000_i1052" type="#_x0000_t75" style="width:21.6pt;height:14.4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B458E">
        <w:rPr>
          <w:rFonts w:ascii="Times New Roman" w:hAnsi="Times New Roman"/>
          <w:position w:val="-5"/>
          <w:sz w:val="22"/>
          <w:szCs w:val="22"/>
        </w:rPr>
        <w:pict w14:anchorId="3962B6BE">
          <v:shape id="_x0000_i1053"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B458E">
        <w:rPr>
          <w:rFonts w:ascii="Times New Roman" w:hAnsi="Times New Roman"/>
          <w:position w:val="-5"/>
          <w:sz w:val="22"/>
          <w:szCs w:val="22"/>
        </w:rPr>
        <w:pict w14:anchorId="3962B6BF">
          <v:shape id="_x0000_i1054"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3A0B5A">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3A0B5A">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3A0B5A">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3A0B5A">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3A0B5A">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B458E">
              <w:rPr>
                <w:rFonts w:ascii="Times New Roman" w:hAnsi="Times New Roman"/>
                <w:position w:val="-5"/>
                <w:sz w:val="22"/>
                <w:szCs w:val="22"/>
              </w:rPr>
              <w:pict w14:anchorId="3962B6C2">
                <v:shape id="_x0000_i1055"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B458E">
              <w:rPr>
                <w:rFonts w:ascii="Times New Roman" w:hAnsi="Times New Roman"/>
                <w:position w:val="-5"/>
                <w:sz w:val="22"/>
                <w:szCs w:val="22"/>
              </w:rPr>
              <w:pict w14:anchorId="3962B6C3">
                <v:shape id="_x0000_i1056"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B458E">
        <w:rPr>
          <w:rFonts w:ascii="Times New Roman" w:hAnsi="Times New Roman"/>
          <w:position w:val="-5"/>
          <w:sz w:val="22"/>
          <w:szCs w:val="22"/>
        </w:rPr>
        <w:pict w14:anchorId="3962B6C4">
          <v:shape id="_x0000_i1057"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B458E">
        <w:rPr>
          <w:rFonts w:ascii="Times New Roman" w:hAnsi="Times New Roman"/>
          <w:position w:val="-5"/>
          <w:sz w:val="22"/>
          <w:szCs w:val="22"/>
        </w:rPr>
        <w:pict w14:anchorId="3962B6C5">
          <v:shape id="_x0000_i1058"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B458E">
        <w:rPr>
          <w:rFonts w:ascii="Times New Roman" w:hAnsi="Times New Roman"/>
          <w:position w:val="-5"/>
          <w:sz w:val="22"/>
          <w:szCs w:val="22"/>
        </w:rPr>
        <w:pict w14:anchorId="3962B6C6">
          <v:shape id="_x0000_i1059"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2.2-2A/B is talking about the time-domain parameter ‘prach-ConfigurationIndex’,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3A0B5A">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3A0B5A">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3A0B5A">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3A0B5A">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3A0B5A">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3A0B5A"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3A0B5A">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3A0B5A"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255293">
        <w:tc>
          <w:tcPr>
            <w:tcW w:w="2065" w:type="dxa"/>
            <w:shd w:val="clear" w:color="auto" w:fill="FBE4D5" w:themeFill="accent2" w:themeFillTint="33"/>
          </w:tcPr>
          <w:p w14:paraId="29FFF909" w14:textId="77777777" w:rsidR="00B40A93" w:rsidRDefault="00B40A93"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69A159B5" w14:textId="77777777" w:rsidTr="00255293">
        <w:tc>
          <w:tcPr>
            <w:tcW w:w="2065" w:type="dxa"/>
          </w:tcPr>
          <w:p w14:paraId="4F211F9B" w14:textId="4EB345B0" w:rsidR="00B40A93" w:rsidRDefault="00B40A93" w:rsidP="00255293">
            <w:pPr>
              <w:pStyle w:val="BodyText"/>
              <w:spacing w:after="0"/>
              <w:rPr>
                <w:rFonts w:ascii="Times New Roman" w:hAnsi="Times New Roman"/>
                <w:sz w:val="22"/>
                <w:szCs w:val="22"/>
                <w:lang w:eastAsia="zh-CN"/>
              </w:rPr>
            </w:pPr>
          </w:p>
        </w:tc>
        <w:tc>
          <w:tcPr>
            <w:tcW w:w="7897" w:type="dxa"/>
          </w:tcPr>
          <w:p w14:paraId="7E0D91DA" w14:textId="77777777" w:rsidR="00B40A93" w:rsidRDefault="00B40A93" w:rsidP="00255293">
            <w:pPr>
              <w:pStyle w:val="BodyText"/>
              <w:spacing w:after="0"/>
              <w:rPr>
                <w:rFonts w:ascii="Times New Roman" w:hAnsi="Times New Roman"/>
                <w:sz w:val="22"/>
                <w:szCs w:val="22"/>
                <w:lang w:eastAsia="zh-CN"/>
              </w:rPr>
            </w:pP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255293">
        <w:tc>
          <w:tcPr>
            <w:tcW w:w="2065" w:type="dxa"/>
            <w:shd w:val="clear" w:color="auto" w:fill="FBE4D5" w:themeFill="accent2" w:themeFillTint="33"/>
          </w:tcPr>
          <w:p w14:paraId="6A3A3A50" w14:textId="77777777" w:rsidR="00B40A93" w:rsidRDefault="00B40A93"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2552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004059CE" w14:textId="77777777" w:rsidTr="00255293">
        <w:tc>
          <w:tcPr>
            <w:tcW w:w="2065" w:type="dxa"/>
          </w:tcPr>
          <w:p w14:paraId="0C6FE3B0" w14:textId="77777777" w:rsidR="00B40A93" w:rsidRDefault="00B40A93" w:rsidP="00255293">
            <w:pPr>
              <w:pStyle w:val="BodyText"/>
              <w:spacing w:after="0"/>
              <w:rPr>
                <w:rFonts w:ascii="Times New Roman" w:hAnsi="Times New Roman"/>
                <w:sz w:val="22"/>
                <w:szCs w:val="22"/>
                <w:lang w:eastAsia="zh-CN"/>
              </w:rPr>
            </w:pPr>
          </w:p>
        </w:tc>
        <w:tc>
          <w:tcPr>
            <w:tcW w:w="7897" w:type="dxa"/>
          </w:tcPr>
          <w:p w14:paraId="3B7E8851" w14:textId="77777777" w:rsidR="00B40A93" w:rsidRDefault="00B40A93" w:rsidP="00255293">
            <w:pPr>
              <w:pStyle w:val="BodyText"/>
              <w:spacing w:after="0"/>
              <w:rPr>
                <w:rFonts w:ascii="Times New Roman" w:hAnsi="Times New Roman"/>
                <w:sz w:val="22"/>
                <w:szCs w:val="22"/>
                <w:lang w:eastAsia="zh-CN"/>
              </w:rPr>
            </w:pP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3A0B5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3A0B5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3A0B5A">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3A0B5A">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3A0B5A">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3A0B5A">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3A0B5A">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3A0B5A">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lastRenderedPageBreak/>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w:t>
      </w:r>
      <w:proofErr w:type="spellStart"/>
      <w:r w:rsidRPr="00C60589">
        <w:rPr>
          <w:rFonts w:ascii="Times New Roman" w:hAnsi="Times New Roman"/>
          <w:sz w:val="22"/>
          <w:szCs w:val="22"/>
          <w:lang w:eastAsia="zh-CN"/>
        </w:rPr>
        <w:t>e</w:t>
      </w:r>
      <w:proofErr w:type="spellEnd"/>
      <w:r w:rsidRPr="00C60589">
        <w:rPr>
          <w:rFonts w:ascii="Times New Roman" w:hAnsi="Times New Roman"/>
          <w:sz w:val="22"/>
          <w:szCs w:val="22"/>
          <w:lang w:eastAsia="zh-CN"/>
        </w:rPr>
        <w:t xml:space="preserv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r w:rsidRPr="00E57B0B">
        <w:rPr>
          <w:rFonts w:ascii="Times New Roman" w:hAnsi="Times New Roman"/>
          <w:b/>
          <w:bCs/>
          <w:highlight w:val="cyan"/>
          <w:lang w:eastAsia="zh-CN"/>
        </w:rPr>
        <w:t>)</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255293">
        <w:trPr>
          <w:cantSplit/>
        </w:trPr>
        <w:tc>
          <w:tcPr>
            <w:tcW w:w="3326" w:type="dxa"/>
            <w:tcBorders>
              <w:bottom w:val="double" w:sz="4" w:space="0" w:color="auto"/>
            </w:tcBorders>
            <w:shd w:val="clear" w:color="auto" w:fill="E0E0E0"/>
            <w:vAlign w:val="center"/>
          </w:tcPr>
          <w:p w14:paraId="54A78741" w14:textId="77777777" w:rsidR="00E57B0B" w:rsidRDefault="00E57B0B" w:rsidP="00255293">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255293">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255293">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255293">
        <w:trPr>
          <w:cantSplit/>
        </w:trPr>
        <w:tc>
          <w:tcPr>
            <w:tcW w:w="3326" w:type="dxa"/>
            <w:tcBorders>
              <w:top w:val="double" w:sz="4" w:space="0" w:color="auto"/>
            </w:tcBorders>
            <w:vAlign w:val="center"/>
          </w:tcPr>
          <w:p w14:paraId="6C6232DE" w14:textId="77777777" w:rsidR="00E57B0B" w:rsidRDefault="00E57B0B" w:rsidP="00255293">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255293">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255293">
            <w:pPr>
              <w:pStyle w:val="TAC"/>
            </w:pPr>
            <w:r>
              <w:rPr>
                <w:rStyle w:val="CommentReference"/>
                <w:rFonts w:cs="Arial"/>
                <w:szCs w:val="18"/>
              </w:rPr>
              <w:t>0</w:t>
            </w:r>
          </w:p>
        </w:tc>
      </w:tr>
      <w:tr w:rsidR="00E57B0B" w14:paraId="7480BB03" w14:textId="77777777" w:rsidTr="00255293">
        <w:trPr>
          <w:cantSplit/>
        </w:trPr>
        <w:tc>
          <w:tcPr>
            <w:tcW w:w="3326" w:type="dxa"/>
            <w:vAlign w:val="center"/>
          </w:tcPr>
          <w:p w14:paraId="0F29B154" w14:textId="77777777" w:rsidR="00E57B0B" w:rsidRDefault="00E57B0B" w:rsidP="00255293">
            <w:pPr>
              <w:pStyle w:val="TAC"/>
            </w:pPr>
            <w:r>
              <w:rPr>
                <w:rStyle w:val="CommentReference"/>
                <w:rFonts w:cs="Arial"/>
                <w:szCs w:val="18"/>
              </w:rPr>
              <w:t>2</w:t>
            </w:r>
          </w:p>
        </w:tc>
        <w:tc>
          <w:tcPr>
            <w:tcW w:w="904" w:type="dxa"/>
            <w:vAlign w:val="center"/>
          </w:tcPr>
          <w:p w14:paraId="4D84A6F3" w14:textId="77777777" w:rsidR="00E57B0B" w:rsidRDefault="00E57B0B" w:rsidP="00255293">
            <w:pPr>
              <w:pStyle w:val="TAC"/>
            </w:pPr>
            <w:r>
              <w:rPr>
                <w:rStyle w:val="CommentReference"/>
                <w:rFonts w:cs="Arial"/>
                <w:szCs w:val="18"/>
              </w:rPr>
              <w:t>1/2</w:t>
            </w:r>
          </w:p>
        </w:tc>
        <w:tc>
          <w:tcPr>
            <w:tcW w:w="3426" w:type="dxa"/>
            <w:vAlign w:val="center"/>
          </w:tcPr>
          <w:p w14:paraId="7505A465" w14:textId="77777777" w:rsidR="00E57B0B" w:rsidRDefault="00E57B0B" w:rsidP="00255293">
            <w:pPr>
              <w:pStyle w:val="TAC"/>
            </w:pPr>
            <w:r>
              <w:rPr>
                <w:rStyle w:val="CommentReference"/>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255293">
        <w:trPr>
          <w:cantSplit/>
        </w:trPr>
        <w:tc>
          <w:tcPr>
            <w:tcW w:w="3326" w:type="dxa"/>
            <w:vAlign w:val="center"/>
          </w:tcPr>
          <w:p w14:paraId="099359E7" w14:textId="77777777" w:rsidR="00E57B0B" w:rsidRPr="001B0AFB" w:rsidRDefault="00E57B0B" w:rsidP="00255293">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255293">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255293">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255293">
        <w:trPr>
          <w:cantSplit/>
        </w:trPr>
        <w:tc>
          <w:tcPr>
            <w:tcW w:w="3326" w:type="dxa"/>
            <w:vAlign w:val="center"/>
          </w:tcPr>
          <w:p w14:paraId="5207918B" w14:textId="77777777" w:rsidR="00E57B0B" w:rsidRPr="001B0AFB" w:rsidRDefault="00E57B0B" w:rsidP="00255293">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255293">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255293">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B458E">
        <w:rPr>
          <w:rFonts w:ascii="Times New Roman" w:hAnsi="Times New Roman"/>
          <w:position w:val="-5"/>
          <w:sz w:val="22"/>
          <w:szCs w:val="22"/>
        </w:rPr>
        <w:pict w14:anchorId="3962B6D3">
          <v:shape id="_x0000_i1060"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Pr>
          <w:rFonts w:ascii="Times New Roman" w:hAnsi="Times New Roman"/>
          <w:b/>
          <w:bCs/>
          <w:sz w:val="22"/>
          <w:szCs w:val="18"/>
          <w:u w:val="single"/>
          <w:lang w:eastAsia="zh-CN"/>
        </w:rPr>
        <w:t>Wednesday</w:t>
      </w:r>
      <w:r>
        <w:rPr>
          <w:rFonts w:ascii="Times New Roman" w:hAnsi="Times New Roman"/>
          <w:b/>
          <w:bCs/>
          <w:sz w:val="22"/>
          <w:szCs w:val="18"/>
          <w:u w:val="single"/>
          <w:lang w:eastAsia="zh-CN"/>
        </w:rPr>
        <w:t>):</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lastRenderedPageBreak/>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w:t>
            </w:r>
            <w:r>
              <w:rPr>
                <w:lang w:eastAsia="zh-CN"/>
              </w:rPr>
              <w:lastRenderedPageBreak/>
              <w:t>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C9D8E" w14:textId="77777777" w:rsidR="003A0B5A" w:rsidRDefault="003A0B5A">
      <w:pPr>
        <w:spacing w:after="0" w:line="240" w:lineRule="auto"/>
      </w:pPr>
      <w:r>
        <w:separator/>
      </w:r>
    </w:p>
  </w:endnote>
  <w:endnote w:type="continuationSeparator" w:id="0">
    <w:p w14:paraId="06529BF8" w14:textId="77777777" w:rsidR="003A0B5A" w:rsidRDefault="003A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5" w14:textId="77777777" w:rsidR="0015232E" w:rsidRDefault="00152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15232E" w:rsidRDefault="00152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7" w14:textId="77777777" w:rsidR="0015232E" w:rsidRDefault="0015232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D3154" w14:textId="77777777" w:rsidR="0015232E" w:rsidRDefault="0015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70E69" w14:textId="77777777" w:rsidR="003A0B5A" w:rsidRDefault="003A0B5A">
      <w:pPr>
        <w:spacing w:after="0" w:line="240" w:lineRule="auto"/>
      </w:pPr>
      <w:r>
        <w:separator/>
      </w:r>
    </w:p>
  </w:footnote>
  <w:footnote w:type="continuationSeparator" w:id="0">
    <w:p w14:paraId="027FAEFE" w14:textId="77777777" w:rsidR="003A0B5A" w:rsidRDefault="003A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4" w14:textId="77777777" w:rsidR="0015232E" w:rsidRDefault="001523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E362" w14:textId="77777777" w:rsidR="0015232E" w:rsidRDefault="00152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E4D2" w14:textId="77777777" w:rsidR="0015232E" w:rsidRDefault="00152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10"/>
  </w:num>
  <w:num w:numId="7">
    <w:abstractNumId w:val="38"/>
  </w:num>
  <w:num w:numId="8">
    <w:abstractNumId w:val="28"/>
  </w:num>
  <w:num w:numId="9">
    <w:abstractNumId w:val="36"/>
  </w:num>
  <w:num w:numId="10">
    <w:abstractNumId w:val="54"/>
  </w:num>
  <w:num w:numId="11">
    <w:abstractNumId w:val="8"/>
  </w:num>
  <w:num w:numId="12">
    <w:abstractNumId w:val="14"/>
  </w:num>
  <w:num w:numId="13">
    <w:abstractNumId w:val="53"/>
  </w:num>
  <w:num w:numId="14">
    <w:abstractNumId w:val="33"/>
  </w:num>
  <w:num w:numId="15">
    <w:abstractNumId w:val="40"/>
  </w:num>
  <w:num w:numId="16">
    <w:abstractNumId w:val="16"/>
  </w:num>
  <w:num w:numId="17">
    <w:abstractNumId w:val="21"/>
  </w:num>
  <w:num w:numId="18">
    <w:abstractNumId w:val="4"/>
  </w:num>
  <w:num w:numId="19">
    <w:abstractNumId w:val="31"/>
  </w:num>
  <w:num w:numId="20">
    <w:abstractNumId w:val="7"/>
  </w:num>
  <w:num w:numId="21">
    <w:abstractNumId w:val="48"/>
  </w:num>
  <w:num w:numId="22">
    <w:abstractNumId w:val="30"/>
  </w:num>
  <w:num w:numId="23">
    <w:abstractNumId w:val="9"/>
  </w:num>
  <w:num w:numId="24">
    <w:abstractNumId w:val="25"/>
  </w:num>
  <w:num w:numId="25">
    <w:abstractNumId w:val="52"/>
  </w:num>
  <w:num w:numId="26">
    <w:abstractNumId w:val="32"/>
  </w:num>
  <w:num w:numId="27">
    <w:abstractNumId w:val="51"/>
  </w:num>
  <w:num w:numId="28">
    <w:abstractNumId w:val="19"/>
  </w:num>
  <w:num w:numId="29">
    <w:abstractNumId w:val="0"/>
  </w:num>
  <w:num w:numId="30">
    <w:abstractNumId w:val="15"/>
  </w:num>
  <w:num w:numId="31">
    <w:abstractNumId w:val="39"/>
  </w:num>
  <w:num w:numId="32">
    <w:abstractNumId w:val="49"/>
  </w:num>
  <w:num w:numId="33">
    <w:abstractNumId w:val="17"/>
  </w:num>
  <w:num w:numId="34">
    <w:abstractNumId w:val="5"/>
  </w:num>
  <w:num w:numId="35">
    <w:abstractNumId w:val="18"/>
  </w:num>
  <w:num w:numId="36">
    <w:abstractNumId w:val="41"/>
  </w:num>
  <w:num w:numId="37">
    <w:abstractNumId w:val="50"/>
  </w:num>
  <w:num w:numId="38">
    <w:abstractNumId w:val="13"/>
  </w:num>
  <w:num w:numId="39">
    <w:abstractNumId w:val="27"/>
  </w:num>
  <w:num w:numId="40">
    <w:abstractNumId w:val="2"/>
  </w:num>
  <w:num w:numId="41">
    <w:abstractNumId w:val="34"/>
  </w:num>
  <w:num w:numId="42">
    <w:abstractNumId w:val="23"/>
  </w:num>
  <w:num w:numId="43">
    <w:abstractNumId w:val="47"/>
  </w:num>
  <w:num w:numId="44">
    <w:abstractNumId w:val="43"/>
  </w:num>
  <w:num w:numId="45">
    <w:abstractNumId w:val="44"/>
  </w:num>
  <w:num w:numId="46">
    <w:abstractNumId w:val="37"/>
  </w:num>
  <w:num w:numId="47">
    <w:abstractNumId w:val="24"/>
  </w:num>
  <w:num w:numId="48">
    <w:abstractNumId w:val="56"/>
  </w:num>
  <w:num w:numId="49">
    <w:abstractNumId w:val="22"/>
  </w:num>
  <w:num w:numId="50">
    <w:abstractNumId w:val="46"/>
  </w:num>
  <w:num w:numId="51">
    <w:abstractNumId w:val="12"/>
  </w:num>
  <w:num w:numId="52">
    <w:abstractNumId w:val="3"/>
  </w:num>
  <w:num w:numId="53">
    <w:abstractNumId w:val="26"/>
  </w:num>
  <w:num w:numId="54">
    <w:abstractNumId w:val="29"/>
  </w:num>
  <w:num w:numId="55">
    <w:abstractNumId w:val="11"/>
  </w:num>
  <w:num w:numId="56">
    <w:abstractNumId w:val="6"/>
  </w:num>
  <w:num w:numId="57">
    <w:abstractNumId w:val="55"/>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AF86DE4C-19DD-434C-8290-75C6DF23D57A}">
  <ds:schemaRefs>
    <ds:schemaRef ds:uri="http://schemas.openxmlformats.org/officeDocument/2006/bibliography"/>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6D2D818-4FE4-4960-8B73-832F0CD9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51</TotalTime>
  <Pages>203</Pages>
  <Words>69117</Words>
  <Characters>393968</Characters>
  <Application>Microsoft Office Word</Application>
  <DocSecurity>0</DocSecurity>
  <Lines>3283</Lines>
  <Paragraphs>924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Lee, Daewon</cp:lastModifiedBy>
  <cp:revision>55</cp:revision>
  <cp:lastPrinted>2011-11-09T07:49:00Z</cp:lastPrinted>
  <dcterms:created xsi:type="dcterms:W3CDTF">2021-08-25T13:31:00Z</dcterms:created>
  <dcterms:modified xsi:type="dcterms:W3CDTF">2021-08-25T14:29:00Z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