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2"/>
        <w:rPr>
          <w:lang w:eastAsia="zh-CN"/>
        </w:rPr>
      </w:pPr>
      <w:r>
        <w:rPr>
          <w:lang w:eastAsia="zh-CN"/>
        </w:rPr>
        <w:t xml:space="preserve">2.1 SSB Aspects </w:t>
      </w:r>
    </w:p>
    <w:p w14:paraId="15294C79" w14:textId="77777777" w:rsidR="00A55141" w:rsidRDefault="005C2C06">
      <w:pPr>
        <w:pStyle w:val="3"/>
        <w:rPr>
          <w:lang w:eastAsia="zh-CN"/>
        </w:rPr>
      </w:pPr>
      <w:r>
        <w:rPr>
          <w:lang w:eastAsia="zh-CN"/>
        </w:rPr>
        <w:t>2.1.1 DRS Related Aspects (and other MIB design other than CORESET#0/Type0-PDCCH)</w:t>
      </w:r>
    </w:p>
    <w:p w14:paraId="6C676E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943CFF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8E312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00EA9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a9"/>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1D694CB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5D6AF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FDDDF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090585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a9"/>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a9"/>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a9"/>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a9"/>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E739D">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6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0522F58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9315DB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5E4CEA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5D8DE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BCC26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721981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a9"/>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958AA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981EA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a9"/>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06DA6B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A1E10C" w14:textId="77777777" w:rsidR="00A55141" w:rsidRDefault="005C2C06">
      <w:pPr>
        <w:pStyle w:val="a9"/>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12435B1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4A0BBA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5F928B6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3FABE1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0DE22F1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36277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FA8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a9"/>
        <w:spacing w:after="0"/>
        <w:rPr>
          <w:rFonts w:ascii="Times New Roman" w:hAnsi="Times New Roman"/>
          <w:sz w:val="22"/>
          <w:szCs w:val="22"/>
          <w:lang w:eastAsia="zh-CN"/>
        </w:rPr>
      </w:pPr>
    </w:p>
    <w:p w14:paraId="0A8636C9" w14:textId="77777777" w:rsidR="00A55141" w:rsidRDefault="00A55141">
      <w:pPr>
        <w:pStyle w:val="a9"/>
        <w:spacing w:after="0"/>
        <w:rPr>
          <w:rFonts w:ascii="Times New Roman" w:hAnsi="Times New Roman"/>
          <w:sz w:val="22"/>
          <w:szCs w:val="22"/>
          <w:lang w:eastAsia="zh-CN"/>
        </w:rPr>
      </w:pPr>
    </w:p>
    <w:p w14:paraId="59F06D92" w14:textId="77777777" w:rsidR="00A55141" w:rsidRDefault="005C2C06">
      <w:pPr>
        <w:pStyle w:val="4"/>
        <w:rPr>
          <w:lang w:eastAsia="zh-CN"/>
        </w:rPr>
      </w:pPr>
      <w:r>
        <w:rPr>
          <w:lang w:eastAsia="zh-CN"/>
        </w:rPr>
        <w:t>Summary of Discussions</w:t>
      </w:r>
    </w:p>
    <w:p w14:paraId="77A86E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34B5E7F"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1BBB7FB0">
                <v:shape id="_x0000_i1026"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031E3E5C">
                <v:shape id="_x0000_i1027" type="#_x0000_t75" alt="" style="width:21.5pt;height:1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3A4B0479">
                <v:shape id="_x0000_i1028"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6AF76083">
                <v:shape id="_x0000_i1029" type="#_x0000_t75" alt="" style="width:21.5pt;height:16pt;mso-width-percent:0;mso-height-percent:0;mso-width-percent:0;mso-height-percent:0"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2F3E682B">
                <v:shape id="_x0000_i1030"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082F06BA">
                <v:shape id="_x0000_i1031" type="#_x0000_t75" alt="" style="width:21.5pt;height:1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0F21BD87">
                <v:shape id="_x0000_i1032"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1C70A11D">
                <v:shape id="_x0000_i1033" type="#_x0000_t75" alt="" style="width:21.5pt;height:1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27E18A70">
                <v:shape id="_x0000_i1034"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1288A74F">
                <v:shape id="_x0000_i1035" type="#_x0000_t75" alt="" style="width:21.5pt;height:1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E739D">
              <w:rPr>
                <w:noProof/>
                <w:position w:val="-6"/>
              </w:rPr>
              <w:pict w14:anchorId="1F873327">
                <v:shape id="_x0000_i1036" type="#_x0000_t75" alt="" style="width:21.5pt;height:1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E739D">
              <w:rPr>
                <w:noProof/>
                <w:position w:val="-6"/>
              </w:rPr>
              <w:pict w14:anchorId="20C23483">
                <v:shape id="_x0000_i1037" type="#_x0000_t75" alt="" style="width:21.5pt;height:1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a9"/>
        <w:spacing w:after="0"/>
        <w:rPr>
          <w:rFonts w:ascii="Times New Roman" w:hAnsi="Times New Roman"/>
          <w:sz w:val="22"/>
          <w:szCs w:val="22"/>
          <w:lang w:eastAsia="zh-CN"/>
        </w:rPr>
      </w:pPr>
    </w:p>
    <w:p w14:paraId="23D024C2" w14:textId="77777777" w:rsidR="00A55141" w:rsidRDefault="00A55141">
      <w:pPr>
        <w:pStyle w:val="a9"/>
        <w:spacing w:after="0"/>
        <w:rPr>
          <w:rFonts w:ascii="Times New Roman" w:hAnsi="Times New Roman"/>
          <w:sz w:val="22"/>
          <w:szCs w:val="22"/>
          <w:lang w:eastAsia="zh-CN"/>
        </w:rPr>
      </w:pPr>
    </w:p>
    <w:p w14:paraId="031EED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a9"/>
        <w:spacing w:after="0"/>
        <w:rPr>
          <w:rFonts w:ascii="Times New Roman" w:hAnsi="Times New Roman"/>
          <w:sz w:val="22"/>
          <w:szCs w:val="22"/>
          <w:lang w:eastAsia="zh-CN"/>
        </w:rPr>
      </w:pPr>
    </w:p>
    <w:p w14:paraId="062CD86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79856D7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008EA78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a9"/>
        <w:spacing w:after="0"/>
        <w:ind w:left="2160"/>
        <w:rPr>
          <w:rFonts w:ascii="Times New Roman" w:hAnsi="Times New Roman"/>
          <w:sz w:val="22"/>
          <w:szCs w:val="22"/>
          <w:lang w:eastAsia="zh-CN"/>
        </w:rPr>
      </w:pPr>
    </w:p>
    <w:p w14:paraId="3BA1AB9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proofErr w:type="spellStart"/>
      <w:r>
        <w:rPr>
          <w:rFonts w:ascii="Times New Roman" w:hAnsi="Times New Roman"/>
          <w:color w:val="C00000"/>
          <w:sz w:val="22"/>
          <w:szCs w:val="22"/>
          <w:lang w:eastAsia="zh-CN"/>
        </w:rPr>
        <w:t>Xiaomi</w:t>
      </w:r>
      <w:proofErr w:type="spellEnd"/>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lang w:eastAsia="zh-CN"/>
        </w:rPr>
        <w:t>Futurewei</w:t>
      </w:r>
      <w:proofErr w:type="spellEnd"/>
    </w:p>
    <w:p w14:paraId="7E6AD7F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a9"/>
        <w:numPr>
          <w:ilvl w:val="2"/>
          <w:numId w:val="6"/>
        </w:numPr>
        <w:spacing w:after="0"/>
        <w:rPr>
          <w:rFonts w:ascii="Times New Roman" w:hAnsi="Times New Roman"/>
          <w:sz w:val="22"/>
          <w:szCs w:val="22"/>
          <w:lang w:eastAsia="zh-CN"/>
        </w:rPr>
      </w:pPr>
    </w:p>
    <w:p w14:paraId="1CFA5A2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1E22B5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1AB43A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1EFD72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F0CCD2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9264E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18D1632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3D6D14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46A3D21"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a9"/>
        <w:spacing w:after="0"/>
        <w:rPr>
          <w:rFonts w:ascii="Times New Roman" w:hAnsi="Times New Roman"/>
          <w:sz w:val="22"/>
          <w:szCs w:val="22"/>
          <w:lang w:eastAsia="zh-CN"/>
        </w:rPr>
      </w:pPr>
    </w:p>
    <w:p w14:paraId="23E9BF1F" w14:textId="77777777" w:rsidR="00A55141" w:rsidRDefault="00A55141">
      <w:pPr>
        <w:pStyle w:val="a9"/>
        <w:spacing w:after="0"/>
        <w:rPr>
          <w:rFonts w:ascii="Times New Roman" w:hAnsi="Times New Roman"/>
          <w:sz w:val="22"/>
          <w:szCs w:val="22"/>
          <w:lang w:eastAsia="zh-CN"/>
        </w:rPr>
      </w:pPr>
    </w:p>
    <w:p w14:paraId="5955CC5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9D250FF" w14:textId="77777777" w:rsidR="00A55141" w:rsidRDefault="00A55141">
      <w:pPr>
        <w:pStyle w:val="a9"/>
        <w:spacing w:after="0"/>
        <w:rPr>
          <w:rFonts w:ascii="Times New Roman" w:hAnsi="Times New Roman"/>
          <w:sz w:val="22"/>
          <w:szCs w:val="22"/>
          <w:lang w:eastAsia="zh-CN"/>
        </w:rPr>
      </w:pPr>
    </w:p>
    <w:p w14:paraId="047A1B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gNB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5038D181"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82D21B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a9"/>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E8FD6AD" w14:textId="77777777" w:rsidR="00A55141" w:rsidRDefault="005C2C06">
            <w:pPr>
              <w:pStyle w:val="a9"/>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a9"/>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50DA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a9"/>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a9"/>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7CCBF892" w14:textId="77777777" w:rsidR="00A55141" w:rsidRDefault="00A55141">
            <w:pPr>
              <w:pStyle w:val="a9"/>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457A4A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A55141" w14:paraId="3A4E6C62" w14:textId="77777777">
        <w:tc>
          <w:tcPr>
            <w:tcW w:w="1805" w:type="dxa"/>
          </w:tcPr>
          <w:p w14:paraId="0DCBE7B6"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(gNB) and is not based on the receiving equipment assumption (UE).   </w:t>
            </w:r>
          </w:p>
          <w:p w14:paraId="772F5CA1" w14:textId="77777777" w:rsidR="00A55141" w:rsidRDefault="005C2C06">
            <w:pPr>
              <w:pStyle w:val="a9"/>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a9"/>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a9"/>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a9"/>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a9"/>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42079309" w14:textId="77777777" w:rsidR="00A55141" w:rsidRDefault="005C2C06">
            <w:pPr>
              <w:pStyle w:val="a9"/>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a9"/>
        <w:spacing w:after="0"/>
        <w:rPr>
          <w:rFonts w:ascii="Times New Roman" w:hAnsi="Times New Roman"/>
          <w:sz w:val="22"/>
          <w:szCs w:val="22"/>
          <w:lang w:eastAsia="zh-CN"/>
        </w:rPr>
      </w:pPr>
    </w:p>
    <w:p w14:paraId="45D877C0" w14:textId="77777777" w:rsidR="00A55141" w:rsidRDefault="00A55141">
      <w:pPr>
        <w:pStyle w:val="a9"/>
        <w:spacing w:after="0"/>
        <w:rPr>
          <w:rFonts w:ascii="Times New Roman" w:hAnsi="Times New Roman"/>
          <w:sz w:val="22"/>
          <w:szCs w:val="22"/>
          <w:lang w:eastAsia="zh-CN"/>
        </w:rPr>
      </w:pPr>
    </w:p>
    <w:p w14:paraId="1C76D3E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F3196A3" w14:textId="77777777" w:rsidR="00A55141" w:rsidRDefault="00A55141">
      <w:pPr>
        <w:pStyle w:val="a9"/>
        <w:spacing w:after="0"/>
        <w:rPr>
          <w:rFonts w:ascii="Times New Roman" w:hAnsi="Times New Roman"/>
          <w:sz w:val="22"/>
          <w:szCs w:val="22"/>
          <w:lang w:eastAsia="zh-CN"/>
        </w:rPr>
      </w:pPr>
    </w:p>
    <w:p w14:paraId="6C6CC161"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a9"/>
        <w:spacing w:after="0"/>
        <w:ind w:left="1440"/>
        <w:rPr>
          <w:rFonts w:ascii="Times New Roman" w:hAnsi="Times New Roman"/>
          <w:sz w:val="24"/>
          <w:lang w:eastAsia="zh-CN"/>
        </w:rPr>
      </w:pPr>
    </w:p>
    <w:p w14:paraId="0AA701F1"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a9"/>
        <w:spacing w:after="0"/>
        <w:rPr>
          <w:rFonts w:ascii="Times New Roman" w:hAnsi="Times New Roman"/>
          <w:sz w:val="22"/>
          <w:szCs w:val="22"/>
          <w:lang w:eastAsia="zh-CN"/>
        </w:rPr>
      </w:pPr>
    </w:p>
    <w:p w14:paraId="227BB66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2E2823F3"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a9"/>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a9"/>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a9"/>
        <w:spacing w:after="0"/>
        <w:rPr>
          <w:rFonts w:ascii="Times New Roman" w:hAnsi="Times New Roman"/>
          <w:sz w:val="22"/>
          <w:szCs w:val="22"/>
          <w:lang w:eastAsia="zh-CN"/>
        </w:rPr>
      </w:pPr>
    </w:p>
    <w:p w14:paraId="6BB65136"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a9"/>
        <w:spacing w:after="0"/>
        <w:rPr>
          <w:rFonts w:ascii="Times New Roman" w:hAnsi="Times New Roman"/>
          <w:sz w:val="22"/>
          <w:szCs w:val="22"/>
          <w:lang w:eastAsia="zh-CN"/>
        </w:rPr>
      </w:pPr>
    </w:p>
    <w:p w14:paraId="5012D4B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proofErr w:type="spellStart"/>
            <w:r>
              <w:rPr>
                <w:rFonts w:ascii="Times New Roman" w:hAnsi="Times New Roman"/>
                <w:color w:val="C00000"/>
                <w:sz w:val="22"/>
                <w:szCs w:val="22"/>
                <w:lang w:eastAsia="zh-CN"/>
              </w:rPr>
              <w:t>Xiaomi</w:t>
            </w:r>
            <w:proofErr w:type="spellEnd"/>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lang w:eastAsia="zh-CN"/>
              </w:rPr>
              <w:t>Futurewei</w:t>
            </w:r>
            <w:proofErr w:type="spellEnd"/>
          </w:p>
          <w:p w14:paraId="7124174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a9"/>
        <w:spacing w:after="0"/>
        <w:rPr>
          <w:rFonts w:ascii="Times New Roman" w:hAnsi="Times New Roman"/>
          <w:sz w:val="22"/>
          <w:szCs w:val="22"/>
          <w:lang w:eastAsia="zh-CN"/>
        </w:rPr>
      </w:pPr>
    </w:p>
    <w:p w14:paraId="7CC0A77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a9"/>
        <w:spacing w:after="0"/>
        <w:rPr>
          <w:rFonts w:ascii="Times New Roman" w:hAnsi="Times New Roman"/>
          <w:sz w:val="22"/>
          <w:szCs w:val="22"/>
          <w:lang w:eastAsia="zh-CN"/>
        </w:rPr>
      </w:pPr>
    </w:p>
    <w:p w14:paraId="7090CFAB" w14:textId="77777777" w:rsidR="00A55141" w:rsidRDefault="00A55141">
      <w:pPr>
        <w:pStyle w:val="a9"/>
        <w:spacing w:after="0"/>
        <w:rPr>
          <w:rFonts w:ascii="Times New Roman" w:hAnsi="Times New Roman"/>
          <w:sz w:val="22"/>
          <w:szCs w:val="22"/>
          <w:lang w:eastAsia="zh-CN"/>
        </w:rPr>
      </w:pPr>
    </w:p>
    <w:p w14:paraId="7E7BBB7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a9"/>
        <w:spacing w:after="0"/>
        <w:rPr>
          <w:rFonts w:ascii="Times New Roman" w:hAnsi="Times New Roman"/>
          <w:sz w:val="22"/>
          <w:szCs w:val="22"/>
          <w:lang w:eastAsia="zh-CN"/>
        </w:rPr>
      </w:pPr>
    </w:p>
    <w:p w14:paraId="5E8A16C1"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a9"/>
        <w:spacing w:after="0"/>
        <w:rPr>
          <w:rFonts w:ascii="Times New Roman" w:hAnsi="Times New Roman"/>
          <w:sz w:val="22"/>
          <w:szCs w:val="22"/>
          <w:lang w:eastAsia="zh-CN"/>
        </w:rPr>
      </w:pPr>
    </w:p>
    <w:p w14:paraId="7E49D4B5" w14:textId="77777777" w:rsidR="00A55141" w:rsidRDefault="00A55141">
      <w:pPr>
        <w:pStyle w:val="a9"/>
        <w:spacing w:after="0"/>
        <w:rPr>
          <w:rFonts w:ascii="Times New Roman" w:hAnsi="Times New Roman"/>
          <w:sz w:val="22"/>
          <w:szCs w:val="22"/>
          <w:lang w:eastAsia="zh-CN"/>
        </w:rPr>
      </w:pPr>
    </w:p>
    <w:p w14:paraId="71722D18"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a9"/>
        <w:spacing w:after="0"/>
        <w:rPr>
          <w:rFonts w:ascii="Times New Roman" w:hAnsi="Times New Roman"/>
          <w:sz w:val="22"/>
          <w:szCs w:val="22"/>
          <w:lang w:eastAsia="zh-CN"/>
        </w:rPr>
      </w:pPr>
    </w:p>
    <w:p w14:paraId="575AFFD8"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21D9272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2C109E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3BEB659"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6664AF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CDEA01F" w14:textId="77777777" w:rsidR="00A55141" w:rsidRDefault="005C2C06">
            <w:pPr>
              <w:pStyle w:val="a9"/>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a9"/>
        <w:spacing w:after="0"/>
        <w:rPr>
          <w:rFonts w:ascii="Times New Roman" w:hAnsi="Times New Roman"/>
          <w:sz w:val="22"/>
          <w:szCs w:val="22"/>
          <w:lang w:eastAsia="zh-CN"/>
        </w:rPr>
      </w:pPr>
    </w:p>
    <w:p w14:paraId="2775D1F9"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a9"/>
        <w:spacing w:after="0"/>
        <w:rPr>
          <w:rFonts w:ascii="Times New Roman" w:hAnsi="Times New Roman"/>
          <w:sz w:val="22"/>
          <w:szCs w:val="22"/>
          <w:lang w:eastAsia="zh-CN"/>
        </w:rPr>
      </w:pPr>
    </w:p>
    <w:p w14:paraId="56F781C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a9"/>
        <w:spacing w:after="0"/>
        <w:rPr>
          <w:rFonts w:ascii="Times New Roman" w:hAnsi="Times New Roman"/>
          <w:sz w:val="22"/>
          <w:szCs w:val="22"/>
          <w:lang w:eastAsia="zh-CN"/>
        </w:rPr>
      </w:pPr>
    </w:p>
    <w:p w14:paraId="2BD75950"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a9"/>
        <w:spacing w:after="0"/>
        <w:rPr>
          <w:rFonts w:ascii="Times New Roman" w:hAnsi="Times New Roman"/>
          <w:sz w:val="22"/>
          <w:szCs w:val="22"/>
          <w:lang w:eastAsia="zh-CN"/>
        </w:rPr>
      </w:pPr>
    </w:p>
    <w:p w14:paraId="4005EFC7"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a9"/>
        <w:spacing w:after="0"/>
        <w:rPr>
          <w:rFonts w:ascii="Times New Roman" w:hAnsi="Times New Roman"/>
          <w:sz w:val="22"/>
          <w:szCs w:val="22"/>
          <w:lang w:eastAsia="zh-CN"/>
        </w:rPr>
      </w:pPr>
    </w:p>
    <w:p w14:paraId="2CD8D74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a9"/>
        <w:spacing w:after="0"/>
        <w:rPr>
          <w:rFonts w:ascii="Times New Roman" w:hAnsi="Times New Roman"/>
          <w:sz w:val="22"/>
          <w:szCs w:val="22"/>
          <w:lang w:eastAsia="zh-CN"/>
        </w:rPr>
      </w:pPr>
    </w:p>
    <w:p w14:paraId="25382422"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a9"/>
        <w:spacing w:after="0"/>
        <w:rPr>
          <w:rFonts w:ascii="Times New Roman" w:hAnsi="Times New Roman"/>
          <w:sz w:val="22"/>
          <w:szCs w:val="22"/>
          <w:lang w:eastAsia="zh-CN"/>
        </w:rPr>
      </w:pPr>
    </w:p>
    <w:p w14:paraId="3469DB26"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a9"/>
        <w:spacing w:after="0"/>
        <w:rPr>
          <w:rFonts w:ascii="Times New Roman" w:hAnsi="Times New Roman"/>
          <w:sz w:val="22"/>
          <w:szCs w:val="22"/>
          <w:lang w:eastAsia="zh-CN"/>
        </w:rPr>
      </w:pPr>
    </w:p>
    <w:p w14:paraId="3F6E348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1223807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a9"/>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a9"/>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a9"/>
              <w:spacing w:after="0"/>
              <w:rPr>
                <w:rFonts w:ascii="Times New Roman" w:hAnsi="Times New Roman"/>
                <w:sz w:val="22"/>
                <w:szCs w:val="22"/>
                <w:lang w:eastAsia="zh-CN"/>
              </w:rPr>
            </w:pPr>
          </w:p>
          <w:p w14:paraId="7B6362AD" w14:textId="77777777" w:rsidR="00A55141" w:rsidRDefault="00A55141">
            <w:pPr>
              <w:pStyle w:val="a9"/>
              <w:spacing w:after="0"/>
              <w:rPr>
                <w:rFonts w:ascii="Times New Roman" w:hAnsi="Times New Roman"/>
                <w:sz w:val="22"/>
                <w:szCs w:val="22"/>
                <w:lang w:eastAsia="zh-CN"/>
              </w:rPr>
            </w:pPr>
          </w:p>
          <w:p w14:paraId="2ECD7C43" w14:textId="77777777" w:rsidR="00A55141" w:rsidRDefault="00A55141">
            <w:pPr>
              <w:pStyle w:val="a9"/>
              <w:spacing w:after="0"/>
              <w:rPr>
                <w:rFonts w:ascii="Times New Roman" w:hAnsi="Times New Roman"/>
                <w:sz w:val="22"/>
                <w:szCs w:val="22"/>
                <w:lang w:eastAsia="zh-CN"/>
              </w:rPr>
            </w:pPr>
          </w:p>
          <w:p w14:paraId="1C24E218" w14:textId="77777777" w:rsidR="00A55141" w:rsidRDefault="00A55141">
            <w:pPr>
              <w:pStyle w:val="a9"/>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20CC75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a9"/>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a9"/>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BEC7920"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a9"/>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1E6327B7"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7466D763"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a9"/>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a9"/>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a9"/>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8322FE0"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a9"/>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a9"/>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a9"/>
              <w:spacing w:before="0" w:after="0"/>
              <w:jc w:val="left"/>
              <w:rPr>
                <w:rFonts w:ascii="Times New Roman" w:eastAsiaTheme="minorEastAsia" w:hAnsi="Times New Roman"/>
                <w:sz w:val="22"/>
                <w:szCs w:val="22"/>
                <w:lang w:eastAsia="ko-KR"/>
              </w:rPr>
            </w:pPr>
          </w:p>
          <w:p w14:paraId="4F1F433F" w14:textId="77777777" w:rsidR="00A55141" w:rsidRDefault="005C2C06">
            <w:pPr>
              <w:pStyle w:val="a9"/>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4603FD2" w14:textId="77777777" w:rsidR="00A55141" w:rsidRDefault="005C2C06">
            <w:pPr>
              <w:pStyle w:val="a9"/>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7208C6F7"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a9"/>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a9"/>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a9"/>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a9"/>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a9"/>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a9"/>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a9"/>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a9"/>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a9"/>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a9"/>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a9"/>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a9"/>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a9"/>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a9"/>
        <w:spacing w:after="0"/>
        <w:rPr>
          <w:rFonts w:ascii="Times New Roman" w:hAnsi="Times New Roman"/>
          <w:sz w:val="22"/>
          <w:szCs w:val="22"/>
          <w:lang w:eastAsia="zh-CN"/>
        </w:rPr>
      </w:pPr>
    </w:p>
    <w:p w14:paraId="44953820" w14:textId="77777777" w:rsidR="00A55141" w:rsidRDefault="00A55141">
      <w:pPr>
        <w:pStyle w:val="a9"/>
        <w:spacing w:after="0"/>
        <w:rPr>
          <w:rFonts w:ascii="Times New Roman" w:hAnsi="Times New Roman"/>
          <w:sz w:val="22"/>
          <w:szCs w:val="22"/>
          <w:lang w:eastAsia="zh-CN"/>
        </w:rPr>
      </w:pPr>
    </w:p>
    <w:p w14:paraId="2B96FA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a9"/>
        <w:spacing w:after="0"/>
        <w:rPr>
          <w:rFonts w:ascii="Times New Roman" w:hAnsi="Times New Roman"/>
          <w:sz w:val="22"/>
          <w:szCs w:val="22"/>
          <w:lang w:eastAsia="zh-CN"/>
        </w:rPr>
      </w:pPr>
    </w:p>
    <w:p w14:paraId="29328F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a9"/>
        <w:spacing w:after="0"/>
        <w:rPr>
          <w:rFonts w:ascii="Times New Roman" w:hAnsi="Times New Roman"/>
          <w:sz w:val="22"/>
          <w:szCs w:val="22"/>
          <w:lang w:eastAsia="zh-CN"/>
        </w:rPr>
      </w:pPr>
    </w:p>
    <w:p w14:paraId="216254A3"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a9"/>
        <w:spacing w:after="0"/>
        <w:rPr>
          <w:rFonts w:ascii="Times New Roman" w:hAnsi="Times New Roman"/>
          <w:sz w:val="22"/>
          <w:szCs w:val="22"/>
          <w:lang w:eastAsia="zh-CN"/>
        </w:rPr>
      </w:pPr>
    </w:p>
    <w:p w14:paraId="6AEF3257" w14:textId="77777777" w:rsidR="00A55141" w:rsidRDefault="00A55141">
      <w:pPr>
        <w:pStyle w:val="a9"/>
        <w:spacing w:after="0"/>
        <w:rPr>
          <w:rFonts w:ascii="Times New Roman" w:hAnsi="Times New Roman"/>
          <w:sz w:val="22"/>
          <w:szCs w:val="22"/>
          <w:lang w:eastAsia="zh-CN"/>
        </w:rPr>
      </w:pPr>
    </w:p>
    <w:p w14:paraId="756B1828"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8AADB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a9"/>
        <w:spacing w:after="0"/>
        <w:rPr>
          <w:rFonts w:ascii="Times New Roman" w:hAnsi="Times New Roman"/>
          <w:sz w:val="22"/>
          <w:szCs w:val="22"/>
          <w:lang w:eastAsia="zh-CN"/>
        </w:rPr>
      </w:pPr>
    </w:p>
    <w:p w14:paraId="64EC0F79"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a9"/>
        <w:spacing w:after="0"/>
        <w:rPr>
          <w:rFonts w:ascii="Times New Roman" w:hAnsi="Times New Roman"/>
          <w:sz w:val="22"/>
          <w:szCs w:val="22"/>
          <w:lang w:eastAsia="zh-CN"/>
        </w:rPr>
      </w:pPr>
    </w:p>
    <w:p w14:paraId="32C87162"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EB28EF2"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a9"/>
        <w:spacing w:after="0"/>
        <w:rPr>
          <w:rFonts w:ascii="Times New Roman" w:hAnsi="Times New Roman"/>
          <w:sz w:val="22"/>
          <w:szCs w:val="22"/>
          <w:lang w:eastAsia="zh-CN"/>
        </w:rPr>
      </w:pPr>
    </w:p>
    <w:p w14:paraId="58EBBB87" w14:textId="77777777" w:rsidR="00A55141" w:rsidRDefault="00A55141">
      <w:pPr>
        <w:pStyle w:val="a9"/>
        <w:spacing w:after="0"/>
        <w:rPr>
          <w:rFonts w:ascii="Times New Roman" w:hAnsi="Times New Roman"/>
          <w:sz w:val="22"/>
          <w:szCs w:val="22"/>
          <w:lang w:eastAsia="zh-CN"/>
        </w:rPr>
      </w:pPr>
    </w:p>
    <w:p w14:paraId="66861F8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a9"/>
        <w:spacing w:after="0"/>
        <w:rPr>
          <w:rFonts w:ascii="Times New Roman" w:hAnsi="Times New Roman"/>
          <w:sz w:val="22"/>
          <w:szCs w:val="22"/>
          <w:lang w:eastAsia="zh-CN"/>
        </w:rPr>
      </w:pPr>
    </w:p>
    <w:p w14:paraId="17640250"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2B97D91"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511320F5" w14:textId="77777777" w:rsidR="00A55141" w:rsidRDefault="00A55141">
      <w:pPr>
        <w:pStyle w:val="a9"/>
        <w:spacing w:after="0"/>
        <w:rPr>
          <w:rFonts w:ascii="Times New Roman" w:hAnsi="Times New Roman"/>
          <w:sz w:val="22"/>
          <w:szCs w:val="22"/>
          <w:lang w:eastAsia="zh-CN"/>
        </w:rPr>
      </w:pPr>
    </w:p>
    <w:p w14:paraId="65E42574" w14:textId="77777777" w:rsidR="00A55141" w:rsidRDefault="00A55141">
      <w:pPr>
        <w:pStyle w:val="a9"/>
        <w:spacing w:after="0"/>
        <w:rPr>
          <w:rFonts w:ascii="Times New Roman" w:hAnsi="Times New Roman"/>
          <w:sz w:val="22"/>
          <w:szCs w:val="22"/>
          <w:lang w:eastAsia="zh-CN"/>
        </w:rPr>
      </w:pPr>
    </w:p>
    <w:p w14:paraId="7C7DB3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a9"/>
        <w:spacing w:after="0"/>
        <w:rPr>
          <w:rFonts w:ascii="Times New Roman" w:hAnsi="Times New Roman"/>
          <w:sz w:val="22"/>
          <w:szCs w:val="22"/>
          <w:lang w:eastAsia="zh-CN"/>
        </w:rPr>
      </w:pPr>
    </w:p>
    <w:p w14:paraId="0683511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a9"/>
        <w:spacing w:after="0"/>
        <w:rPr>
          <w:rFonts w:ascii="Times New Roman" w:hAnsi="Times New Roman"/>
          <w:sz w:val="22"/>
          <w:szCs w:val="22"/>
          <w:lang w:eastAsia="zh-CN"/>
        </w:rPr>
      </w:pPr>
    </w:p>
    <w:p w14:paraId="429744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9AA1B69"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5DEA3973"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a9"/>
        <w:spacing w:after="0"/>
        <w:rPr>
          <w:rFonts w:ascii="Times New Roman" w:hAnsi="Times New Roman"/>
          <w:sz w:val="22"/>
          <w:szCs w:val="22"/>
          <w:lang w:eastAsia="zh-CN"/>
        </w:rPr>
      </w:pPr>
    </w:p>
    <w:p w14:paraId="1DA19043"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a9"/>
        <w:spacing w:after="0"/>
        <w:rPr>
          <w:rFonts w:ascii="Times New Roman" w:hAnsi="Times New Roman"/>
          <w:sz w:val="22"/>
          <w:szCs w:val="22"/>
          <w:lang w:eastAsia="zh-CN"/>
        </w:rPr>
      </w:pPr>
    </w:p>
    <w:p w14:paraId="62C0C5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03843383"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a9"/>
        <w:spacing w:after="0"/>
        <w:rPr>
          <w:rFonts w:ascii="Times New Roman" w:hAnsi="Times New Roman"/>
          <w:sz w:val="22"/>
          <w:szCs w:val="22"/>
          <w:lang w:eastAsia="zh-CN"/>
        </w:rPr>
      </w:pPr>
    </w:p>
    <w:p w14:paraId="2DE79271" w14:textId="77777777" w:rsidR="00A55141" w:rsidRDefault="00A55141">
      <w:pPr>
        <w:pStyle w:val="a9"/>
        <w:spacing w:after="0"/>
        <w:rPr>
          <w:rFonts w:ascii="Times New Roman" w:hAnsi="Times New Roman"/>
          <w:sz w:val="22"/>
          <w:szCs w:val="22"/>
          <w:lang w:eastAsia="zh-CN"/>
        </w:rPr>
      </w:pPr>
    </w:p>
    <w:p w14:paraId="27E9C17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a9"/>
        <w:spacing w:after="0"/>
        <w:rPr>
          <w:rFonts w:ascii="Times New Roman" w:hAnsi="Times New Roman"/>
          <w:sz w:val="22"/>
          <w:szCs w:val="22"/>
          <w:lang w:eastAsia="zh-CN"/>
        </w:rPr>
      </w:pPr>
    </w:p>
    <w:p w14:paraId="64B3601C" w14:textId="77777777" w:rsidR="00A55141" w:rsidRDefault="00A55141">
      <w:pPr>
        <w:pStyle w:val="a9"/>
        <w:spacing w:after="0"/>
        <w:rPr>
          <w:rFonts w:ascii="Times New Roman" w:hAnsi="Times New Roman"/>
          <w:sz w:val="22"/>
          <w:szCs w:val="22"/>
          <w:lang w:eastAsia="zh-CN"/>
        </w:rPr>
      </w:pPr>
    </w:p>
    <w:p w14:paraId="507B032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a9"/>
        <w:spacing w:after="0"/>
        <w:rPr>
          <w:rFonts w:ascii="Times New Roman" w:hAnsi="Times New Roman"/>
          <w:sz w:val="22"/>
          <w:szCs w:val="22"/>
          <w:lang w:eastAsia="zh-CN"/>
        </w:rPr>
      </w:pPr>
    </w:p>
    <w:p w14:paraId="168BFE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a9"/>
        <w:spacing w:after="0"/>
        <w:rPr>
          <w:rFonts w:ascii="Times New Roman" w:hAnsi="Times New Roman"/>
          <w:sz w:val="22"/>
          <w:szCs w:val="22"/>
          <w:lang w:eastAsia="zh-CN"/>
        </w:rPr>
      </w:pPr>
    </w:p>
    <w:p w14:paraId="34F369E0"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a9"/>
        <w:spacing w:after="0"/>
        <w:rPr>
          <w:rFonts w:ascii="Times New Roman" w:hAnsi="Times New Roman"/>
          <w:sz w:val="22"/>
          <w:szCs w:val="22"/>
          <w:lang w:eastAsia="zh-CN"/>
        </w:rPr>
      </w:pPr>
    </w:p>
    <w:p w14:paraId="0FF708F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a9"/>
        <w:spacing w:after="0"/>
        <w:rPr>
          <w:rFonts w:ascii="Times New Roman" w:hAnsi="Times New Roman"/>
          <w:sz w:val="22"/>
          <w:szCs w:val="22"/>
          <w:lang w:eastAsia="zh-CN"/>
        </w:rPr>
      </w:pPr>
    </w:p>
    <w:p w14:paraId="3C1AFB94"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a9"/>
        <w:spacing w:after="0"/>
        <w:rPr>
          <w:rFonts w:ascii="Times New Roman" w:hAnsi="Times New Roman"/>
          <w:sz w:val="22"/>
          <w:szCs w:val="22"/>
          <w:lang w:eastAsia="zh-CN"/>
        </w:rPr>
      </w:pPr>
    </w:p>
    <w:p w14:paraId="35F7473C"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a9"/>
        <w:spacing w:after="0"/>
        <w:rPr>
          <w:rFonts w:ascii="Times New Roman" w:hAnsi="Times New Roman"/>
          <w:sz w:val="22"/>
          <w:szCs w:val="22"/>
          <w:lang w:eastAsia="zh-CN"/>
        </w:rPr>
      </w:pPr>
    </w:p>
    <w:p w14:paraId="191D22FA"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a9"/>
        <w:spacing w:after="0"/>
        <w:rPr>
          <w:rFonts w:ascii="Times New Roman" w:hAnsi="Times New Roman"/>
          <w:sz w:val="22"/>
          <w:szCs w:val="22"/>
          <w:lang w:eastAsia="zh-CN"/>
        </w:rPr>
      </w:pPr>
    </w:p>
    <w:p w14:paraId="6AB5FAA9" w14:textId="77777777" w:rsidR="00A55141" w:rsidRDefault="00A55141">
      <w:pPr>
        <w:pStyle w:val="a9"/>
        <w:spacing w:after="0"/>
        <w:rPr>
          <w:rFonts w:ascii="Times New Roman" w:hAnsi="Times New Roman"/>
          <w:sz w:val="22"/>
          <w:szCs w:val="22"/>
          <w:lang w:eastAsia="zh-CN"/>
        </w:rPr>
      </w:pPr>
    </w:p>
    <w:p w14:paraId="625E2419"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a9"/>
        <w:spacing w:after="0"/>
        <w:rPr>
          <w:rFonts w:ascii="Times New Roman" w:eastAsia="Times New Roman" w:hAnsi="Times New Roman"/>
          <w:sz w:val="22"/>
          <w:szCs w:val="22"/>
          <w:lang w:eastAsia="zh-CN"/>
        </w:rPr>
      </w:pPr>
    </w:p>
    <w:p w14:paraId="1E96E845" w14:textId="77777777" w:rsidR="00A55141" w:rsidRDefault="005C2C06">
      <w:pPr>
        <w:pStyle w:val="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a9"/>
        <w:spacing w:after="0"/>
        <w:rPr>
          <w:rFonts w:ascii="Times New Roman" w:hAnsi="Times New Roman"/>
          <w:sz w:val="22"/>
          <w:szCs w:val="22"/>
          <w:lang w:eastAsia="zh-CN"/>
        </w:rPr>
      </w:pPr>
    </w:p>
    <w:p w14:paraId="731D45D4" w14:textId="77777777" w:rsidR="00A55141" w:rsidRDefault="00A55141">
      <w:pPr>
        <w:pStyle w:val="a9"/>
        <w:spacing w:after="0"/>
        <w:rPr>
          <w:rFonts w:ascii="Times New Roman" w:hAnsi="Times New Roman"/>
          <w:sz w:val="22"/>
          <w:szCs w:val="22"/>
          <w:lang w:eastAsia="zh-CN"/>
        </w:rPr>
      </w:pPr>
    </w:p>
    <w:p w14:paraId="450CDB3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a9"/>
        <w:spacing w:after="0"/>
        <w:rPr>
          <w:rFonts w:ascii="Times New Roman" w:hAnsi="Times New Roman"/>
          <w:sz w:val="22"/>
          <w:szCs w:val="22"/>
          <w:lang w:eastAsia="zh-CN"/>
        </w:rPr>
      </w:pPr>
    </w:p>
    <w:p w14:paraId="295CCA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E3C7D77"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9B99BF"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a9"/>
        <w:spacing w:after="0"/>
        <w:rPr>
          <w:rFonts w:ascii="Times New Roman" w:hAnsi="Times New Roman"/>
          <w:sz w:val="22"/>
          <w:szCs w:val="22"/>
          <w:lang w:eastAsia="zh-CN"/>
        </w:rPr>
      </w:pPr>
    </w:p>
    <w:p w14:paraId="093F0D7F" w14:textId="77777777" w:rsidR="00A55141" w:rsidRDefault="00A55141">
      <w:pPr>
        <w:pStyle w:val="a9"/>
        <w:spacing w:after="0"/>
        <w:rPr>
          <w:rFonts w:ascii="Times New Roman" w:hAnsi="Times New Roman"/>
          <w:sz w:val="22"/>
          <w:szCs w:val="22"/>
          <w:lang w:eastAsia="zh-CN"/>
        </w:rPr>
      </w:pPr>
    </w:p>
    <w:p w14:paraId="52F56CBF"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a9"/>
        <w:spacing w:after="0"/>
        <w:rPr>
          <w:rFonts w:ascii="Times New Roman" w:hAnsi="Times New Roman"/>
          <w:sz w:val="22"/>
          <w:szCs w:val="22"/>
          <w:lang w:eastAsia="zh-CN"/>
        </w:rPr>
      </w:pPr>
    </w:p>
    <w:p w14:paraId="572D4560" w14:textId="77777777" w:rsidR="00A55141" w:rsidRDefault="005C2C06">
      <w:pPr>
        <w:pStyle w:val="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a9"/>
        <w:spacing w:after="0"/>
        <w:rPr>
          <w:rFonts w:ascii="Times New Roman" w:hAnsi="Times New Roman"/>
          <w:sz w:val="22"/>
          <w:szCs w:val="22"/>
          <w:lang w:eastAsia="zh-CN"/>
        </w:rPr>
      </w:pPr>
    </w:p>
    <w:p w14:paraId="07DDE1C5" w14:textId="77777777" w:rsidR="00A55141" w:rsidRDefault="005C2C06">
      <w:pPr>
        <w:pStyle w:val="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a9"/>
        <w:spacing w:after="0"/>
        <w:rPr>
          <w:rFonts w:ascii="Times New Roman" w:hAnsi="Times New Roman"/>
          <w:sz w:val="22"/>
          <w:szCs w:val="22"/>
          <w:lang w:eastAsia="zh-CN"/>
        </w:rPr>
      </w:pPr>
    </w:p>
    <w:p w14:paraId="4FC2AED1" w14:textId="77777777" w:rsidR="00A55141" w:rsidRDefault="00A55141">
      <w:pPr>
        <w:pStyle w:val="a9"/>
        <w:spacing w:after="0"/>
        <w:rPr>
          <w:rFonts w:ascii="Times New Roman" w:hAnsi="Times New Roman"/>
          <w:sz w:val="22"/>
          <w:szCs w:val="22"/>
          <w:lang w:eastAsia="zh-CN"/>
        </w:rPr>
      </w:pPr>
    </w:p>
    <w:p w14:paraId="7AB95C24"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a9"/>
        <w:spacing w:after="0"/>
        <w:rPr>
          <w:rFonts w:ascii="Times New Roman" w:hAnsi="Times New Roman"/>
          <w:sz w:val="22"/>
          <w:szCs w:val="22"/>
          <w:lang w:eastAsia="zh-CN"/>
        </w:rPr>
      </w:pPr>
    </w:p>
    <w:p w14:paraId="311F482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a9"/>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a9"/>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a9"/>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a9"/>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a9"/>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a9"/>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a9"/>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a9"/>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a9"/>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a9"/>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a9"/>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a9"/>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84AF88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a9"/>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2CA5332F" w14:textId="77777777" w:rsidR="00A55141" w:rsidRDefault="00A55141">
            <w:pPr>
              <w:pStyle w:val="a9"/>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56417A7"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547503B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a9"/>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a9"/>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a9"/>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af0"/>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af0"/>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af0"/>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af0"/>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af0"/>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a9"/>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a9"/>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34F65C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a9"/>
              <w:spacing w:after="0"/>
              <w:jc w:val="left"/>
              <w:rPr>
                <w:rFonts w:ascii="Times New Roman" w:eastAsia="Times New Roman" w:hAnsi="Times New Roman"/>
                <w:sz w:val="22"/>
                <w:szCs w:val="22"/>
                <w:lang w:eastAsia="zh-CN"/>
              </w:rPr>
            </w:pPr>
          </w:p>
          <w:p w14:paraId="6DB56DE7" w14:textId="77777777" w:rsidR="00A55141" w:rsidRDefault="005C2C06">
            <w:pPr>
              <w:pStyle w:val="a9"/>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a9"/>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a9"/>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a9"/>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a9"/>
              <w:spacing w:after="0"/>
              <w:rPr>
                <w:rFonts w:ascii="Times New Roman" w:eastAsia="Times New Roman" w:hAnsi="Times New Roman"/>
                <w:sz w:val="22"/>
                <w:szCs w:val="22"/>
                <w:lang w:eastAsia="zh-CN"/>
              </w:rPr>
            </w:pPr>
          </w:p>
          <w:p w14:paraId="0568E5DB" w14:textId="77777777" w:rsidR="00A55141" w:rsidRDefault="005C2C06">
            <w:pPr>
              <w:pStyle w:val="a9"/>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a9"/>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a9"/>
              <w:spacing w:after="0"/>
              <w:rPr>
                <w:rFonts w:ascii="Times New Roman" w:eastAsia="Times New Roman" w:hAnsi="Times New Roman"/>
                <w:b/>
                <w:sz w:val="22"/>
                <w:szCs w:val="22"/>
                <w:lang w:eastAsia="zh-CN"/>
              </w:rPr>
            </w:pPr>
          </w:p>
          <w:p w14:paraId="7F62729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a9"/>
              <w:spacing w:after="0"/>
              <w:rPr>
                <w:rFonts w:ascii="Times New Roman" w:eastAsia="Times New Roman" w:hAnsi="Times New Roman"/>
                <w:b/>
                <w:sz w:val="22"/>
                <w:szCs w:val="22"/>
                <w:lang w:eastAsia="zh-CN"/>
              </w:rPr>
            </w:pPr>
          </w:p>
          <w:tbl>
            <w:tblPr>
              <w:tblStyle w:val="af2"/>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885B77">
                    <w:rPr>
                      <w:noProof/>
                      <w:position w:val="-12"/>
                      <w:lang w:val="en-GB"/>
                    </w:rPr>
                    <w:object w:dxaOrig="2705" w:dyaOrig="358" w14:anchorId="55655B28">
                      <v:shape id="_x0000_i1038" type="#_x0000_t75" alt="" style="width:135.5pt;height:18pt;mso-width-percent:0;mso-height-percent:0;mso-width-percent:0;mso-height-percent:0" o:ole="">
                        <v:imagedata r:id="rId15" o:title=""/>
                      </v:shape>
                      <o:OLEObject Type="Embed" ProgID="Equation.3" ShapeID="_x0000_i1038" DrawAspect="Content" ObjectID="_1691396185"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885B77">
                    <w:rPr>
                      <w:noProof/>
                      <w:position w:val="-10"/>
                      <w:lang w:val="en-GB"/>
                    </w:rPr>
                    <w:object w:dxaOrig="666" w:dyaOrig="308" w14:anchorId="2C66F802">
                      <v:shape id="_x0000_i1039" type="#_x0000_t75" alt="" style="width:34pt;height:16pt;mso-width-percent:0;mso-height-percent:0;mso-width-percent:0;mso-height-percent:0" o:ole="">
                        <v:imagedata r:id="rId17" o:title=""/>
                      </v:shape>
                      <o:OLEObject Type="Embed" ProgID="Equation.3" ShapeID="_x0000_i1039" DrawAspect="Content" ObjectID="_1691396186"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a9"/>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a9"/>
                    <w:spacing w:after="0"/>
                    <w:rPr>
                      <w:rFonts w:ascii="Times New Roman" w:eastAsia="Times New Roman" w:hAnsi="Times New Roman"/>
                      <w:b/>
                      <w:sz w:val="22"/>
                      <w:szCs w:val="22"/>
                      <w:lang w:eastAsia="zh-CN"/>
                    </w:rPr>
                  </w:pPr>
                </w:p>
              </w:tc>
            </w:tr>
          </w:tbl>
          <w:p w14:paraId="037DB0E0" w14:textId="77777777" w:rsidR="00A55141" w:rsidRDefault="005C2C06">
            <w:pPr>
              <w:pStyle w:val="a9"/>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a9"/>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2"/>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a9"/>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a9"/>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a9"/>
                    <w:spacing w:after="0"/>
                    <w:rPr>
                      <w:rFonts w:ascii="Times New Roman" w:eastAsia="Times New Roman" w:hAnsi="Times New Roman"/>
                      <w:sz w:val="22"/>
                      <w:szCs w:val="22"/>
                      <w:lang w:eastAsia="zh-CN"/>
                    </w:rPr>
                  </w:pPr>
                </w:p>
              </w:tc>
            </w:tr>
          </w:tbl>
          <w:p w14:paraId="6E3F124F" w14:textId="77777777" w:rsidR="00A55141" w:rsidRDefault="00A55141">
            <w:pPr>
              <w:pStyle w:val="a9"/>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2CA67F42" w14:textId="77777777" w:rsidR="00A55141" w:rsidRDefault="005C2C06">
            <w:pPr>
              <w:pStyle w:val="a9"/>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a9"/>
              <w:spacing w:after="0"/>
              <w:rPr>
                <w:rFonts w:ascii="Times New Roman" w:eastAsia="Times New Roman" w:hAnsi="Times New Roman"/>
                <w:sz w:val="22"/>
                <w:szCs w:val="22"/>
                <w:lang w:eastAsia="zh-CN"/>
              </w:rPr>
            </w:pPr>
          </w:p>
          <w:p w14:paraId="162B38E0"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a9"/>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4B24DDD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a9"/>
              <w:spacing w:after="0"/>
              <w:rPr>
                <w:rFonts w:ascii="Times New Roman" w:eastAsiaTheme="minorEastAsia" w:hAnsi="Times New Roman"/>
                <w:bCs/>
                <w:sz w:val="22"/>
                <w:szCs w:val="22"/>
                <w:lang w:eastAsia="ko-KR"/>
              </w:rPr>
            </w:pPr>
          </w:p>
          <w:p w14:paraId="193FB57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a9"/>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a9"/>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a9"/>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a9"/>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a9"/>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a9"/>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a9"/>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a9"/>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a9"/>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a9"/>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a9"/>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a9"/>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a9"/>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a9"/>
              <w:spacing w:after="0"/>
              <w:rPr>
                <w:rFonts w:ascii="Times New Roman" w:eastAsiaTheme="minorEastAsia" w:hAnsi="Times New Roman"/>
                <w:b/>
                <w:sz w:val="22"/>
                <w:szCs w:val="22"/>
                <w:lang w:eastAsia="ko-KR"/>
              </w:rPr>
            </w:pPr>
          </w:p>
          <w:p w14:paraId="277B22E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a9"/>
              <w:spacing w:after="0"/>
              <w:rPr>
                <w:rFonts w:ascii="Times New Roman" w:eastAsiaTheme="minorEastAsia" w:hAnsi="Times New Roman"/>
                <w:b/>
                <w:sz w:val="22"/>
                <w:szCs w:val="22"/>
                <w:lang w:eastAsia="ko-KR"/>
              </w:rPr>
            </w:pPr>
          </w:p>
          <w:p w14:paraId="64B61E5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a9"/>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a9"/>
              <w:spacing w:after="0"/>
              <w:rPr>
                <w:bCs/>
                <w:sz w:val="22"/>
                <w:szCs w:val="22"/>
                <w:lang w:eastAsia="ko-KR"/>
              </w:rPr>
            </w:pPr>
          </w:p>
          <w:p w14:paraId="0F965733" w14:textId="77777777" w:rsidR="00A55141" w:rsidRDefault="005C2C06">
            <w:pPr>
              <w:pStyle w:val="a9"/>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a9"/>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a9"/>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a9"/>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a9"/>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a9"/>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a9"/>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622938E2"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a9"/>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a9"/>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a9"/>
              <w:spacing w:after="0"/>
              <w:rPr>
                <w:rFonts w:ascii="Times New Roman" w:hAnsi="Times New Roman"/>
                <w:sz w:val="22"/>
                <w:szCs w:val="22"/>
                <w:lang w:eastAsia="zh-CN"/>
              </w:rPr>
            </w:pPr>
          </w:p>
          <w:p w14:paraId="7B17A687" w14:textId="77777777" w:rsidR="00A55141" w:rsidRDefault="00A55141">
            <w:pPr>
              <w:pStyle w:val="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3647526"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762" w:type="dxa"/>
            <w:shd w:val="clear" w:color="auto" w:fill="FFFFFF" w:themeFill="background1"/>
          </w:tcPr>
          <w:p w14:paraId="58DC18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t>
            </w:r>
            <w:proofErr w:type="gramStart"/>
            <w:r>
              <w:rPr>
                <w:rFonts w:ascii="Times New Roman" w:hAnsi="Times New Roman"/>
                <w:szCs w:val="22"/>
                <w:lang w:eastAsia="zh-CN"/>
              </w:rPr>
              <w:t>We</w:t>
            </w:r>
            <w:proofErr w:type="gramEnd"/>
            <w:r>
              <w:rPr>
                <w:rFonts w:ascii="Times New Roman" w:hAnsi="Times New Roman"/>
                <w:szCs w:val="22"/>
                <w:lang w:eastAsia="zh-CN"/>
              </w:rPr>
              <w:t xml:space="preserv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a9"/>
              <w:spacing w:after="0"/>
              <w:rPr>
                <w:rFonts w:ascii="Times New Roman" w:eastAsiaTheme="minorEastAsia" w:hAnsi="Times New Roman"/>
                <w:bCs/>
                <w:sz w:val="22"/>
                <w:lang w:eastAsia="ko-KR"/>
              </w:rPr>
            </w:pPr>
          </w:p>
          <w:p w14:paraId="21E47A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a9"/>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a9"/>
              <w:spacing w:after="0"/>
              <w:rPr>
                <w:rFonts w:ascii="Times New Roman" w:hAnsi="Times New Roman"/>
                <w:sz w:val="22"/>
                <w:szCs w:val="22"/>
                <w:lang w:eastAsia="zh-CN"/>
              </w:rPr>
            </w:pPr>
          </w:p>
          <w:p w14:paraId="272892A6"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a9"/>
              <w:spacing w:after="0"/>
              <w:rPr>
                <w:rFonts w:ascii="Times New Roman" w:hAnsi="Times New Roman"/>
                <w:sz w:val="22"/>
                <w:szCs w:val="22"/>
                <w:lang w:eastAsia="zh-CN"/>
              </w:rPr>
            </w:pPr>
          </w:p>
          <w:p w14:paraId="796DCC5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784A668B"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a9"/>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a9"/>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885B77">
            <w:r>
              <w:rPr>
                <w:noProof/>
              </w:rPr>
              <w:object w:dxaOrig="8657" w:dyaOrig="1240" w14:anchorId="05451C7A">
                <v:shape id="_x0000_i1040" type="#_x0000_t75" alt="" style="width:433.5pt;height:63pt;mso-width-percent:0;mso-height-percent:0;mso-width-percent:0;mso-height-percent:0" o:ole="">
                  <v:imagedata r:id="rId19" o:title=""/>
                </v:shape>
                <o:OLEObject Type="Embed" ProgID="Visio.Drawing.15" ShapeID="_x0000_i1040" DrawAspect="Content" ObjectID="_1691396187" r:id="rId20"/>
              </w:object>
            </w:r>
          </w:p>
          <w:p w14:paraId="13327E69" w14:textId="77777777" w:rsidR="00A55141" w:rsidRDefault="005C2C06">
            <w:r>
              <w:t>DB shift within DBTW:</w:t>
            </w:r>
          </w:p>
          <w:p w14:paraId="13283553" w14:textId="77777777" w:rsidR="00A55141" w:rsidRDefault="00885B77">
            <w:r>
              <w:rPr>
                <w:noProof/>
              </w:rPr>
              <w:object w:dxaOrig="8548" w:dyaOrig="1199" w14:anchorId="47622D31">
                <v:shape id="_x0000_i1041" type="#_x0000_t75" alt="" style="width:426pt;height:60pt;mso-width-percent:0;mso-height-percent:0;mso-width-percent:0;mso-height-percent:0" o:ole="">
                  <v:imagedata r:id="rId21" o:title=""/>
                </v:shape>
                <o:OLEObject Type="Embed" ProgID="Visio.Drawing.15" ShapeID="_x0000_i1041" DrawAspect="Content" ObjectID="_1691396188" r:id="rId22"/>
              </w:object>
            </w:r>
          </w:p>
          <w:p w14:paraId="089266F4" w14:textId="77777777" w:rsidR="00A55141" w:rsidRDefault="005C2C06">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73846226"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a9"/>
        <w:spacing w:after="0"/>
        <w:rPr>
          <w:rFonts w:ascii="Times New Roman" w:hAnsi="Times New Roman"/>
          <w:sz w:val="22"/>
          <w:szCs w:val="22"/>
          <w:lang w:eastAsia="zh-CN"/>
        </w:rPr>
      </w:pPr>
    </w:p>
    <w:p w14:paraId="4DAC9965" w14:textId="77777777" w:rsidR="00A55141" w:rsidRDefault="00A55141">
      <w:pPr>
        <w:pStyle w:val="a9"/>
        <w:spacing w:after="0"/>
        <w:rPr>
          <w:rFonts w:ascii="Times New Roman" w:hAnsi="Times New Roman"/>
          <w:sz w:val="22"/>
          <w:szCs w:val="22"/>
          <w:lang w:eastAsia="zh-CN"/>
        </w:rPr>
      </w:pPr>
    </w:p>
    <w:p w14:paraId="718584A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a9"/>
        <w:spacing w:after="0"/>
        <w:rPr>
          <w:rFonts w:ascii="Times New Roman" w:hAnsi="Times New Roman"/>
          <w:sz w:val="22"/>
          <w:szCs w:val="22"/>
          <w:lang w:eastAsia="zh-CN"/>
        </w:rPr>
      </w:pPr>
    </w:p>
    <w:p w14:paraId="394E139D"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a9"/>
        <w:spacing w:after="0"/>
        <w:rPr>
          <w:rFonts w:ascii="Times New Roman" w:eastAsia="Times New Roman" w:hAnsi="Times New Roman"/>
          <w:sz w:val="22"/>
          <w:szCs w:val="22"/>
          <w:lang w:eastAsia="zh-CN"/>
        </w:rPr>
      </w:pPr>
    </w:p>
    <w:p w14:paraId="6C4E2278"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a9"/>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a9"/>
        <w:spacing w:after="0"/>
        <w:rPr>
          <w:rFonts w:ascii="Times New Roman" w:eastAsia="Times New Roman" w:hAnsi="Times New Roman"/>
          <w:sz w:val="22"/>
          <w:szCs w:val="22"/>
          <w:lang w:eastAsia="zh-CN"/>
        </w:rPr>
      </w:pPr>
    </w:p>
    <w:p w14:paraId="0E8C868A" w14:textId="77777777" w:rsidR="00A55141" w:rsidRDefault="005C2C06">
      <w:pPr>
        <w:pStyle w:val="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a9"/>
        <w:spacing w:after="0"/>
        <w:rPr>
          <w:rFonts w:ascii="Times New Roman" w:hAnsi="Times New Roman"/>
          <w:sz w:val="22"/>
          <w:szCs w:val="22"/>
          <w:lang w:eastAsia="zh-CN"/>
        </w:rPr>
      </w:pPr>
    </w:p>
    <w:p w14:paraId="5D090B67"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153DDFB8"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a9"/>
        <w:spacing w:after="0"/>
        <w:rPr>
          <w:rFonts w:ascii="Times New Roman" w:hAnsi="Times New Roman"/>
          <w:sz w:val="22"/>
          <w:szCs w:val="22"/>
          <w:lang w:eastAsia="zh-CN"/>
        </w:rPr>
      </w:pPr>
    </w:p>
    <w:p w14:paraId="32AF2C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85214F"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4FB4A836" w14:textId="77777777"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a9"/>
        <w:spacing w:after="0"/>
        <w:rPr>
          <w:rFonts w:ascii="Times New Roman" w:hAnsi="Times New Roman"/>
          <w:sz w:val="22"/>
          <w:szCs w:val="22"/>
          <w:lang w:eastAsia="zh-CN"/>
        </w:rPr>
      </w:pPr>
    </w:p>
    <w:p w14:paraId="26195524" w14:textId="77777777" w:rsidR="00A55141" w:rsidRDefault="00A55141">
      <w:pPr>
        <w:pStyle w:val="a9"/>
        <w:spacing w:after="0"/>
        <w:rPr>
          <w:rFonts w:ascii="Times New Roman" w:hAnsi="Times New Roman"/>
          <w:sz w:val="22"/>
          <w:szCs w:val="22"/>
          <w:lang w:eastAsia="zh-CN"/>
        </w:rPr>
      </w:pPr>
    </w:p>
    <w:p w14:paraId="34E40D7C"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a9"/>
        <w:spacing w:after="0"/>
        <w:rPr>
          <w:rFonts w:ascii="Times New Roman" w:hAnsi="Times New Roman"/>
          <w:sz w:val="22"/>
          <w:szCs w:val="22"/>
          <w:lang w:eastAsia="zh-CN"/>
        </w:rPr>
      </w:pPr>
    </w:p>
    <w:p w14:paraId="3EED61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2"/>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a9"/>
        <w:spacing w:after="0"/>
        <w:rPr>
          <w:rFonts w:ascii="Times New Roman" w:hAnsi="Times New Roman"/>
          <w:sz w:val="22"/>
          <w:szCs w:val="22"/>
          <w:lang w:eastAsia="zh-CN"/>
        </w:rPr>
      </w:pPr>
    </w:p>
    <w:p w14:paraId="5DB0EBB6" w14:textId="77777777" w:rsidR="00A55141" w:rsidRDefault="00A55141">
      <w:pPr>
        <w:pStyle w:val="a9"/>
        <w:spacing w:after="0"/>
        <w:rPr>
          <w:rFonts w:ascii="Times New Roman" w:hAnsi="Times New Roman"/>
          <w:sz w:val="22"/>
          <w:szCs w:val="22"/>
          <w:lang w:eastAsia="zh-CN"/>
        </w:rPr>
      </w:pPr>
    </w:p>
    <w:p w14:paraId="674F8D44" w14:textId="77777777" w:rsidR="00A55141" w:rsidRDefault="005C2C06">
      <w:pPr>
        <w:pStyle w:val="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Note: existing bit padding/truncation rules are assumed to applied for DCI format 0_0 monitored in common search space.</w:t>
      </w:r>
    </w:p>
    <w:p w14:paraId="4ACC536B" w14:textId="77777777"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a9"/>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a9"/>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a9"/>
        <w:spacing w:after="0"/>
        <w:rPr>
          <w:rFonts w:ascii="Times New Roman" w:hAnsi="Times New Roman"/>
          <w:sz w:val="22"/>
          <w:szCs w:val="22"/>
          <w:lang w:eastAsia="zh-CN"/>
        </w:rPr>
      </w:pPr>
    </w:p>
    <w:p w14:paraId="4035D823" w14:textId="77777777" w:rsidR="00A55141" w:rsidRDefault="005C2C06">
      <w:pPr>
        <w:pStyle w:val="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a9"/>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a9"/>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a9"/>
        <w:spacing w:after="0"/>
        <w:rPr>
          <w:rFonts w:ascii="Times New Roman" w:hAnsi="Times New Roman"/>
          <w:sz w:val="22"/>
          <w:szCs w:val="22"/>
          <w:lang w:eastAsia="zh-CN"/>
        </w:rPr>
      </w:pPr>
    </w:p>
    <w:p w14:paraId="39C152DE" w14:textId="77777777" w:rsidR="00A55141" w:rsidRDefault="00A55141">
      <w:pPr>
        <w:pStyle w:val="a9"/>
        <w:spacing w:after="0"/>
        <w:rPr>
          <w:rFonts w:ascii="Times New Roman" w:hAnsi="Times New Roman"/>
          <w:sz w:val="22"/>
          <w:szCs w:val="22"/>
          <w:lang w:eastAsia="zh-CN"/>
        </w:rPr>
      </w:pPr>
    </w:p>
    <w:p w14:paraId="4894EC15"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a9"/>
        <w:spacing w:after="0"/>
        <w:rPr>
          <w:rFonts w:ascii="Times New Roman" w:hAnsi="Times New Roman"/>
          <w:sz w:val="22"/>
          <w:szCs w:val="22"/>
          <w:lang w:eastAsia="zh-CN"/>
        </w:rPr>
      </w:pPr>
    </w:p>
    <w:p w14:paraId="18563EF9" w14:textId="77777777" w:rsidR="00A55141" w:rsidRDefault="00A55141">
      <w:pPr>
        <w:pStyle w:val="a9"/>
        <w:spacing w:after="0"/>
        <w:rPr>
          <w:rFonts w:ascii="Times New Roman" w:hAnsi="Times New Roman"/>
          <w:sz w:val="22"/>
          <w:szCs w:val="22"/>
          <w:lang w:eastAsia="zh-CN"/>
        </w:rPr>
      </w:pPr>
    </w:p>
    <w:p w14:paraId="3FBA895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a9"/>
        <w:spacing w:after="0"/>
        <w:rPr>
          <w:rFonts w:ascii="Times New Roman" w:hAnsi="Times New Roman"/>
          <w:sz w:val="22"/>
          <w:szCs w:val="22"/>
          <w:lang w:eastAsia="zh-CN"/>
        </w:rPr>
      </w:pPr>
    </w:p>
    <w:p w14:paraId="1D7A38B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1.1-4B) – cleaned up</w:t>
      </w:r>
    </w:p>
    <w:p w14:paraId="74DF7DE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a9"/>
        <w:spacing w:after="0"/>
        <w:rPr>
          <w:rFonts w:ascii="Times New Roman" w:eastAsia="Times New Roman" w:hAnsi="Times New Roman"/>
          <w:sz w:val="22"/>
          <w:szCs w:val="22"/>
          <w:lang w:eastAsia="zh-CN"/>
        </w:rPr>
      </w:pPr>
    </w:p>
    <w:p w14:paraId="5158FFFF" w14:textId="77777777"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a9"/>
        <w:spacing w:after="0"/>
        <w:rPr>
          <w:rFonts w:ascii="Times New Roman" w:hAnsi="Times New Roman"/>
          <w:sz w:val="22"/>
          <w:szCs w:val="22"/>
          <w:lang w:eastAsia="zh-CN"/>
        </w:rPr>
      </w:pPr>
    </w:p>
    <w:p w14:paraId="13CDE501" w14:textId="77777777" w:rsidR="00A55141" w:rsidRDefault="005C2C06">
      <w:pPr>
        <w:pStyle w:val="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a9"/>
        <w:spacing w:after="0"/>
        <w:rPr>
          <w:rFonts w:ascii="Times New Roman" w:hAnsi="Times New Roman"/>
          <w:sz w:val="22"/>
          <w:szCs w:val="22"/>
          <w:lang w:eastAsia="zh-CN"/>
        </w:rPr>
      </w:pPr>
    </w:p>
    <w:p w14:paraId="2AFFF482" w14:textId="77777777"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a9"/>
        <w:spacing w:after="0"/>
        <w:rPr>
          <w:rFonts w:ascii="Times New Roman" w:hAnsi="Times New Roman"/>
          <w:sz w:val="22"/>
          <w:szCs w:val="22"/>
          <w:u w:val="single"/>
          <w:lang w:eastAsia="zh-CN"/>
        </w:rPr>
      </w:pPr>
    </w:p>
    <w:p w14:paraId="4476A220" w14:textId="77777777" w:rsidR="00A55141" w:rsidRDefault="005C2C06">
      <w:pPr>
        <w:pStyle w:val="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611B5516" w14:textId="77777777"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a9"/>
        <w:spacing w:after="0"/>
        <w:rPr>
          <w:rFonts w:ascii="Times New Roman" w:hAnsi="Times New Roman"/>
          <w:sz w:val="22"/>
          <w:szCs w:val="22"/>
          <w:lang w:eastAsia="zh-CN"/>
        </w:rPr>
      </w:pPr>
    </w:p>
    <w:p w14:paraId="5C61418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a9"/>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a9"/>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a9"/>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a9"/>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a9"/>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a9"/>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4950171"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a9"/>
              <w:spacing w:after="0"/>
              <w:rPr>
                <w:rFonts w:ascii="Times New Roman" w:eastAsia="Times New Roman" w:hAnsi="Times New Roman"/>
                <w:sz w:val="22"/>
                <w:szCs w:val="22"/>
                <w:lang w:eastAsia="zh-CN"/>
              </w:rPr>
            </w:pPr>
          </w:p>
          <w:p w14:paraId="39DA2B99"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a9"/>
              <w:spacing w:after="0"/>
              <w:rPr>
                <w:rFonts w:ascii="Times New Roman" w:hAnsi="Times New Roman"/>
                <w:sz w:val="22"/>
                <w:szCs w:val="22"/>
                <w:u w:val="single"/>
                <w:lang w:eastAsia="zh-CN"/>
              </w:rPr>
            </w:pPr>
          </w:p>
          <w:p w14:paraId="04D8D7CF"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afb"/>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afb"/>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afb"/>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a9"/>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7C21E6B5"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a9"/>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a9"/>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af2"/>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a9"/>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a9"/>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a9"/>
                    <w:spacing w:after="0"/>
                    <w:rPr>
                      <w:rFonts w:ascii="Times New Roman" w:hAnsi="Times New Roman"/>
                      <w:sz w:val="22"/>
                      <w:szCs w:val="22"/>
                      <w:lang w:eastAsia="zh-CN"/>
                    </w:rPr>
                  </w:pPr>
                </w:p>
              </w:tc>
            </w:tr>
          </w:tbl>
          <w:p w14:paraId="6CF53391"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a9"/>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a9"/>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a9"/>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a9"/>
              <w:spacing w:after="0"/>
              <w:rPr>
                <w:rFonts w:ascii="Times New Roman" w:hAnsi="Times New Roman"/>
                <w:sz w:val="22"/>
                <w:szCs w:val="22"/>
                <w:lang w:eastAsia="zh-CN"/>
              </w:rPr>
            </w:pPr>
          </w:p>
          <w:p w14:paraId="4402EB84" w14:textId="77777777" w:rsidR="00EE2116" w:rsidRDefault="00EE2116" w:rsidP="00EE2116">
            <w:pPr>
              <w:pStyle w:val="a9"/>
              <w:spacing w:after="0"/>
              <w:rPr>
                <w:rFonts w:ascii="Times New Roman" w:hAnsi="Times New Roman"/>
                <w:lang w:eastAsia="zh-CN"/>
              </w:rPr>
            </w:pPr>
          </w:p>
          <w:p w14:paraId="59A129D1" w14:textId="77777777" w:rsidR="00EE2116" w:rsidRPr="00AA145E" w:rsidRDefault="00EE2116" w:rsidP="00EE2116">
            <w:pPr>
              <w:pStyle w:val="a9"/>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a9"/>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a9"/>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a9"/>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tcPr>
          <w:p w14:paraId="7A3D083F" w14:textId="77777777" w:rsidR="00B62315" w:rsidRDefault="00B62315" w:rsidP="00C641D0">
            <w:pPr>
              <w:pStyle w:val="a9"/>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a9"/>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a9"/>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a9"/>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C641D0">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a9"/>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a9"/>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C641D0">
            <w:pPr>
              <w:pStyle w:val="a9"/>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a9"/>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a9"/>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a9"/>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gNB can have a mode of operation and depending on what is agreed in 3GPP indicate that mode of operation to the UE implicitly or explicitly:</w:t>
            </w:r>
          </w:p>
          <w:p w14:paraId="64373C2A" w14:textId="77777777" w:rsidR="00B62315" w:rsidRDefault="00B62315" w:rsidP="00C641D0">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a9"/>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a9"/>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a9"/>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a9"/>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a9"/>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 xml:space="preserve">UE would use the assumption that DBTW is used only when it detects a candidate SSB “a” of a </w:t>
            </w:r>
            <w:proofErr w:type="spellStart"/>
            <w:r w:rsidRPr="00D8172C">
              <w:rPr>
                <w:rFonts w:ascii="Times New Roman" w:eastAsia="Times New Roman" w:hAnsi="Times New Roman"/>
                <w:b/>
                <w:i/>
                <w:sz w:val="22"/>
                <w:szCs w:val="22"/>
                <w:lang w:eastAsia="zh-CN"/>
              </w:rPr>
              <w:t>PCell</w:t>
            </w:r>
            <w:proofErr w:type="spellEnd"/>
            <w:r w:rsidRPr="00D8172C">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0C4CD84C" w14:textId="77777777" w:rsidR="00B62315" w:rsidRPr="00E31DFA" w:rsidRDefault="00B62315" w:rsidP="00C641D0">
            <w:pPr>
              <w:pStyle w:val="a9"/>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w:t>
            </w:r>
            <w:proofErr w:type="spellStart"/>
            <w:r w:rsidRPr="00E31DFA">
              <w:rPr>
                <w:rFonts w:ascii="Times New Roman" w:eastAsia="Times New Roman" w:hAnsi="Times New Roman"/>
                <w:sz w:val="22"/>
                <w:szCs w:val="22"/>
                <w:lang w:eastAsia="zh-CN"/>
              </w:rPr>
              <w:t>Furthmore</w:t>
            </w:r>
            <w:proofErr w:type="spellEnd"/>
            <w:r w:rsidRPr="00E31DFA">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a9"/>
              <w:spacing w:after="0"/>
              <w:rPr>
                <w:rFonts w:ascii="Times New Roman" w:hAnsi="Times New Roman"/>
                <w:bCs/>
                <w:lang w:eastAsia="zh-CN"/>
              </w:rPr>
            </w:pPr>
          </w:p>
          <w:p w14:paraId="6BE65291" w14:textId="77777777" w:rsidR="00B62315" w:rsidRPr="00AA145E" w:rsidRDefault="00B62315" w:rsidP="00C641D0">
            <w:pPr>
              <w:pStyle w:val="a9"/>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a9"/>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t>ms</w:t>
            </w:r>
            <w:proofErr w:type="spellEnd"/>
            <w:r>
              <w:rPr>
                <w:rFonts w:ascii="Times New Roman" w:hAnsi="Times New Roman"/>
                <w:lang w:eastAsia="zh-CN"/>
              </w:rPr>
              <w:t xml:space="preserve">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F21837" w14:paraId="79D030E4" w14:textId="77777777" w:rsidTr="00B62315">
        <w:tc>
          <w:tcPr>
            <w:tcW w:w="1525" w:type="dxa"/>
          </w:tcPr>
          <w:p w14:paraId="696052B6" w14:textId="0030F4C9" w:rsidR="00F21837" w:rsidRDefault="00F21837" w:rsidP="00F2183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a9"/>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a9"/>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a9"/>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0877D21C" w14:textId="77777777" w:rsidR="00F21837" w:rsidRDefault="00F21837" w:rsidP="00F21837">
            <w:pPr>
              <w:pStyle w:val="a9"/>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a9"/>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a9"/>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437" w:type="dxa"/>
          </w:tcPr>
          <w:p w14:paraId="60B12863"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a9"/>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a9"/>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a9"/>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a9"/>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a9"/>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a9"/>
        <w:spacing w:after="0"/>
        <w:rPr>
          <w:rFonts w:ascii="Times New Roman" w:hAnsi="Times New Roman"/>
          <w:sz w:val="22"/>
          <w:szCs w:val="22"/>
          <w:lang w:eastAsia="zh-CN"/>
        </w:rPr>
      </w:pPr>
    </w:p>
    <w:p w14:paraId="3E3FBCC1" w14:textId="77777777" w:rsidR="00A55141" w:rsidRDefault="00A55141">
      <w:pPr>
        <w:pStyle w:val="a9"/>
        <w:spacing w:after="0"/>
        <w:rPr>
          <w:rFonts w:ascii="Times New Roman" w:hAnsi="Times New Roman"/>
          <w:sz w:val="22"/>
          <w:szCs w:val="22"/>
          <w:lang w:eastAsia="zh-CN"/>
        </w:rPr>
      </w:pPr>
    </w:p>
    <w:p w14:paraId="2E390B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1297E4C1" w:rsidR="00A55141" w:rsidRDefault="007152C1">
      <w:pPr>
        <w:pStyle w:val="a9"/>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a9"/>
        <w:spacing w:after="0"/>
        <w:rPr>
          <w:rFonts w:ascii="Times New Roman" w:hAnsi="Times New Roman"/>
          <w:sz w:val="22"/>
          <w:szCs w:val="22"/>
          <w:lang w:eastAsia="zh-CN"/>
        </w:rPr>
      </w:pPr>
    </w:p>
    <w:p w14:paraId="6A8AB9B5" w14:textId="67C0D6CD" w:rsidR="007152C1" w:rsidRDefault="007152C1">
      <w:pPr>
        <w:pStyle w:val="a9"/>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a9"/>
        <w:spacing w:after="0"/>
        <w:rPr>
          <w:rFonts w:ascii="Times New Roman" w:hAnsi="Times New Roman"/>
          <w:sz w:val="22"/>
          <w:szCs w:val="22"/>
          <w:lang w:eastAsia="zh-CN"/>
        </w:rPr>
      </w:pPr>
    </w:p>
    <w:p w14:paraId="182F268F" w14:textId="2E34B0A5" w:rsidR="0006737A" w:rsidRDefault="0006737A" w:rsidP="0006737A">
      <w:pPr>
        <w:pStyle w:val="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D341D81" w14:textId="77777777" w:rsidR="0006737A" w:rsidRDefault="0006737A" w:rsidP="0006737A">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a9"/>
        <w:spacing w:after="0"/>
        <w:rPr>
          <w:rFonts w:ascii="Times New Roman" w:eastAsia="Times New Roman" w:hAnsi="Times New Roman"/>
          <w:sz w:val="22"/>
          <w:szCs w:val="22"/>
          <w:lang w:eastAsia="zh-CN"/>
        </w:rPr>
      </w:pPr>
    </w:p>
    <w:p w14:paraId="509D9976" w14:textId="0CB50CC8" w:rsidR="0006737A" w:rsidRDefault="0006737A" w:rsidP="0006737A">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Interdigital</w:t>
      </w:r>
      <w:proofErr w:type="spellEnd"/>
      <w:r>
        <w:rPr>
          <w:rFonts w:ascii="Times New Roman" w:eastAsia="Times New Roman" w:hAnsi="Times New Roman"/>
          <w:sz w:val="22"/>
          <w:szCs w:val="22"/>
          <w:lang w:eastAsia="zh-CN"/>
        </w:rPr>
        <w:t xml:space="preserve">, Nokia, Intel,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49152041" w14:textId="2B1DDF08" w:rsidR="0006737A" w:rsidRDefault="0006737A" w:rsidP="0006737A">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a9"/>
        <w:spacing w:after="0"/>
        <w:rPr>
          <w:rFonts w:ascii="Times New Roman" w:hAnsi="Times New Roman"/>
          <w:sz w:val="22"/>
          <w:szCs w:val="22"/>
          <w:lang w:eastAsia="zh-CN"/>
        </w:rPr>
      </w:pPr>
    </w:p>
    <w:p w14:paraId="52BB9442" w14:textId="77777777" w:rsidR="003D2816" w:rsidRDefault="003D2816" w:rsidP="003D2816">
      <w:pPr>
        <w:pStyle w:val="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543D2D0" w14:textId="77777777" w:rsidR="003D2816" w:rsidRDefault="003D2816" w:rsidP="003D281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a9"/>
        <w:spacing w:after="0"/>
        <w:rPr>
          <w:rFonts w:ascii="Times New Roman" w:hAnsi="Times New Roman"/>
          <w:sz w:val="22"/>
          <w:szCs w:val="22"/>
          <w:u w:val="single"/>
          <w:lang w:eastAsia="zh-CN"/>
        </w:rPr>
      </w:pPr>
    </w:p>
    <w:p w14:paraId="3E712205" w14:textId="652E6844" w:rsidR="003D2816" w:rsidRDefault="003D2816" w:rsidP="003D281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Docomo</w:t>
      </w:r>
      <w:proofErr w:type="spellEnd"/>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1532EB1E" w14:textId="562A3969" w:rsidR="003D2816" w:rsidRDefault="003D2816" w:rsidP="003D281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a9"/>
        <w:spacing w:after="0"/>
        <w:rPr>
          <w:rFonts w:ascii="Times New Roman" w:hAnsi="Times New Roman"/>
          <w:sz w:val="22"/>
          <w:szCs w:val="22"/>
          <w:u w:val="single"/>
          <w:lang w:eastAsia="zh-CN"/>
        </w:rPr>
      </w:pPr>
    </w:p>
    <w:p w14:paraId="4E91E76E" w14:textId="7F403F86" w:rsidR="00F634D0" w:rsidRDefault="00F634D0">
      <w:pPr>
        <w:pStyle w:val="a9"/>
        <w:spacing w:after="0"/>
        <w:rPr>
          <w:rFonts w:ascii="Times New Roman" w:hAnsi="Times New Roman"/>
          <w:sz w:val="22"/>
          <w:szCs w:val="22"/>
          <w:lang w:eastAsia="zh-CN"/>
        </w:rPr>
      </w:pPr>
    </w:p>
    <w:p w14:paraId="1405E20E" w14:textId="7DD647CD" w:rsidR="00F634D0" w:rsidRDefault="00B03FE3">
      <w:pPr>
        <w:pStyle w:val="a9"/>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so that other aspects of DRS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a9"/>
        <w:spacing w:after="0"/>
        <w:rPr>
          <w:rFonts w:ascii="Times New Roman" w:hAnsi="Times New Roman"/>
          <w:sz w:val="22"/>
          <w:szCs w:val="22"/>
          <w:lang w:eastAsia="zh-CN"/>
        </w:rPr>
      </w:pPr>
    </w:p>
    <w:p w14:paraId="3C1FD046" w14:textId="58B9F712" w:rsidR="009968C5" w:rsidRDefault="009968C5" w:rsidP="009968C5">
      <w:pPr>
        <w:pStyle w:val="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a9"/>
        <w:spacing w:after="0"/>
        <w:rPr>
          <w:rFonts w:ascii="Times New Roman" w:hAnsi="Times New Roman"/>
          <w:sz w:val="22"/>
          <w:szCs w:val="22"/>
          <w:lang w:eastAsia="zh-CN"/>
        </w:rPr>
      </w:pPr>
    </w:p>
    <w:p w14:paraId="6E3ECF85" w14:textId="6D4889A9" w:rsidR="009968C5" w:rsidRDefault="009968C5" w:rsidP="009968C5">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Interdigital</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BB0DCE">
        <w:rPr>
          <w:rFonts w:ascii="Times New Roman" w:eastAsia="Times New Roman" w:hAnsi="Times New Roman"/>
          <w:sz w:val="22"/>
          <w:szCs w:val="22"/>
          <w:lang w:eastAsia="zh-CN"/>
        </w:rPr>
        <w:t xml:space="preserve">, </w:t>
      </w:r>
      <w:proofErr w:type="spellStart"/>
      <w:r w:rsidR="00BB0DCE">
        <w:rPr>
          <w:rFonts w:ascii="Times New Roman" w:eastAsia="Times New Roman" w:hAnsi="Times New Roman"/>
          <w:sz w:val="22"/>
          <w:szCs w:val="22"/>
          <w:lang w:eastAsia="zh-CN"/>
        </w:rPr>
        <w:t>Xiaomi</w:t>
      </w:r>
      <w:proofErr w:type="spellEnd"/>
      <w:r w:rsidR="00BB0DCE">
        <w:rPr>
          <w:rFonts w:ascii="Times New Roman" w:eastAsia="Times New Roman" w:hAnsi="Times New Roman"/>
          <w:sz w:val="22"/>
          <w:szCs w:val="22"/>
          <w:lang w:eastAsia="zh-CN"/>
        </w:rPr>
        <w:t xml:space="preserve">, Panasonic, </w:t>
      </w:r>
      <w:proofErr w:type="spellStart"/>
      <w:r w:rsidR="00BB0DCE">
        <w:rPr>
          <w:rFonts w:ascii="Times New Roman" w:eastAsia="Times New Roman" w:hAnsi="Times New Roman"/>
          <w:sz w:val="22"/>
          <w:szCs w:val="22"/>
          <w:lang w:eastAsia="zh-CN"/>
        </w:rPr>
        <w:t>Mediatek</w:t>
      </w:r>
      <w:proofErr w:type="spellEnd"/>
      <w:r w:rsidR="00BB0DCE">
        <w:rPr>
          <w:rFonts w:ascii="Times New Roman" w:eastAsia="Times New Roman" w:hAnsi="Times New Roman"/>
          <w:sz w:val="22"/>
          <w:szCs w:val="22"/>
          <w:lang w:eastAsia="zh-CN"/>
        </w:rPr>
        <w:t>, Charter</w:t>
      </w:r>
    </w:p>
    <w:p w14:paraId="5CCE986A" w14:textId="033FDEA2" w:rsidR="009968C5" w:rsidRDefault="009968C5" w:rsidP="009968C5">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55B6672" w14:textId="71484B46" w:rsidR="009968C5" w:rsidRDefault="009968C5" w:rsidP="009968C5">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a9"/>
        <w:spacing w:after="0"/>
        <w:rPr>
          <w:rFonts w:ascii="Times New Roman" w:hAnsi="Times New Roman"/>
          <w:sz w:val="22"/>
          <w:szCs w:val="22"/>
          <w:lang w:eastAsia="zh-CN"/>
        </w:rPr>
      </w:pPr>
    </w:p>
    <w:p w14:paraId="17BEE420" w14:textId="524BBE38" w:rsidR="00DA36BA" w:rsidRDefault="00DA36BA" w:rsidP="00DA36BA">
      <w:pPr>
        <w:pStyle w:val="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a9"/>
        <w:spacing w:after="0"/>
        <w:rPr>
          <w:rFonts w:ascii="Times New Roman" w:hAnsi="Times New Roman"/>
          <w:sz w:val="22"/>
          <w:szCs w:val="22"/>
          <w:lang w:eastAsia="zh-CN"/>
        </w:rPr>
      </w:pPr>
    </w:p>
    <w:p w14:paraId="554F40C2" w14:textId="2D3BEC2E" w:rsidR="00F21837" w:rsidRDefault="00F21837" w:rsidP="008C327F">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 Sony, Nokia, NEC, ZTE/</w:t>
      </w:r>
      <w:proofErr w:type="spellStart"/>
      <w:r w:rsidR="00A01427">
        <w:rPr>
          <w:rFonts w:ascii="Times New Roman" w:eastAsia="Times New Roman" w:hAnsi="Times New Roman"/>
          <w:sz w:val="22"/>
          <w:szCs w:val="22"/>
          <w:lang w:eastAsia="zh-CN"/>
        </w:rPr>
        <w:t>Sanechips</w:t>
      </w:r>
      <w:proofErr w:type="spellEnd"/>
    </w:p>
    <w:p w14:paraId="7887F90A" w14:textId="0739F3EB" w:rsidR="008C327F" w:rsidRDefault="008C327F" w:rsidP="008C327F">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a9"/>
        <w:spacing w:after="0"/>
        <w:rPr>
          <w:rFonts w:ascii="Times New Roman" w:hAnsi="Times New Roman"/>
          <w:sz w:val="22"/>
          <w:szCs w:val="22"/>
          <w:lang w:eastAsia="zh-CN"/>
        </w:rPr>
      </w:pPr>
    </w:p>
    <w:p w14:paraId="2539FF38" w14:textId="49440889" w:rsidR="006D4A09" w:rsidRDefault="007B27F8" w:rsidP="009968C5">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a9"/>
        <w:spacing w:after="0"/>
        <w:rPr>
          <w:rFonts w:ascii="Times New Roman" w:hAnsi="Times New Roman"/>
          <w:sz w:val="22"/>
          <w:szCs w:val="22"/>
          <w:lang w:eastAsia="zh-CN"/>
        </w:rPr>
      </w:pPr>
    </w:p>
    <w:p w14:paraId="6C80885D" w14:textId="6FB50879" w:rsidR="00C6560D" w:rsidRDefault="00C6560D" w:rsidP="00C6560D">
      <w:pPr>
        <w:pStyle w:val="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a9"/>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a9"/>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6B09EA82" w14:textId="77777777" w:rsidR="00C6560D" w:rsidRDefault="00C6560D" w:rsidP="00C6560D">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a9"/>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 xml:space="preserve">{16,64,X,Y}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a9"/>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lastRenderedPageBreak/>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a9"/>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a9"/>
        <w:spacing w:after="0"/>
        <w:rPr>
          <w:rFonts w:ascii="Times New Roman" w:hAnsi="Times New Roman"/>
          <w:sz w:val="22"/>
          <w:szCs w:val="22"/>
          <w:lang w:eastAsia="zh-CN"/>
        </w:rPr>
      </w:pPr>
    </w:p>
    <w:p w14:paraId="3FC04062" w14:textId="6DF496A8" w:rsidR="003F738E" w:rsidRDefault="003F738E" w:rsidP="003F738E">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w:t>
      </w:r>
      <w:proofErr w:type="gramStart"/>
      <w:r>
        <w:rPr>
          <w:rFonts w:ascii="Times New Roman" w:hAnsi="Times New Roman"/>
          <w:sz w:val="22"/>
          <w:szCs w:val="22"/>
          <w:lang w:eastAsia="zh-CN"/>
        </w:rPr>
        <w:t>NEC</w:t>
      </w:r>
      <w:proofErr w:type="gramEnd"/>
      <w:r>
        <w:rPr>
          <w:rFonts w:ascii="Times New Roman" w:hAnsi="Times New Roman"/>
          <w:sz w:val="22"/>
          <w:szCs w:val="22"/>
          <w:lang w:eastAsia="zh-CN"/>
        </w:rPr>
        <w:t>)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a9"/>
        <w:spacing w:after="0"/>
        <w:rPr>
          <w:rFonts w:ascii="Times New Roman" w:hAnsi="Times New Roman"/>
          <w:sz w:val="22"/>
          <w:szCs w:val="22"/>
          <w:lang w:eastAsia="zh-CN"/>
        </w:rPr>
      </w:pPr>
    </w:p>
    <w:tbl>
      <w:tblPr>
        <w:tblStyle w:val="af2"/>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–CORESET#0</w:t>
            </w:r>
          </w:p>
        </w:tc>
        <w:tc>
          <w:tcPr>
            <w:tcW w:w="1067" w:type="dxa"/>
            <w:vAlign w:val="center"/>
          </w:tcPr>
          <w:p w14:paraId="77EFDC22"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w:t>
            </w:r>
          </w:p>
          <w:p w14:paraId="3C3B1E64" w14:textId="675DAF3C"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a9"/>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a9"/>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a9"/>
        <w:spacing w:after="0"/>
        <w:rPr>
          <w:rFonts w:ascii="Times New Roman" w:hAnsi="Times New Roman"/>
          <w:sz w:val="22"/>
          <w:szCs w:val="22"/>
          <w:lang w:eastAsia="zh-CN"/>
        </w:rPr>
      </w:pPr>
    </w:p>
    <w:p w14:paraId="1ABD03E1" w14:textId="77777777" w:rsidR="002D38F2" w:rsidRDefault="002D38F2" w:rsidP="00F634D0">
      <w:pPr>
        <w:pStyle w:val="a9"/>
        <w:spacing w:after="0"/>
        <w:rPr>
          <w:rFonts w:ascii="Times New Roman" w:hAnsi="Times New Roman"/>
          <w:sz w:val="22"/>
          <w:szCs w:val="22"/>
          <w:lang w:eastAsia="zh-CN"/>
        </w:rPr>
      </w:pPr>
    </w:p>
    <w:p w14:paraId="51187640" w14:textId="77777777" w:rsidR="00395D35" w:rsidRDefault="00663205" w:rsidP="00F634D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a9"/>
        <w:spacing w:after="0"/>
        <w:rPr>
          <w:rFonts w:ascii="Times New Roman" w:hAnsi="Times New Roman"/>
          <w:sz w:val="22"/>
          <w:szCs w:val="22"/>
          <w:lang w:eastAsia="zh-CN"/>
        </w:rPr>
      </w:pPr>
    </w:p>
    <w:p w14:paraId="314F5E32" w14:textId="584FFF44" w:rsidR="00717EA5" w:rsidRDefault="00663205" w:rsidP="00F634D0">
      <w:pPr>
        <w:pStyle w:val="a9"/>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Alt 1: implicitly indicated</w:t>
      </w:r>
    </w:p>
    <w:p w14:paraId="22B1E8C0" w14:textId="77777777" w:rsidR="00E70DBC" w:rsidRPr="0082449F" w:rsidRDefault="00E70DBC" w:rsidP="00E70DBC">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a9"/>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a9"/>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a9"/>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a9"/>
        <w:spacing w:after="0"/>
        <w:rPr>
          <w:rFonts w:ascii="Times New Roman" w:hAnsi="Times New Roman"/>
          <w:sz w:val="22"/>
          <w:szCs w:val="22"/>
          <w:lang w:eastAsia="zh-CN"/>
        </w:rPr>
      </w:pPr>
    </w:p>
    <w:p w14:paraId="75099E76" w14:textId="0D110CD5" w:rsidR="00EA6BB7" w:rsidRDefault="00EA6BB7">
      <w:pPr>
        <w:pStyle w:val="a9"/>
        <w:spacing w:after="0"/>
        <w:rPr>
          <w:rFonts w:ascii="Times New Roman" w:hAnsi="Times New Roman"/>
          <w:sz w:val="22"/>
          <w:szCs w:val="22"/>
          <w:lang w:eastAsia="zh-CN"/>
        </w:rPr>
      </w:pPr>
    </w:p>
    <w:p w14:paraId="64FBC1E7" w14:textId="0BC7E545"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a9"/>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a9"/>
        <w:spacing w:after="0"/>
        <w:rPr>
          <w:rFonts w:ascii="Times New Roman" w:hAnsi="Times New Roman"/>
          <w:sz w:val="22"/>
          <w:szCs w:val="22"/>
          <w:lang w:eastAsia="zh-CN"/>
        </w:rPr>
      </w:pPr>
    </w:p>
    <w:p w14:paraId="2C28AC6E" w14:textId="77777777" w:rsidR="005D392E" w:rsidRDefault="005D392E" w:rsidP="005D392E">
      <w:pPr>
        <w:pStyle w:val="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5157A7F5" w14:textId="77777777" w:rsidR="005D392E" w:rsidRDefault="005D392E" w:rsidP="005D392E">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a9"/>
        <w:spacing w:after="0"/>
        <w:rPr>
          <w:rFonts w:ascii="Times New Roman" w:hAnsi="Times New Roman"/>
          <w:sz w:val="22"/>
          <w:szCs w:val="22"/>
          <w:lang w:eastAsia="zh-CN"/>
        </w:rPr>
      </w:pPr>
    </w:p>
    <w:p w14:paraId="2CB8CCA7" w14:textId="6A5880B6" w:rsidR="005D392E" w:rsidRDefault="005D392E" w:rsidP="005D392E">
      <w:pPr>
        <w:pStyle w:val="5"/>
        <w:rPr>
          <w:rFonts w:ascii="Times New Roman" w:hAnsi="Times New Roman"/>
          <w:b/>
          <w:bCs/>
          <w:lang w:eastAsia="zh-CN"/>
        </w:rPr>
      </w:pPr>
      <w:r>
        <w:rPr>
          <w:rFonts w:ascii="Times New Roman" w:hAnsi="Times New Roman"/>
          <w:b/>
          <w:bCs/>
          <w:lang w:eastAsia="zh-CN"/>
        </w:rPr>
        <w:t>Proposal 1.1-2D) – cleaned up</w:t>
      </w:r>
    </w:p>
    <w:p w14:paraId="488FE4C1" w14:textId="77777777" w:rsidR="005D392E" w:rsidRDefault="005D392E" w:rsidP="005D392E">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88F12F0" w14:textId="77777777" w:rsidR="005D392E" w:rsidRDefault="005D392E" w:rsidP="005D392E">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a9"/>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a9"/>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a9"/>
        <w:spacing w:after="0"/>
        <w:rPr>
          <w:rFonts w:ascii="Times New Roman" w:hAnsi="Times New Roman"/>
          <w:sz w:val="22"/>
          <w:szCs w:val="22"/>
          <w:lang w:eastAsia="zh-CN"/>
        </w:rPr>
      </w:pPr>
    </w:p>
    <w:p w14:paraId="620791EB" w14:textId="31B2FE20" w:rsidR="005D392E" w:rsidRPr="0035068B" w:rsidRDefault="005D392E">
      <w:pPr>
        <w:pStyle w:val="a9"/>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4C7A4D" w14:paraId="3ABC75E0" w14:textId="77777777" w:rsidTr="005D392E">
        <w:tc>
          <w:tcPr>
            <w:tcW w:w="2245" w:type="dxa"/>
          </w:tcPr>
          <w:p w14:paraId="4C3DFD6F" w14:textId="1469CB0E" w:rsidR="004C7A4D" w:rsidRDefault="004C7A4D" w:rsidP="004C7A4D">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9F8E2F" w14:textId="77777777" w:rsidR="004C7A4D" w:rsidRDefault="004C7A4D" w:rsidP="004C7A4D">
            <w:pPr>
              <w:pStyle w:val="a9"/>
              <w:spacing w:after="0"/>
              <w:rPr>
                <w:rFonts w:ascii="Times New Roman" w:hAnsi="Times New Roman"/>
                <w:sz w:val="22"/>
                <w:szCs w:val="22"/>
                <w:lang w:eastAsia="zh-CN"/>
              </w:rPr>
            </w:pPr>
            <w:r>
              <w:rPr>
                <w:rFonts w:ascii="Times New Roman" w:hAnsi="Times New Roman"/>
                <w:sz w:val="22"/>
                <w:szCs w:val="22"/>
                <w:lang w:eastAsia="zh-CN"/>
              </w:rPr>
              <w:t>Proposal 1.1-2D:</w:t>
            </w:r>
          </w:p>
          <w:p w14:paraId="391E8075" w14:textId="77777777" w:rsidR="004C7A4D" w:rsidRDefault="004C7A4D" w:rsidP="004C7A4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we stated previously in this email discussion and on the reflector, </w:t>
            </w:r>
            <w:r w:rsidRPr="009056F0">
              <w:rPr>
                <w:rFonts w:ascii="Times New Roman" w:hAnsi="Times New Roman"/>
                <w:sz w:val="22"/>
                <w:szCs w:val="22"/>
                <w:lang w:eastAsia="zh-CN"/>
              </w:rPr>
              <w:t>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6232EB1C" w14:textId="77777777" w:rsidR="004C7A4D" w:rsidRDefault="004C7A4D" w:rsidP="004C7A4D">
            <w:pPr>
              <w:pStyle w:val="a9"/>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56726C82" w14:textId="77777777" w:rsidR="004C7A4D" w:rsidRPr="005D392E" w:rsidRDefault="004C7A4D" w:rsidP="004C7A4D">
            <w:pPr>
              <w:pStyle w:val="a9"/>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cases</w:t>
            </w:r>
            <w:r>
              <w:rPr>
                <w:rFonts w:ascii="Times New Roman" w:eastAsia="Times New Roman" w:hAnsi="Times New Roman"/>
                <w:sz w:val="22"/>
                <w:szCs w:val="22"/>
                <w:lang w:eastAsia="zh-CN"/>
              </w:rPr>
              <w:t xml:space="preserve"> </w:t>
            </w:r>
            <w:r w:rsidRPr="009056F0">
              <w:rPr>
                <w:rFonts w:ascii="Times New Roman" w:eastAsia="Times New Roman" w:hAnsi="Times New Roman"/>
                <w:color w:val="FF0000"/>
                <w:sz w:val="22"/>
                <w:szCs w:val="22"/>
                <w:lang w:eastAsia="zh-CN"/>
              </w:rPr>
              <w:t xml:space="preserve">including </w:t>
            </w:r>
            <w:r>
              <w:rPr>
                <w:rFonts w:ascii="Times New Roman" w:eastAsia="Times New Roman" w:hAnsi="Times New Roman"/>
                <w:color w:val="FF0000"/>
                <w:sz w:val="22"/>
                <w:szCs w:val="22"/>
                <w:lang w:eastAsia="zh-CN"/>
              </w:rPr>
              <w:t>accounting for limitations on the total number of DCI sizes the UE is expected to handle</w:t>
            </w:r>
          </w:p>
          <w:p w14:paraId="0130731B" w14:textId="696EF1DC" w:rsidR="004C7A4D" w:rsidRDefault="004C7A4D" w:rsidP="004C7A4D">
            <w:pPr>
              <w:pStyle w:val="a9"/>
              <w:spacing w:after="0"/>
              <w:rPr>
                <w:rFonts w:ascii="Times New Roman" w:hAnsi="Times New Roman"/>
                <w:sz w:val="22"/>
                <w:szCs w:val="22"/>
                <w:lang w:eastAsia="zh-CN"/>
              </w:rPr>
            </w:pPr>
          </w:p>
        </w:tc>
      </w:tr>
      <w:tr w:rsidR="00D53BA2" w14:paraId="36D73BB8" w14:textId="77777777" w:rsidTr="005D392E">
        <w:tc>
          <w:tcPr>
            <w:tcW w:w="2245" w:type="dxa"/>
          </w:tcPr>
          <w:p w14:paraId="08809D49" w14:textId="55A5C3D9" w:rsidR="00D53BA2" w:rsidRDefault="00D53BA2" w:rsidP="00D53BA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7717" w:type="dxa"/>
          </w:tcPr>
          <w:p w14:paraId="5032E59A" w14:textId="77777777" w:rsidR="00D53BA2" w:rsidRDefault="00D53BA2" w:rsidP="00D53BA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sidRPr="00192669">
              <w:rPr>
                <w:rFonts w:ascii="Times New Roman" w:hAnsi="Times New Roman"/>
                <w:b/>
                <w:bCs/>
                <w:sz w:val="22"/>
                <w:szCs w:val="22"/>
                <w:lang w:eastAsia="zh-CN"/>
              </w:rPr>
              <w:t>Proposal 1.1-2D) – cleaned up</w:t>
            </w:r>
            <w:r>
              <w:rPr>
                <w:rFonts w:ascii="Times New Roman" w:hAnsi="Times New Roman"/>
                <w:b/>
                <w:bCs/>
                <w:sz w:val="22"/>
                <w:szCs w:val="22"/>
                <w:lang w:eastAsia="zh-CN"/>
              </w:rPr>
              <w:t xml:space="preserve">, as suggested by FL. </w:t>
            </w:r>
            <w:r>
              <w:rPr>
                <w:rFonts w:ascii="Times New Roman" w:hAnsi="Times New Roman"/>
                <w:sz w:val="22"/>
                <w:szCs w:val="22"/>
                <w:lang w:eastAsia="zh-CN"/>
              </w:rPr>
              <w:t xml:space="preserve"> </w:t>
            </w:r>
          </w:p>
          <w:p w14:paraId="4B9F144C" w14:textId="77777777" w:rsidR="00D53BA2" w:rsidRDefault="00D53BA2" w:rsidP="00D53BA2">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w:t>
            </w:r>
            <w:r>
              <w:rPr>
                <w:rFonts w:ascii="Times New Roman" w:eastAsia="Times New Roman" w:hAnsi="Times New Roman"/>
                <w:sz w:val="22"/>
                <w:szCs w:val="22"/>
                <w:lang w:eastAsia="zh-CN"/>
              </w:rPr>
              <w:t xml:space="preserve">’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DA7FCD" w14:textId="77777777" w:rsidR="00D53BA2" w:rsidRDefault="00D53BA2" w:rsidP="00D53BA2">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4965AD4B" w14:textId="77777777" w:rsidR="00D53BA2" w:rsidRDefault="00D53BA2" w:rsidP="00D53BA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 For both licensed or unlicensed operation and with or without LBT, support the same DCI size for:</w:t>
            </w:r>
          </w:p>
          <w:p w14:paraId="5CB5FD92" w14:textId="77777777" w:rsidR="00D53BA2" w:rsidRPr="005D392E" w:rsidRDefault="00D53BA2" w:rsidP="00D53BA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 xml:space="preserve">0 </w:t>
            </w:r>
            <w:r w:rsidRPr="00382A58">
              <w:rPr>
                <w:rFonts w:ascii="Times New Roman" w:eastAsia="Times New Roman" w:hAnsi="Times New Roman"/>
                <w:strike/>
                <w:color w:val="FF0000"/>
                <w:sz w:val="22"/>
                <w:szCs w:val="22"/>
                <w:lang w:eastAsia="zh-CN"/>
              </w:rPr>
              <w:t>scrambled with SI-RNTI</w:t>
            </w:r>
            <w:r w:rsidRPr="00382A58">
              <w:rPr>
                <w:rFonts w:ascii="Times New Roman" w:eastAsia="Times New Roman" w:hAnsi="Times New Roman"/>
                <w:color w:val="FF0000"/>
                <w:sz w:val="22"/>
                <w:szCs w:val="22"/>
                <w:lang w:eastAsia="zh-CN"/>
              </w:rPr>
              <w:t xml:space="preserve"> </w:t>
            </w:r>
            <w:r w:rsidRPr="005D392E">
              <w:rPr>
                <w:rFonts w:ascii="Times New Roman" w:eastAsia="Times New Roman" w:hAnsi="Times New Roman"/>
                <w:sz w:val="22"/>
                <w:szCs w:val="22"/>
                <w:lang w:eastAsia="zh-CN"/>
              </w:rPr>
              <w:t>monitored in a common search space</w:t>
            </w:r>
          </w:p>
          <w:p w14:paraId="491E9F6F" w14:textId="4B4D9914" w:rsidR="00D53BA2" w:rsidRDefault="00D53BA2" w:rsidP="00D53BA2">
            <w:pPr>
              <w:pStyle w:val="a9"/>
              <w:spacing w:after="0"/>
              <w:rPr>
                <w:rFonts w:ascii="Times New Roman" w:hAnsi="Times New Roman"/>
                <w:sz w:val="22"/>
                <w:szCs w:val="22"/>
                <w:lang w:eastAsia="zh-CN"/>
              </w:rPr>
            </w:pPr>
          </w:p>
        </w:tc>
      </w:tr>
      <w:tr w:rsidR="00CE21B0" w14:paraId="460EA172" w14:textId="77777777" w:rsidTr="005D392E">
        <w:tc>
          <w:tcPr>
            <w:tcW w:w="2245" w:type="dxa"/>
          </w:tcPr>
          <w:p w14:paraId="7106E885" w14:textId="31C406F5" w:rsidR="00CE21B0" w:rsidRDefault="00CE21B0" w:rsidP="00CE21B0">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717" w:type="dxa"/>
          </w:tcPr>
          <w:p w14:paraId="31132211" w14:textId="50E48997" w:rsidR="00CE21B0" w:rsidRDefault="00CE21B0" w:rsidP="00CE21B0">
            <w:pPr>
              <w:pStyle w:val="a9"/>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sidRPr="00CE21B0">
              <w:rPr>
                <w:rFonts w:ascii="Times New Roman" w:hAnsi="Times New Roman"/>
                <w:sz w:val="22"/>
                <w:szCs w:val="22"/>
                <w:vertAlign w:val="superscript"/>
                <w:lang w:eastAsia="zh-CN"/>
              </w:rPr>
              <w:t>st</w:t>
            </w:r>
            <w:r>
              <w:rPr>
                <w:rFonts w:ascii="Times New Roman" w:hAnsi="Times New Roman"/>
                <w:sz w:val="22"/>
                <w:szCs w:val="22"/>
                <w:lang w:eastAsia="zh-CN"/>
              </w:rPr>
              <w:t xml:space="preserve"> round, </w:t>
            </w:r>
            <w:r w:rsidRPr="008E123A">
              <w:rPr>
                <w:rFonts w:ascii="Times New Roman" w:hAnsi="Times New Roman"/>
                <w:sz w:val="22"/>
                <w:szCs w:val="22"/>
                <w:lang w:eastAsia="zh-CN"/>
              </w:rPr>
              <w:t>DCI 1_0 size is not associated with a specific RNTI but CSS/USS.</w:t>
            </w:r>
            <w:r>
              <w:rPr>
                <w:rFonts w:ascii="Times New Roman" w:hAnsi="Times New Roman"/>
                <w:sz w:val="22"/>
                <w:szCs w:val="22"/>
                <w:lang w:eastAsia="zh-CN"/>
              </w:rPr>
              <w:t xml:space="preserve">  We support Apple’s change.</w:t>
            </w:r>
          </w:p>
        </w:tc>
      </w:tr>
      <w:tr w:rsidR="00BE739D" w14:paraId="3813C285" w14:textId="77777777" w:rsidTr="005D392E">
        <w:tc>
          <w:tcPr>
            <w:tcW w:w="2245" w:type="dxa"/>
          </w:tcPr>
          <w:p w14:paraId="4DA44D07" w14:textId="72AD6120" w:rsidR="00BE739D" w:rsidRDefault="00BE739D" w:rsidP="00BE739D">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7717" w:type="dxa"/>
          </w:tcPr>
          <w:p w14:paraId="332BF2F0" w14:textId="00740B87" w:rsidR="00BE739D" w:rsidRDefault="00BE739D" w:rsidP="00BE739D">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bl>
    <w:p w14:paraId="38E92567" w14:textId="0F223C99" w:rsidR="00A55141" w:rsidRDefault="00A55141">
      <w:pPr>
        <w:pStyle w:val="a9"/>
        <w:spacing w:after="0"/>
        <w:rPr>
          <w:rFonts w:ascii="Times New Roman" w:hAnsi="Times New Roman"/>
          <w:sz w:val="22"/>
          <w:szCs w:val="22"/>
          <w:lang w:eastAsia="zh-CN"/>
        </w:rPr>
      </w:pPr>
    </w:p>
    <w:p w14:paraId="1863D0EA" w14:textId="1C264C33"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a9"/>
        <w:spacing w:after="0"/>
        <w:rPr>
          <w:rFonts w:ascii="Times New Roman" w:hAnsi="Times New Roman"/>
          <w:sz w:val="22"/>
          <w:szCs w:val="22"/>
          <w:lang w:eastAsia="zh-CN"/>
        </w:rPr>
      </w:pPr>
    </w:p>
    <w:p w14:paraId="0722A600" w14:textId="77777777" w:rsidR="003B2C02" w:rsidRDefault="003B2C02" w:rsidP="003B2C0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Interdigital</w:t>
      </w:r>
      <w:proofErr w:type="spellEnd"/>
      <w:r>
        <w:rPr>
          <w:rFonts w:ascii="Times New Roman" w:eastAsia="Times New Roman" w:hAnsi="Times New Roman"/>
          <w:sz w:val="22"/>
          <w:szCs w:val="22"/>
          <w:lang w:eastAsia="zh-CN"/>
        </w:rPr>
        <w:t>, Docomo, Huawei/HiSilicon</w:t>
      </w:r>
    </w:p>
    <w:p w14:paraId="5747024D" w14:textId="77777777" w:rsidR="003B2C02" w:rsidRDefault="003B2C02" w:rsidP="003B2C0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a9"/>
        <w:spacing w:after="0"/>
        <w:rPr>
          <w:rFonts w:ascii="Times New Roman" w:hAnsi="Times New Roman"/>
          <w:sz w:val="22"/>
          <w:szCs w:val="22"/>
          <w:lang w:eastAsia="zh-CN"/>
        </w:rPr>
      </w:pPr>
    </w:p>
    <w:p w14:paraId="180DDA5D" w14:textId="77777777" w:rsidR="003B2C02" w:rsidRDefault="003B2C02" w:rsidP="003B2C02">
      <w:pPr>
        <w:pStyle w:val="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a9"/>
        <w:spacing w:after="0"/>
        <w:rPr>
          <w:rFonts w:ascii="Times New Roman" w:hAnsi="Times New Roman"/>
          <w:sz w:val="22"/>
          <w:szCs w:val="22"/>
          <w:lang w:eastAsia="zh-CN"/>
        </w:rPr>
      </w:pPr>
    </w:p>
    <w:p w14:paraId="099053F5" w14:textId="008681FA" w:rsidR="00864A86" w:rsidRDefault="00864A86" w:rsidP="00864A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w:t>
      </w:r>
      <w:proofErr w:type="spellStart"/>
      <w:r w:rsidR="00034FEC">
        <w:rPr>
          <w:rFonts w:ascii="Times New Roman" w:hAnsi="Times New Roman"/>
          <w:sz w:val="22"/>
          <w:szCs w:val="22"/>
          <w:lang w:eastAsia="zh-CN"/>
        </w:rPr>
        <w:t>Sanechips</w:t>
      </w:r>
      <w:proofErr w:type="spellEnd"/>
      <w:r w:rsidR="00034FEC">
        <w:rPr>
          <w:rFonts w:ascii="Times New Roman" w:hAnsi="Times New Roman"/>
          <w:sz w:val="22"/>
          <w:szCs w:val="22"/>
          <w:lang w:eastAsia="zh-CN"/>
        </w:rPr>
        <w:t>, Intel</w:t>
      </w:r>
      <w:r w:rsidR="00FA19CE">
        <w:rPr>
          <w:rFonts w:ascii="Times New Roman" w:hAnsi="Times New Roman"/>
          <w:sz w:val="22"/>
          <w:szCs w:val="22"/>
          <w:lang w:eastAsia="zh-CN"/>
        </w:rPr>
        <w:t>,</w:t>
      </w:r>
      <w:r w:rsidR="00FA19CE" w:rsidRPr="00FA19CE">
        <w:rPr>
          <w:rFonts w:ascii="Times New Roman" w:hAnsi="Times New Roman"/>
          <w:color w:val="FF0000"/>
          <w:sz w:val="22"/>
          <w:szCs w:val="22"/>
          <w:lang w:eastAsia="zh-CN"/>
        </w:rPr>
        <w:t xml:space="preserve"> Samsung</w:t>
      </w:r>
      <w:r w:rsidR="00312D88">
        <w:rPr>
          <w:rFonts w:ascii="Times New Roman" w:hAnsi="Times New Roman"/>
          <w:color w:val="FF0000"/>
          <w:sz w:val="22"/>
          <w:szCs w:val="22"/>
          <w:lang w:eastAsia="zh-CN"/>
        </w:rPr>
        <w:t>, NEC</w:t>
      </w:r>
    </w:p>
    <w:p w14:paraId="2B555D01" w14:textId="2C6F1D2E" w:rsidR="003B2C02" w:rsidRDefault="003B2C02" w:rsidP="003B2C0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a9"/>
        <w:spacing w:after="0"/>
        <w:rPr>
          <w:rFonts w:ascii="Times New Roman" w:hAnsi="Times New Roman"/>
          <w:sz w:val="22"/>
          <w:szCs w:val="22"/>
          <w:lang w:eastAsia="zh-CN"/>
        </w:rPr>
      </w:pPr>
    </w:p>
    <w:p w14:paraId="02D145C8" w14:textId="34B54CB7" w:rsidR="003B2C02" w:rsidRDefault="00A1469B">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a9"/>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a9"/>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r w:rsidR="00FA19CE" w14:paraId="7E9A9960" w14:textId="77777777" w:rsidTr="0093120B">
        <w:tc>
          <w:tcPr>
            <w:tcW w:w="2065" w:type="dxa"/>
          </w:tcPr>
          <w:p w14:paraId="5BCA06C6" w14:textId="47650F72" w:rsidR="00FA19CE" w:rsidRDefault="00FA19CE" w:rsidP="007A440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B8F2257" w14:textId="77777777" w:rsidR="00FA19CE" w:rsidRDefault="00FA19CE" w:rsidP="007A440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22811B18" w14:textId="77777777" w:rsidR="00FA19CE" w:rsidRDefault="00FA19CE" w:rsidP="00FA19CE">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4C9E88CD" w14:textId="77777777" w:rsidR="00FA19CE" w:rsidRDefault="00FA19CE" w:rsidP="00FA19C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1C1EB5B7" w14:textId="36B7E7AA" w:rsidR="00FA19CE" w:rsidRDefault="00FA19CE" w:rsidP="00FA19CE">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1929563" w14:textId="77777777" w:rsidR="00FA19CE" w:rsidRPr="00FA19CE" w:rsidRDefault="00FA19CE" w:rsidP="00FA19CE">
            <w:pPr>
              <w:pStyle w:val="a9"/>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7072C91F" w14:textId="0392E389" w:rsidR="00FA19CE" w:rsidRDefault="00FA19CE" w:rsidP="00FA19CE">
            <w:pPr>
              <w:pStyle w:val="a9"/>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312D88" w14:paraId="5CF6A588" w14:textId="77777777" w:rsidTr="0093120B">
        <w:tc>
          <w:tcPr>
            <w:tcW w:w="2065" w:type="dxa"/>
          </w:tcPr>
          <w:p w14:paraId="70203F60" w14:textId="12B5E00E" w:rsidR="00312D88" w:rsidRDefault="00312D88" w:rsidP="007A440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202C4242" w14:textId="3FB6E7BF" w:rsidR="00312D88" w:rsidRPr="005570A2" w:rsidRDefault="00312D88" w:rsidP="00A2174F">
            <w:pPr>
              <w:pStyle w:val="a9"/>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w:t>
            </w:r>
            <w:r w:rsidR="005570A2">
              <w:rPr>
                <w:rFonts w:ascii="Times New Roman" w:hAnsi="Times New Roman"/>
                <w:sz w:val="22"/>
                <w:szCs w:val="22"/>
                <w:lang w:eastAsia="zh-CN"/>
              </w:rPr>
              <w:t>, a</w:t>
            </w:r>
            <w:r w:rsidR="005570A2" w:rsidRPr="005570A2">
              <w:rPr>
                <w:rFonts w:ascii="Times New Roman" w:hAnsi="Times New Roman"/>
                <w:sz w:val="22"/>
                <w:szCs w:val="22"/>
                <w:lang w:eastAsia="zh-CN"/>
              </w:rPr>
              <w:t>s for this point</w:t>
            </w:r>
            <w:r w:rsidR="005570A2">
              <w:rPr>
                <w:rFonts w:ascii="Times New Roman" w:hAnsi="Times New Roman"/>
                <w:sz w:val="22"/>
                <w:szCs w:val="22"/>
                <w:lang w:eastAsia="zh-CN"/>
              </w:rPr>
              <w:t xml:space="preserve">, we share the same view as Samsung’s comment above, we can go with Proposal 1.1-5B for the sake of progress after </w:t>
            </w:r>
            <w:r w:rsidR="00A2174F">
              <w:rPr>
                <w:rFonts w:ascii="Times New Roman" w:hAnsi="Times New Roman"/>
                <w:sz w:val="22"/>
                <w:szCs w:val="22"/>
                <w:lang w:eastAsia="zh-CN"/>
              </w:rPr>
              <w:t>it’s</w:t>
            </w:r>
            <w:r w:rsidR="005570A2">
              <w:rPr>
                <w:rFonts w:ascii="Times New Roman" w:hAnsi="Times New Roman"/>
                <w:sz w:val="22"/>
                <w:szCs w:val="22"/>
                <w:lang w:eastAsia="zh-CN"/>
              </w:rPr>
              <w:t xml:space="preserve"> </w:t>
            </w:r>
            <w:proofErr w:type="spellStart"/>
            <w:r w:rsidR="00A2174F">
              <w:rPr>
                <w:rFonts w:ascii="Times New Roman" w:hAnsi="Times New Roman"/>
                <w:sz w:val="22"/>
                <w:szCs w:val="22"/>
                <w:lang w:eastAsia="zh-CN"/>
              </w:rPr>
              <w:t>identifed</w:t>
            </w:r>
            <w:proofErr w:type="spellEnd"/>
            <w:r w:rsidR="00A2174F">
              <w:rPr>
                <w:rFonts w:ascii="Times New Roman" w:hAnsi="Times New Roman"/>
                <w:sz w:val="22"/>
                <w:szCs w:val="22"/>
                <w:lang w:eastAsia="zh-CN"/>
              </w:rPr>
              <w:t xml:space="preserve"> that</w:t>
            </w:r>
            <w:r w:rsidR="005570A2">
              <w:rPr>
                <w:rFonts w:ascii="Times New Roman" w:hAnsi="Times New Roman"/>
                <w:sz w:val="22"/>
                <w:szCs w:val="22"/>
                <w:lang w:eastAsia="zh-CN"/>
              </w:rPr>
              <w:t xml:space="preserve"> indeed no enough bits in MIB can be used to indicate 80 candidates SSBs.</w:t>
            </w:r>
          </w:p>
        </w:tc>
      </w:tr>
      <w:tr w:rsidR="004C7A4D" w:rsidRPr="004C7A4D" w14:paraId="14142703" w14:textId="77777777" w:rsidTr="0093120B">
        <w:tc>
          <w:tcPr>
            <w:tcW w:w="2065" w:type="dxa"/>
          </w:tcPr>
          <w:p w14:paraId="56618D62" w14:textId="64CB5EEB" w:rsidR="004C7A4D" w:rsidRPr="004C7A4D" w:rsidRDefault="004C7A4D" w:rsidP="004C7A4D">
            <w:pPr>
              <w:pStyle w:val="a9"/>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69053B67" w14:textId="77777777" w:rsidR="004C7A4D" w:rsidRPr="00F53FD2" w:rsidRDefault="004C7A4D" w:rsidP="004C7A4D">
            <w:pPr>
              <w:pStyle w:val="a9"/>
              <w:spacing w:after="0"/>
              <w:rPr>
                <w:rFonts w:ascii="Times New Roman" w:eastAsia="Times New Roman" w:hAnsi="Times New Roman"/>
                <w:sz w:val="22"/>
                <w:szCs w:val="22"/>
                <w:lang w:eastAsia="zh-CN"/>
              </w:rPr>
            </w:pPr>
            <w:r w:rsidRPr="00F53FD2">
              <w:rPr>
                <w:rFonts w:ascii="Times New Roman" w:eastAsia="Times New Roman" w:hAnsi="Times New Roman"/>
                <w:sz w:val="22"/>
                <w:szCs w:val="22"/>
                <w:lang w:eastAsia="zh-CN"/>
              </w:rPr>
              <w:t>We cannot accept Proposal 1.1-5C</w:t>
            </w:r>
          </w:p>
          <w:p w14:paraId="7779BB52" w14:textId="08C4DD0D" w:rsidR="004C7A4D" w:rsidRPr="004C7A4D" w:rsidRDefault="004C7A4D" w:rsidP="004C7A4D">
            <w:pPr>
              <w:pStyle w:val="a9"/>
              <w:spacing w:after="0"/>
              <w:rPr>
                <w:rFonts w:ascii="Times New Roman" w:hAnsi="Times New Roman"/>
                <w:szCs w:val="22"/>
                <w:lang w:eastAsia="zh-CN"/>
              </w:rPr>
            </w:pPr>
            <w:r w:rsidRPr="00F53FD2">
              <w:rPr>
                <w:rFonts w:eastAsia="Times New Roman"/>
                <w:sz w:val="22"/>
                <w:szCs w:val="22"/>
                <w:lang w:eastAsia="zh-CN"/>
              </w:rPr>
              <w:t>As we stated before, we</w:t>
            </w:r>
            <w:r>
              <w:rPr>
                <w:rFonts w:eastAsia="Times New Roman"/>
                <w:sz w:val="22"/>
                <w:szCs w:val="22"/>
                <w:lang w:eastAsia="zh-CN"/>
              </w:rPr>
              <w:t xml:space="preserve"> have strong concerns against 80 candidate positions. Regarding the following approach suggested by Samsung above: "Using a physical layer bit in PBCH payload to indicate the extra candidate SSB index, e.g. the 4th LSB of SFN", it </w:t>
            </w:r>
            <w:r>
              <w:rPr>
                <w:rFonts w:eastAsia="Times New Roman"/>
                <w:sz w:val="22"/>
                <w:szCs w:val="22"/>
                <w:lang w:eastAsia="zh-CN"/>
              </w:rPr>
              <w:lastRenderedPageBreak/>
              <w:t xml:space="preserve">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bl>
    <w:p w14:paraId="2BFE25E5" w14:textId="77777777" w:rsidR="003B2C02" w:rsidRDefault="003B2C02">
      <w:pPr>
        <w:pStyle w:val="a9"/>
        <w:spacing w:after="0"/>
        <w:rPr>
          <w:rFonts w:ascii="Times New Roman" w:hAnsi="Times New Roman"/>
          <w:sz w:val="22"/>
          <w:szCs w:val="22"/>
          <w:lang w:eastAsia="zh-CN"/>
        </w:rPr>
      </w:pPr>
    </w:p>
    <w:p w14:paraId="0E57B1E1" w14:textId="554FB704" w:rsidR="00EA6BB7" w:rsidRDefault="00EA6BB7">
      <w:pPr>
        <w:pStyle w:val="a9"/>
        <w:spacing w:after="0"/>
        <w:rPr>
          <w:rFonts w:ascii="Times New Roman" w:hAnsi="Times New Roman"/>
          <w:sz w:val="22"/>
          <w:szCs w:val="22"/>
          <w:lang w:eastAsia="zh-CN"/>
        </w:rPr>
      </w:pPr>
    </w:p>
    <w:p w14:paraId="4C0F2CCE" w14:textId="39DD3E91"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6E2CE9B8" w14:textId="3BCA3EDF" w:rsidR="00EA6BB7" w:rsidRDefault="00CA7540">
      <w:pPr>
        <w:pStyle w:val="a9"/>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a9"/>
        <w:spacing w:after="0"/>
        <w:rPr>
          <w:rFonts w:ascii="Times New Roman" w:hAnsi="Times New Roman"/>
          <w:sz w:val="22"/>
          <w:szCs w:val="22"/>
          <w:lang w:eastAsia="zh-CN"/>
        </w:rPr>
      </w:pPr>
    </w:p>
    <w:p w14:paraId="013C32C9" w14:textId="560D265E" w:rsidR="00395D35" w:rsidRDefault="00395D35" w:rsidP="00395D35">
      <w:pPr>
        <w:pStyle w:val="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a9"/>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0A18FC0F" w14:textId="58DB9A84" w:rsidR="00395D35" w:rsidRPr="00395D35" w:rsidRDefault="00395D35" w:rsidP="00395D35">
      <w:pPr>
        <w:pStyle w:val="a9"/>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38188B3A" w14:textId="26BDC5C7" w:rsidR="00395D35" w:rsidRPr="00395D35" w:rsidRDefault="00395D35" w:rsidP="00395D35">
      <w:pPr>
        <w:pStyle w:val="a9"/>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5296E0D5" w14:textId="77777777" w:rsidR="00395D35" w:rsidRDefault="00395D35">
      <w:pPr>
        <w:pStyle w:val="a9"/>
        <w:spacing w:after="0"/>
        <w:rPr>
          <w:rFonts w:ascii="Times New Roman" w:hAnsi="Times New Roman"/>
          <w:sz w:val="22"/>
          <w:szCs w:val="22"/>
          <w:lang w:eastAsia="zh-CN"/>
        </w:rPr>
      </w:pPr>
    </w:p>
    <w:p w14:paraId="3E7C6F1B" w14:textId="44BC25DF" w:rsidR="004569EB" w:rsidRDefault="004569EB" w:rsidP="004569EB">
      <w:pPr>
        <w:pStyle w:val="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a9"/>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578ADD57" w14:textId="77777777" w:rsidR="004569EB" w:rsidRPr="004569EB" w:rsidRDefault="004569EB" w:rsidP="004569EB">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a9"/>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5D73F13D" w14:textId="77777777" w:rsidR="004569EB" w:rsidRPr="0082449F" w:rsidRDefault="004569EB" w:rsidP="004569EB">
      <w:pPr>
        <w:pStyle w:val="a9"/>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a9"/>
        <w:spacing w:after="0"/>
        <w:rPr>
          <w:rFonts w:ascii="Times New Roman" w:hAnsi="Times New Roman"/>
          <w:sz w:val="22"/>
          <w:szCs w:val="22"/>
          <w:lang w:eastAsia="zh-CN"/>
        </w:rPr>
      </w:pPr>
    </w:p>
    <w:p w14:paraId="039B05BA" w14:textId="6D3758CF" w:rsidR="00E57DBA" w:rsidRDefault="00E57DB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a9"/>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0821FEB0" w14:textId="2B329C38" w:rsidR="00E57DBA" w:rsidRDefault="00C728CB" w:rsidP="007A26C7">
            <w:pPr>
              <w:pStyle w:val="a9"/>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FFS Value of 64 may be used as implicit determination by the UE that DBTW is not enabled by gNB</w:t>
            </w:r>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a9"/>
              <w:spacing w:after="0"/>
              <w:rPr>
                <w:rFonts w:ascii="Times New Roman" w:hAnsi="Times New Roman"/>
                <w:sz w:val="22"/>
                <w:szCs w:val="22"/>
                <w:lang w:eastAsia="zh-CN"/>
              </w:rPr>
            </w:pPr>
            <w:r w:rsidRPr="00C728CB">
              <w:rPr>
                <w:rFonts w:ascii="Times New Roman" w:hAnsi="Times New Roman"/>
                <w:sz w:val="22"/>
                <w:szCs w:val="22"/>
                <w:lang w:eastAsia="zh-CN"/>
              </w:rPr>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58C7E0D4" w14:textId="115F4E0E" w:rsidR="002E3096" w:rsidRPr="002E3096" w:rsidRDefault="002E3096" w:rsidP="007A26C7">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1.1-6B</w:t>
            </w:r>
            <w:r>
              <w:rPr>
                <w:rFonts w:ascii="Times New Roman" w:eastAsiaTheme="minorEastAsia" w:hAnsi="Times New Roman"/>
                <w:sz w:val="22"/>
                <w:szCs w:val="22"/>
                <w:lang w:eastAsia="ko-KR"/>
              </w:rPr>
              <w:t>, but prefer Alt 1 for Proposal 1.1-3D and Alt 2 or Alt 3 for Proposal 1.1-6B.</w:t>
            </w:r>
          </w:p>
        </w:tc>
      </w:tr>
      <w:tr w:rsidR="00FA19CE" w14:paraId="5CC169F8" w14:textId="77777777" w:rsidTr="007A440B">
        <w:tc>
          <w:tcPr>
            <w:tcW w:w="2065" w:type="dxa"/>
          </w:tcPr>
          <w:p w14:paraId="0C0A344E" w14:textId="19E0261D" w:rsidR="00FA19CE" w:rsidRDefault="00FA19CE" w:rsidP="007A440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0E542CEB" w14:textId="6D0EFF42" w:rsidR="00FA19CE" w:rsidRDefault="00FA19CE" w:rsidP="007A26C7">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73637EEF" w14:textId="10DE2C92" w:rsidR="00E94969" w:rsidRDefault="00E94969" w:rsidP="007A26C7">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26BF75A8" w14:textId="21C499FC" w:rsidR="00FA19CE" w:rsidRDefault="00FA19CE" w:rsidP="007A26C7">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51247CDC" w14:textId="77777777" w:rsidR="00FA19CE" w:rsidRPr="00395D35" w:rsidRDefault="00FA19CE" w:rsidP="00FA19CE">
            <w:pPr>
              <w:pStyle w:val="a9"/>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7FD6F4AF" w14:textId="77777777" w:rsidR="00FA19CE" w:rsidRPr="00395D35" w:rsidRDefault="00FA19CE" w:rsidP="00FA19CE">
            <w:pPr>
              <w:pStyle w:val="a9"/>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475EBEF" w14:textId="77777777" w:rsidR="00FA19CE" w:rsidRPr="00395D35" w:rsidRDefault="00FA19CE" w:rsidP="00FA19CE">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6AE93485" w14:textId="77777777" w:rsidR="00FA19CE" w:rsidRPr="00395D35" w:rsidRDefault="00FA19CE" w:rsidP="00FA19CE">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0F90C689" w14:textId="77777777" w:rsidR="00FA19CE" w:rsidRPr="00395D35" w:rsidRDefault="00FA19CE" w:rsidP="00FA19CE">
            <w:pPr>
              <w:pStyle w:val="a9"/>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401D1EC1" w14:textId="77777777" w:rsidR="00FA19CE" w:rsidRPr="00395D35" w:rsidRDefault="00FA19CE" w:rsidP="00FA19CE">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3831B9AA" w14:textId="591225CC" w:rsidR="00FA19CE" w:rsidRDefault="00FA19CE" w:rsidP="00FA19CE">
            <w:pPr>
              <w:pStyle w:val="a9"/>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gNB </w:t>
            </w:r>
            <w:r w:rsidRPr="00FA19CE">
              <w:rPr>
                <w:rFonts w:ascii="Times New Roman" w:hAnsi="Times New Roman"/>
                <w:strike/>
                <w:color w:val="FF0000"/>
                <w:sz w:val="22"/>
                <w:szCs w:val="22"/>
                <w:lang w:eastAsia="zh-CN"/>
              </w:rPr>
              <w:t>or single state may be reserved e.g. (e.g. {16, 32, 64, DBTW disabled}) to explicitly indicate that DBTW is disabled</w:t>
            </w:r>
          </w:p>
          <w:p w14:paraId="1835DEA4" w14:textId="1940A976" w:rsidR="00FA19CE" w:rsidRPr="00FA19CE" w:rsidRDefault="00FA19CE" w:rsidP="00FA19CE">
            <w:pPr>
              <w:pStyle w:val="a9"/>
              <w:numPr>
                <w:ilvl w:val="1"/>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A19CE">
              <w:rPr>
                <w:rFonts w:ascii="Times New Roman" w:hAnsi="Times New Roman"/>
                <w:color w:val="FF0000"/>
                <w:sz w:val="22"/>
                <w:szCs w:val="22"/>
                <w:lang w:eastAsia="zh-CN"/>
              </w:rPr>
              <w:t xml:space="preserve"> values are jointly coded with DBTW disabled</w:t>
            </w:r>
          </w:p>
          <w:p w14:paraId="65AB0900" w14:textId="308AB241" w:rsidR="00FA19CE" w:rsidRPr="00FA19CE" w:rsidRDefault="00FA19CE" w:rsidP="00FA19CE">
            <w:pPr>
              <w:pStyle w:val="a9"/>
              <w:numPr>
                <w:ilvl w:val="2"/>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FFS on the values, e.g. {16,32,64}</w:t>
            </w:r>
          </w:p>
          <w:p w14:paraId="2840D7EE" w14:textId="77777777" w:rsidR="00FA19CE" w:rsidRPr="00395D35" w:rsidRDefault="00FA19CE" w:rsidP="00FA19CE">
            <w:pPr>
              <w:pStyle w:val="a9"/>
              <w:spacing w:after="0"/>
              <w:rPr>
                <w:rFonts w:ascii="Times New Roman" w:hAnsi="Times New Roman"/>
                <w:sz w:val="22"/>
                <w:szCs w:val="22"/>
                <w:lang w:eastAsia="zh-CN"/>
              </w:rPr>
            </w:pPr>
          </w:p>
          <w:p w14:paraId="7E855957" w14:textId="48E64F2D" w:rsidR="00FA19CE" w:rsidRDefault="00FA19CE" w:rsidP="007A26C7">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E94969">
              <w:rPr>
                <w:rFonts w:ascii="Times New Roman" w:eastAsiaTheme="minorEastAsia" w:hAnsi="Times New Roman"/>
                <w:sz w:val="22"/>
                <w:szCs w:val="22"/>
                <w:lang w:eastAsia="ko-KR"/>
              </w:rPr>
              <w:t xml:space="preserve">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4C7A4D" w:rsidRPr="004C7A4D" w14:paraId="64E4DA6A" w14:textId="77777777" w:rsidTr="007A440B">
        <w:tc>
          <w:tcPr>
            <w:tcW w:w="2065" w:type="dxa"/>
          </w:tcPr>
          <w:p w14:paraId="237A4062" w14:textId="5AB36B91" w:rsidR="004C7A4D" w:rsidRPr="004C7A4D" w:rsidRDefault="004C7A4D" w:rsidP="004C7A4D">
            <w:pPr>
              <w:pStyle w:val="a9"/>
              <w:spacing w:after="0"/>
              <w:rPr>
                <w:rFonts w:ascii="Times New Roman" w:eastAsiaTheme="minorEastAsia" w:hAnsi="Times New Roman"/>
                <w:szCs w:val="22"/>
                <w:lang w:eastAsia="ko-KR"/>
              </w:rPr>
            </w:pPr>
            <w:r w:rsidRPr="000D6ACE">
              <w:rPr>
                <w:rFonts w:ascii="Times New Roman" w:eastAsiaTheme="minorEastAsia" w:hAnsi="Times New Roman"/>
                <w:sz w:val="22"/>
                <w:szCs w:val="22"/>
                <w:lang w:eastAsia="ko-KR"/>
              </w:rPr>
              <w:t>Ericsson</w:t>
            </w:r>
          </w:p>
        </w:tc>
        <w:tc>
          <w:tcPr>
            <w:tcW w:w="7897" w:type="dxa"/>
          </w:tcPr>
          <w:p w14:paraId="30327EFB" w14:textId="77777777" w:rsidR="004C7A4D" w:rsidRPr="000D6ACE" w:rsidRDefault="004C7A4D" w:rsidP="004C7A4D">
            <w:pPr>
              <w:pStyle w:val="a9"/>
              <w:spacing w:after="0"/>
              <w:jc w:val="left"/>
              <w:rPr>
                <w:rFonts w:ascii="Times New Roman" w:hAnsi="Times New Roman"/>
                <w:b/>
                <w:bCs/>
                <w:sz w:val="22"/>
                <w:szCs w:val="22"/>
                <w:lang w:eastAsia="zh-CN"/>
              </w:rPr>
            </w:pPr>
            <w:r w:rsidRPr="000D6ACE">
              <w:rPr>
                <w:rFonts w:ascii="Times New Roman" w:hAnsi="Times New Roman"/>
                <w:b/>
                <w:bCs/>
                <w:sz w:val="22"/>
                <w:szCs w:val="22"/>
                <w:u w:val="single"/>
                <w:lang w:eastAsia="zh-CN"/>
              </w:rPr>
              <w:t>Proposal 1.1-3D</w:t>
            </w:r>
            <w:r w:rsidRPr="000D6ACE">
              <w:rPr>
                <w:rFonts w:ascii="Times New Roman" w:hAnsi="Times New Roman"/>
                <w:b/>
                <w:bCs/>
                <w:sz w:val="22"/>
                <w:szCs w:val="22"/>
                <w:lang w:eastAsia="zh-CN"/>
              </w:rPr>
              <w:t>)</w:t>
            </w:r>
          </w:p>
          <w:p w14:paraId="1C3E2CD7"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lastRenderedPageBreak/>
              <w:t>We have the same question as Qualcomm: “</w:t>
            </w:r>
            <w:r w:rsidRPr="007A26C7">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184AFCCA"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0FD08C34"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sidRPr="007F3BCF">
              <w:rPr>
                <w:rFonts w:ascii="Times New Roman" w:hAnsi="Times New Roman"/>
                <w:i/>
                <w:iCs/>
                <w:sz w:val="22"/>
                <w:szCs w:val="22"/>
                <w:lang w:eastAsia="zh-CN"/>
              </w:rPr>
              <w:t>ssbSubcarrierSpacingCommon</w:t>
            </w:r>
            <w:proofErr w:type="spellEnd"/>
          </w:p>
          <w:p w14:paraId="4E9F70EB"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55BBD2E4" w14:textId="77777777" w:rsidR="004C7A4D" w:rsidRPr="007F3BCF" w:rsidRDefault="004C7A4D" w:rsidP="004C7A4D">
            <w:pPr>
              <w:pStyle w:val="a9"/>
              <w:spacing w:after="0"/>
              <w:jc w:val="left"/>
              <w:rPr>
                <w:rFonts w:ascii="Times New Roman" w:hAnsi="Times New Roman"/>
                <w:sz w:val="22"/>
                <w:szCs w:val="22"/>
                <w:lang w:eastAsia="zh-CN"/>
              </w:rPr>
            </w:pPr>
            <w:r w:rsidRPr="007F3BCF">
              <w:rPr>
                <w:rFonts w:ascii="Times New Roman" w:hAnsi="Times New Roman"/>
                <w:sz w:val="22"/>
                <w:szCs w:val="22"/>
                <w:highlight w:val="yellow"/>
                <w:lang w:eastAsia="zh-CN"/>
              </w:rPr>
              <w:t>@Samsung: Could you please explain the difference between Alt-2 and Alt-3?</w:t>
            </w:r>
          </w:p>
          <w:p w14:paraId="219667C5" w14:textId="77777777" w:rsidR="004C7A4D" w:rsidRPr="000D6ACE" w:rsidRDefault="004C7A4D" w:rsidP="004C7A4D">
            <w:pPr>
              <w:pStyle w:val="a9"/>
              <w:spacing w:after="0"/>
              <w:jc w:val="left"/>
              <w:rPr>
                <w:rFonts w:ascii="Times New Roman" w:hAnsi="Times New Roman"/>
                <w:b/>
                <w:bCs/>
                <w:sz w:val="22"/>
                <w:szCs w:val="22"/>
                <w:lang w:eastAsia="zh-CN"/>
              </w:rPr>
            </w:pPr>
            <w:r w:rsidRPr="000D6ACE">
              <w:rPr>
                <w:rFonts w:ascii="Times New Roman" w:hAnsi="Times New Roman"/>
                <w:b/>
                <w:bCs/>
                <w:sz w:val="22"/>
                <w:szCs w:val="22"/>
                <w:u w:val="single"/>
                <w:lang w:eastAsia="zh-CN"/>
              </w:rPr>
              <w:t>Proposal 1.1-6B</w:t>
            </w:r>
            <w:r w:rsidRPr="000D6ACE">
              <w:rPr>
                <w:rFonts w:ascii="Times New Roman" w:hAnsi="Times New Roman"/>
                <w:b/>
                <w:bCs/>
                <w:sz w:val="22"/>
                <w:szCs w:val="22"/>
                <w:lang w:eastAsia="zh-CN"/>
              </w:rPr>
              <w:t>)</w:t>
            </w:r>
          </w:p>
          <w:p w14:paraId="2217BC79" w14:textId="77777777" w:rsidR="004C7A4D" w:rsidRDefault="004C7A4D" w:rsidP="004C7A4D">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sidRPr="00103320">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03A62183" w14:textId="77777777" w:rsidR="004C7A4D" w:rsidRDefault="004C7A4D" w:rsidP="004C7A4D">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176050DF" w14:textId="77777777" w:rsidR="004C7A4D" w:rsidRDefault="004C7A4D" w:rsidP="004C7A4D">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650B29EA" w14:textId="77777777" w:rsidR="004C7A4D" w:rsidRPr="004569EB" w:rsidRDefault="004C7A4D" w:rsidP="004C7A4D">
            <w:pPr>
              <w:pStyle w:val="a9"/>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7853EAF8" w14:textId="77777777" w:rsidR="004C7A4D" w:rsidRPr="004569EB" w:rsidRDefault="004C7A4D" w:rsidP="004C7A4D">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sidRPr="004569EB">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sidRPr="004569EB">
              <w:rPr>
                <w:rFonts w:ascii="Times New Roman" w:eastAsia="Times New Roman" w:hAnsi="Times New Roman"/>
                <w:sz w:val="22"/>
                <w:szCs w:val="22"/>
                <w:lang w:eastAsia="zh-CN"/>
              </w:rPr>
              <w:t xml:space="preserve"> </w:t>
            </w:r>
            <w:r w:rsidRPr="00103320">
              <w:rPr>
                <w:rFonts w:ascii="Times New Roman" w:eastAsia="Times New Roman" w:hAnsi="Times New Roman"/>
                <w:strike/>
                <w:color w:val="FF0000"/>
                <w:sz w:val="22"/>
                <w:szCs w:val="22"/>
                <w:lang w:eastAsia="zh-CN"/>
              </w:rPr>
              <w:t>value</w:t>
            </w:r>
            <w:r w:rsidRPr="00103320">
              <w:rPr>
                <w:rFonts w:ascii="Times New Roman" w:eastAsia="Times New Roman" w:hAnsi="Times New Roman"/>
                <w:color w:val="FF0000"/>
                <w:sz w:val="22"/>
                <w:szCs w:val="22"/>
                <w:lang w:eastAsia="zh-CN"/>
              </w:rPr>
              <w:t xml:space="preserve"> </w:t>
            </w:r>
            <w:r w:rsidRPr="004569EB">
              <w:rPr>
                <w:rFonts w:ascii="Times New Roman" w:eastAsia="Times New Roman" w:hAnsi="Times New Roman"/>
                <w:sz w:val="22"/>
                <w:szCs w:val="22"/>
                <w:lang w:eastAsia="zh-CN"/>
              </w:rPr>
              <w:t>is dedicated to exclusively indicate to the UE whether or not DBTW is in use]</w:t>
            </w:r>
          </w:p>
          <w:p w14:paraId="466A1AB0" w14:textId="77777777" w:rsidR="004C7A4D" w:rsidRDefault="004C7A4D" w:rsidP="004C7A4D">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6F8EAFAC" w14:textId="77777777" w:rsidR="004C7A4D" w:rsidRPr="004569EB" w:rsidRDefault="004C7A4D" w:rsidP="004C7A4D">
            <w:pPr>
              <w:pStyle w:val="a9"/>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FF63C3D" w14:textId="77777777" w:rsidR="004C7A4D" w:rsidRPr="00103320" w:rsidRDefault="004C7A4D" w:rsidP="004C7A4D">
            <w:pPr>
              <w:pStyle w:val="a9"/>
              <w:numPr>
                <w:ilvl w:val="2"/>
                <w:numId w:val="14"/>
              </w:numPr>
              <w:spacing w:after="0"/>
              <w:rPr>
                <w:rFonts w:ascii="Times New Roman" w:eastAsia="Times New Roman" w:hAnsi="Times New Roman"/>
                <w:strike/>
                <w:color w:val="FF0000"/>
                <w:sz w:val="22"/>
                <w:szCs w:val="22"/>
                <w:lang w:eastAsia="zh-CN"/>
              </w:rPr>
            </w:pPr>
            <w:r w:rsidRPr="00103320">
              <w:rPr>
                <w:rFonts w:ascii="Times New Roman" w:eastAsia="Times New Roman" w:hAnsi="Times New Roman"/>
                <w:strike/>
                <w:color w:val="FF0000"/>
                <w:sz w:val="22"/>
                <w:szCs w:val="22"/>
                <w:lang w:eastAsia="zh-CN"/>
              </w:rPr>
              <w:t>UE assumes DBTW is used prior to deriving implicit indication</w:t>
            </w:r>
            <w:r w:rsidRPr="00103320">
              <w:rPr>
                <w:rFonts w:ascii="Times New Roman" w:eastAsia="Times New Roman" w:hAnsi="Times New Roman" w:hint="eastAsia"/>
                <w:strike/>
                <w:color w:val="FF0000"/>
                <w:sz w:val="22"/>
                <w:szCs w:val="22"/>
                <w:lang w:eastAsia="zh-CN"/>
              </w:rPr>
              <w:t>.</w:t>
            </w:r>
          </w:p>
          <w:p w14:paraId="3471D996" w14:textId="77777777" w:rsidR="004C7A4D" w:rsidRPr="004569EB" w:rsidRDefault="004C7A4D" w:rsidP="004C7A4D">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0EB518C7" w14:textId="77777777" w:rsidR="004C7A4D" w:rsidRPr="004569EB" w:rsidRDefault="004C7A4D" w:rsidP="004C7A4D">
            <w:pPr>
              <w:pStyle w:val="a9"/>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FFS details of implicit indication in MIB </w:t>
            </w:r>
            <w:r w:rsidRPr="00103320">
              <w:rPr>
                <w:rFonts w:ascii="Times New Roman" w:eastAsia="Times New Roman" w:hAnsi="Times New Roman"/>
                <w:strike/>
                <w:color w:val="FF0000"/>
                <w:sz w:val="22"/>
                <w:szCs w:val="22"/>
                <w:lang w:eastAsia="zh-CN"/>
              </w:rPr>
              <w:t>and/or SIB1</w:t>
            </w:r>
          </w:p>
          <w:p w14:paraId="54843021" w14:textId="77777777" w:rsidR="004C7A4D" w:rsidRDefault="004C7A4D" w:rsidP="004C7A4D">
            <w:pPr>
              <w:pStyle w:val="a9"/>
              <w:spacing w:after="0"/>
              <w:jc w:val="left"/>
              <w:rPr>
                <w:rFonts w:ascii="Times New Roman" w:eastAsiaTheme="minorEastAsia" w:hAnsi="Times New Roman"/>
                <w:sz w:val="22"/>
                <w:szCs w:val="22"/>
                <w:lang w:eastAsia="ko-KR"/>
              </w:rPr>
            </w:pPr>
          </w:p>
          <w:p w14:paraId="2404BD74" w14:textId="6E3757C6" w:rsidR="004C7A4D" w:rsidRPr="004C7A4D" w:rsidRDefault="004C7A4D" w:rsidP="004C7A4D">
            <w:pPr>
              <w:pStyle w:val="a9"/>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D53BA2" w:rsidRPr="004C7A4D" w14:paraId="79F37755" w14:textId="77777777" w:rsidTr="007A440B">
        <w:tc>
          <w:tcPr>
            <w:tcW w:w="2065" w:type="dxa"/>
          </w:tcPr>
          <w:p w14:paraId="374B0253" w14:textId="1D042A91" w:rsidR="00D53BA2" w:rsidRPr="000D6ACE" w:rsidRDefault="00D53BA2" w:rsidP="00D53BA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733D1AB3" w14:textId="77777777" w:rsidR="00D53BA2" w:rsidRDefault="00D53BA2" w:rsidP="00D53BA2">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sidRPr="00192669">
              <w:rPr>
                <w:rFonts w:ascii="Times New Roman" w:hAnsi="Times New Roman"/>
                <w:lang w:eastAsia="zh-CN"/>
              </w:rPr>
              <w:t>Support.</w:t>
            </w:r>
            <w:r>
              <w:rPr>
                <w:rFonts w:ascii="Times New Roman" w:hAnsi="Times New Roman"/>
                <w:lang w:eastAsia="zh-CN"/>
              </w:rPr>
              <w:t xml:space="preserve"> </w:t>
            </w:r>
          </w:p>
          <w:p w14:paraId="0A36466F" w14:textId="77777777" w:rsidR="00D53BA2" w:rsidRDefault="00D53BA2" w:rsidP="00D53BA2">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sidRPr="00192669">
              <w:rPr>
                <w:rFonts w:ascii="Times New Roman" w:hAnsi="Times New Roman"/>
                <w:lang w:eastAsia="zh-CN"/>
              </w:rPr>
              <w:t>Support.</w:t>
            </w:r>
            <w:r>
              <w:rPr>
                <w:rFonts w:ascii="Times New Roman" w:hAnsi="Times New Roman"/>
                <w:b/>
                <w:bCs/>
                <w:lang w:eastAsia="zh-CN"/>
              </w:rPr>
              <w:t xml:space="preserve"> </w:t>
            </w:r>
          </w:p>
          <w:p w14:paraId="53A4F262" w14:textId="77777777" w:rsidR="00D53BA2" w:rsidRPr="000D6ACE" w:rsidRDefault="00D53BA2" w:rsidP="00D53BA2">
            <w:pPr>
              <w:pStyle w:val="a9"/>
              <w:spacing w:after="0"/>
              <w:jc w:val="left"/>
              <w:rPr>
                <w:rFonts w:ascii="Times New Roman" w:hAnsi="Times New Roman"/>
                <w:b/>
                <w:bCs/>
                <w:sz w:val="22"/>
                <w:szCs w:val="22"/>
                <w:u w:val="single"/>
                <w:lang w:eastAsia="zh-CN"/>
              </w:rPr>
            </w:pPr>
          </w:p>
        </w:tc>
      </w:tr>
      <w:tr w:rsidR="005E4136" w:rsidRPr="004C7A4D" w14:paraId="292D09AF" w14:textId="77777777" w:rsidTr="007A440B">
        <w:tc>
          <w:tcPr>
            <w:tcW w:w="2065" w:type="dxa"/>
          </w:tcPr>
          <w:p w14:paraId="03060EE1" w14:textId="3FD9368C" w:rsidR="005E4136" w:rsidRDefault="005E4136" w:rsidP="00D53BA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0B0E66A3" w14:textId="77777777" w:rsidR="005E4136" w:rsidRPr="005E4136" w:rsidRDefault="005E4136" w:rsidP="00D53BA2">
            <w:pPr>
              <w:pStyle w:val="5"/>
              <w:outlineLvl w:val="4"/>
              <w:rPr>
                <w:rFonts w:ascii="Times New Roman" w:eastAsiaTheme="minorEastAsia" w:hAnsi="Times New Roman"/>
                <w:szCs w:val="22"/>
                <w:lang w:val="en-US" w:eastAsia="ko-KR"/>
              </w:rPr>
            </w:pPr>
            <w:r w:rsidRPr="005E4136">
              <w:rPr>
                <w:rFonts w:ascii="Times New Roman" w:eastAsiaTheme="minorEastAsia" w:hAnsi="Times New Roman" w:hint="eastAsia"/>
                <w:bCs/>
                <w:lang w:eastAsia="ko-KR"/>
              </w:rPr>
              <w:t xml:space="preserve">To </w:t>
            </w:r>
            <w:r w:rsidRPr="005E4136">
              <w:rPr>
                <w:rFonts w:ascii="Times New Roman" w:eastAsiaTheme="minorEastAsia" w:hAnsi="Times New Roman" w:hint="eastAsia"/>
                <w:szCs w:val="22"/>
                <w:lang w:val="en-US" w:eastAsia="ko-KR"/>
              </w:rPr>
              <w:t>Samsung,</w:t>
            </w:r>
          </w:p>
          <w:p w14:paraId="1A7582F1" w14:textId="2CC4F0F8" w:rsidR="005E4136" w:rsidRPr="005E4136" w:rsidRDefault="005E4136" w:rsidP="00C10DB7">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sidR="00C10DB7">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E21B0" w:rsidRPr="004C7A4D" w14:paraId="1856CDD9" w14:textId="77777777" w:rsidTr="007A440B">
        <w:tc>
          <w:tcPr>
            <w:tcW w:w="2065" w:type="dxa"/>
          </w:tcPr>
          <w:p w14:paraId="495D0659" w14:textId="6C701C6D" w:rsidR="00CE21B0" w:rsidRPr="00CE21B0" w:rsidRDefault="00CE21B0" w:rsidP="00D53BA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10C95F39" w14:textId="2EB9B081" w:rsidR="00CE21B0" w:rsidRPr="00CE21B0" w:rsidRDefault="00CE21B0" w:rsidP="00CE21B0">
            <w:pPr>
              <w:rPr>
                <w:bCs/>
                <w:lang w:eastAsia="zh-CN"/>
              </w:rPr>
            </w:pPr>
            <w:r w:rsidRPr="00CE21B0">
              <w:rPr>
                <w:rFonts w:eastAsiaTheme="minorEastAsia" w:hint="eastAsia"/>
                <w:sz w:val="22"/>
                <w:szCs w:val="22"/>
                <w:lang w:eastAsia="ko-KR"/>
              </w:rPr>
              <w:t>W</w:t>
            </w:r>
            <w:r w:rsidRPr="00CE21B0">
              <w:rPr>
                <w:rFonts w:eastAsiaTheme="minorEastAsia"/>
                <w:sz w:val="22"/>
                <w:szCs w:val="22"/>
                <w:lang w:eastAsia="ko-KR"/>
              </w:rPr>
              <w:t>e are generally fine with the proposal here. However, we agree that number of candidate SSBs</w:t>
            </w:r>
            <w:r>
              <w:rPr>
                <w:rFonts w:eastAsiaTheme="minorEastAsia"/>
                <w:sz w:val="22"/>
                <w:szCs w:val="22"/>
                <w:lang w:eastAsia="ko-KR"/>
              </w:rPr>
              <w:t xml:space="preserve"> is </w:t>
            </w:r>
            <w:r w:rsidR="00567911">
              <w:rPr>
                <w:rFonts w:eastAsiaTheme="minorEastAsia"/>
                <w:sz w:val="22"/>
                <w:szCs w:val="22"/>
                <w:lang w:eastAsia="ko-KR"/>
              </w:rPr>
              <w:t xml:space="preserve">highly related. </w:t>
            </w:r>
          </w:p>
        </w:tc>
      </w:tr>
    </w:tbl>
    <w:p w14:paraId="7F56DC6C" w14:textId="42844385" w:rsidR="00E57DBA" w:rsidRDefault="00E57DBA">
      <w:pPr>
        <w:pStyle w:val="a9"/>
        <w:spacing w:after="0"/>
        <w:rPr>
          <w:rFonts w:ascii="Times New Roman" w:hAnsi="Times New Roman"/>
          <w:sz w:val="22"/>
          <w:szCs w:val="22"/>
          <w:lang w:eastAsia="zh-CN"/>
        </w:rPr>
      </w:pPr>
    </w:p>
    <w:p w14:paraId="19705EB2" w14:textId="77777777" w:rsidR="002D5339" w:rsidRDefault="002D5339" w:rsidP="002D5339">
      <w:pPr>
        <w:pStyle w:val="a9"/>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06428C9D" w14:textId="28DEE9BC" w:rsidR="00E57DBA" w:rsidRDefault="00E57DB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596D01DA"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542F66B3"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0D542BF2"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3C44F5" w14:paraId="159172DF" w14:textId="77777777" w:rsidTr="002D5339">
        <w:tc>
          <w:tcPr>
            <w:tcW w:w="2065" w:type="dxa"/>
          </w:tcPr>
          <w:p w14:paraId="4CC648C2" w14:textId="0CA235E1" w:rsidR="003C44F5" w:rsidRDefault="007A440B"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518CCE4E" w14:textId="35ED8631" w:rsidR="00892133" w:rsidRDefault="00892133"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a9"/>
              <w:spacing w:before="0" w:after="0" w:line="240" w:lineRule="auto"/>
              <w:rPr>
                <w:rFonts w:ascii="Times New Roman" w:hAnsi="Times New Roman"/>
                <w:sz w:val="22"/>
                <w:szCs w:val="22"/>
                <w:lang w:eastAsia="zh-CN"/>
              </w:rPr>
            </w:pPr>
          </w:p>
          <w:p w14:paraId="447A7877" w14:textId="08A2BBAB" w:rsidR="00892133" w:rsidRDefault="00892133"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Note: #i may or may not equal to #k. </w:t>
            </w:r>
          </w:p>
          <w:p w14:paraId="08B6A422" w14:textId="6FCC9D1D" w:rsidR="00E15473" w:rsidRDefault="00E15473"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67C77A59" w14:textId="77777777" w:rsidR="005718FE" w:rsidRPr="00B30131" w:rsidRDefault="005718FE" w:rsidP="005718FE">
            <w:pPr>
              <w:pStyle w:val="a9"/>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AADA8FB" w14:textId="77777777" w:rsidR="005718FE" w:rsidRDefault="005718FE" w:rsidP="005718F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2338A0AB" w14:textId="77777777" w:rsidR="005718FE" w:rsidRPr="00B30131" w:rsidRDefault="005718FE" w:rsidP="005718FE">
            <w:pPr>
              <w:pStyle w:val="a9"/>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a9"/>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a9"/>
              <w:spacing w:before="0" w:after="0" w:line="240" w:lineRule="auto"/>
              <w:rPr>
                <w:rFonts w:ascii="Times New Roman" w:hAnsi="Times New Roman"/>
                <w:sz w:val="22"/>
                <w:szCs w:val="22"/>
                <w:lang w:eastAsia="zh-CN"/>
              </w:rPr>
            </w:pPr>
          </w:p>
          <w:p w14:paraId="3FEA0284" w14:textId="3A16A667" w:rsidR="00E15473" w:rsidRDefault="00E15473" w:rsidP="004D4F2E">
            <w:pPr>
              <w:pStyle w:val="a9"/>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a9"/>
              <w:spacing w:before="0" w:after="0" w:line="240" w:lineRule="auto"/>
              <w:rPr>
                <w:rFonts w:ascii="Times New Roman" w:hAnsi="Times New Roman"/>
                <w:sz w:val="22"/>
                <w:szCs w:val="22"/>
                <w:lang w:eastAsia="zh-CN"/>
              </w:rPr>
            </w:pPr>
          </w:p>
          <w:p w14:paraId="49CF2515" w14:textId="77777777" w:rsidR="00E15473" w:rsidRDefault="00E15473"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002899CB" w14:textId="3CC13B5D" w:rsidR="003C44F5" w:rsidRDefault="006722DC" w:rsidP="004D4F2E">
            <w:pPr>
              <w:pStyle w:val="a9"/>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a9"/>
              <w:spacing w:before="0" w:after="0" w:line="240" w:lineRule="auto"/>
              <w:rPr>
                <w:rFonts w:ascii="Times New Roman" w:hAnsi="Times New Roman"/>
                <w:sz w:val="22"/>
                <w:szCs w:val="22"/>
                <w:lang w:eastAsia="zh-CN"/>
              </w:rPr>
            </w:pPr>
          </w:p>
          <w:p w14:paraId="6D602D9C" w14:textId="276AE386" w:rsidR="006722DC" w:rsidRDefault="006722DC"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lastRenderedPageBreak/>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FB28D13" w14:textId="3A3C4358" w:rsidR="006722DC" w:rsidRDefault="006722DC"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4E7880C9" w14:textId="77777777" w:rsidR="005718FE" w:rsidRDefault="005718FE" w:rsidP="005718F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7FF16F7D" w14:textId="77777777" w:rsidR="005718FE" w:rsidRPr="00B30131" w:rsidRDefault="005718FE" w:rsidP="005718FE">
            <w:pPr>
              <w:pStyle w:val="a9"/>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C4F11C2" w14:textId="77777777" w:rsidR="005718FE" w:rsidRDefault="005718FE" w:rsidP="005718F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3069295A" w14:textId="77777777" w:rsidR="005718FE" w:rsidRPr="00B30131" w:rsidRDefault="005718FE" w:rsidP="005718FE">
            <w:pPr>
              <w:pStyle w:val="a9"/>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a9"/>
              <w:spacing w:before="0" w:after="0" w:line="240" w:lineRule="auto"/>
              <w:rPr>
                <w:rFonts w:ascii="Times New Roman" w:hAnsi="Times New Roman"/>
                <w:sz w:val="22"/>
                <w:szCs w:val="22"/>
                <w:lang w:eastAsia="zh-CN"/>
              </w:rPr>
            </w:pPr>
          </w:p>
          <w:p w14:paraId="1EA4BBF8" w14:textId="77777777" w:rsidR="004D4F2E" w:rsidRDefault="004D4F2E" w:rsidP="004D4F2E">
            <w:pPr>
              <w:pStyle w:val="a9"/>
              <w:spacing w:before="0" w:after="0" w:line="240" w:lineRule="auto"/>
              <w:rPr>
                <w:rFonts w:ascii="Times New Roman" w:hAnsi="Times New Roman"/>
                <w:sz w:val="22"/>
                <w:szCs w:val="22"/>
                <w:lang w:eastAsia="zh-CN"/>
              </w:rPr>
            </w:pPr>
          </w:p>
          <w:p w14:paraId="50868610" w14:textId="1B328CAB" w:rsidR="006722DC" w:rsidRDefault="006722DC"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a9"/>
              <w:spacing w:before="0" w:after="0" w:line="240" w:lineRule="auto"/>
              <w:rPr>
                <w:rFonts w:ascii="Times New Roman" w:hAnsi="Times New Roman"/>
                <w:sz w:val="22"/>
                <w:szCs w:val="22"/>
                <w:lang w:eastAsia="zh-CN"/>
              </w:rPr>
            </w:pPr>
          </w:p>
          <w:p w14:paraId="55AF6317" w14:textId="30CBD2CA" w:rsidR="006722DC" w:rsidRDefault="006722DC"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a9"/>
              <w:spacing w:before="0" w:after="0" w:line="240" w:lineRule="auto"/>
              <w:rPr>
                <w:rFonts w:ascii="Times New Roman" w:hAnsi="Times New Roman"/>
                <w:sz w:val="22"/>
                <w:szCs w:val="22"/>
                <w:lang w:eastAsia="zh-CN"/>
              </w:rPr>
            </w:pPr>
          </w:p>
          <w:p w14:paraId="7B5EBF13" w14:textId="57A24A6E" w:rsidR="00907D85" w:rsidRDefault="006722DC" w:rsidP="004D4F2E">
            <w:pPr>
              <w:pStyle w:val="a9"/>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14A83F4F" w14:textId="5C0F3600" w:rsidR="00907D85" w:rsidRPr="006722DC" w:rsidRDefault="00907D85" w:rsidP="004D4F2E">
            <w:pPr>
              <w:pStyle w:val="a9"/>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#i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a9"/>
              <w:spacing w:before="0" w:after="0" w:line="240" w:lineRule="auto"/>
              <w:rPr>
                <w:rFonts w:ascii="Times New Roman" w:hAnsi="Times New Roman"/>
                <w:sz w:val="22"/>
                <w:szCs w:val="22"/>
                <w:lang w:eastAsia="zh-CN"/>
              </w:rPr>
            </w:pPr>
          </w:p>
          <w:p w14:paraId="3517EDE6" w14:textId="026E809D" w:rsidR="00F86CDA" w:rsidRDefault="00F86CDA" w:rsidP="005718F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t>
            </w:r>
            <w:r>
              <w:rPr>
                <w:rFonts w:ascii="Times New Roman" w:hAnsi="Times New Roman"/>
                <w:sz w:val="22"/>
                <w:szCs w:val="22"/>
                <w:lang w:eastAsia="zh-CN"/>
              </w:rPr>
              <w:lastRenderedPageBreak/>
              <w:t xml:space="preserve">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a9"/>
              <w:spacing w:before="0" w:after="0" w:line="240" w:lineRule="auto"/>
              <w:rPr>
                <w:rFonts w:ascii="Times New Roman" w:hAnsi="Times New Roman"/>
                <w:sz w:val="22"/>
                <w:szCs w:val="22"/>
                <w:lang w:eastAsia="zh-CN"/>
              </w:rPr>
            </w:pPr>
          </w:p>
        </w:tc>
      </w:tr>
      <w:tr w:rsidR="0077338C" w14:paraId="34D19446" w14:textId="77777777" w:rsidTr="00312D88">
        <w:tc>
          <w:tcPr>
            <w:tcW w:w="2065" w:type="dxa"/>
          </w:tcPr>
          <w:p w14:paraId="362086E3" w14:textId="3BC307B4" w:rsidR="0077338C" w:rsidRDefault="0077338C" w:rsidP="004D4F2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97" w:type="dxa"/>
            <w:gridSpan w:val="2"/>
          </w:tcPr>
          <w:p w14:paraId="6C1D22EB" w14:textId="2D898802" w:rsidR="0077338C" w:rsidRDefault="0077338C" w:rsidP="0077338C">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D53BA2" w14:paraId="38D68CDA" w14:textId="77777777" w:rsidTr="005E4136">
        <w:tc>
          <w:tcPr>
            <w:tcW w:w="2065" w:type="dxa"/>
          </w:tcPr>
          <w:p w14:paraId="46C8E632" w14:textId="4B774F32" w:rsidR="00D53BA2" w:rsidRDefault="00D53BA2" w:rsidP="00D53BA2">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26F6485B" w14:textId="77777777" w:rsidR="00D53BA2" w:rsidRDefault="00D53BA2" w:rsidP="00D53BA2">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51428427" w14:textId="77777777" w:rsidR="00D53BA2" w:rsidRDefault="00D53BA2" w:rsidP="00D53BA2">
            <w:pPr>
              <w:pStyle w:val="a9"/>
              <w:numPr>
                <w:ilvl w:val="0"/>
                <w:numId w:val="5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sidRPr="00514F1E">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7FD4B5BD" w14:textId="77777777" w:rsidR="00D53BA2" w:rsidRDefault="00D53BA2" w:rsidP="00D53BA2">
            <w:pPr>
              <w:pStyle w:val="a9"/>
              <w:numPr>
                <w:ilvl w:val="0"/>
                <w:numId w:val="5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7741F811" w14:textId="1E4D113E" w:rsidR="00D53BA2" w:rsidRDefault="00D53BA2" w:rsidP="00D53BA2">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5E4136" w14:paraId="0AA9FF5C" w14:textId="77777777" w:rsidTr="005E4136">
        <w:tc>
          <w:tcPr>
            <w:tcW w:w="2065" w:type="dxa"/>
          </w:tcPr>
          <w:p w14:paraId="66B06DF4" w14:textId="36B6321B" w:rsidR="005E4136" w:rsidRPr="005E4136" w:rsidRDefault="005E4136" w:rsidP="00D53BA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06AD0CCE" w14:textId="77777777" w:rsidR="005E4136" w:rsidRDefault="005E4136" w:rsidP="00D53BA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64A9AC5D" w14:textId="212669FB" w:rsidR="005E4136" w:rsidRDefault="005E4136" w:rsidP="005E4136">
            <w:pPr>
              <w:pStyle w:val="a9"/>
              <w:numPr>
                <w:ilvl w:val="0"/>
                <w:numId w:val="5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30BE07E" w14:textId="01F0A836" w:rsidR="005E4136" w:rsidRDefault="005E4136" w:rsidP="005E4136">
            <w:pPr>
              <w:pStyle w:val="a9"/>
              <w:numPr>
                <w:ilvl w:val="0"/>
                <w:numId w:val="5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01AB3500" w14:textId="77777777" w:rsidR="005E4136" w:rsidRDefault="005E4136" w:rsidP="005E4136">
            <w:pPr>
              <w:pStyle w:val="a9"/>
              <w:numPr>
                <w:ilvl w:val="0"/>
                <w:numId w:val="5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0F57DAF7" w14:textId="0871CFF3" w:rsidR="005E4136" w:rsidRDefault="005E4136" w:rsidP="005E4136">
            <w:pPr>
              <w:pStyle w:val="a9"/>
              <w:numPr>
                <w:ilvl w:val="0"/>
                <w:numId w:val="5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1BA9854F" w14:textId="77777777" w:rsidR="005E4136" w:rsidRPr="005E4136" w:rsidRDefault="005E4136" w:rsidP="00D53BA2">
            <w:pPr>
              <w:pStyle w:val="a9"/>
              <w:spacing w:after="0" w:line="240" w:lineRule="auto"/>
              <w:rPr>
                <w:rFonts w:ascii="Times New Roman" w:eastAsiaTheme="minorEastAsia" w:hAnsi="Times New Roman"/>
                <w:sz w:val="22"/>
                <w:szCs w:val="22"/>
                <w:lang w:eastAsia="ko-KR"/>
              </w:rPr>
            </w:pPr>
          </w:p>
          <w:p w14:paraId="516BEB95" w14:textId="06615BB2" w:rsidR="005E4136" w:rsidRDefault="005E4136" w:rsidP="00D53BA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 xml:space="preserve">’t have any difference for UE to proceed </w:t>
            </w:r>
            <w:r w:rsidR="00E8449D">
              <w:rPr>
                <w:rFonts w:ascii="Times New Roman" w:eastAsiaTheme="minorEastAsia" w:hAnsi="Times New Roman"/>
                <w:sz w:val="22"/>
                <w:szCs w:val="22"/>
                <w:lang w:eastAsia="ko-KR"/>
              </w:rPr>
              <w:t>until</w:t>
            </w:r>
            <w:r>
              <w:rPr>
                <w:rFonts w:ascii="Times New Roman" w:eastAsiaTheme="minorEastAsia" w:hAnsi="Times New Roman"/>
                <w:sz w:val="22"/>
                <w:szCs w:val="22"/>
                <w:lang w:eastAsia="ko-KR"/>
              </w:rPr>
              <w:t xml:space="preserve"> SIB1 reading.</w:t>
            </w:r>
          </w:p>
          <w:p w14:paraId="20EB2974" w14:textId="2DBFD224" w:rsidR="005E4136" w:rsidRDefault="005E4136" w:rsidP="00D53BA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w:t>
            </w:r>
            <w:r w:rsidR="00A3000E">
              <w:rPr>
                <w:rFonts w:ascii="Times New Roman" w:eastAsiaTheme="minorEastAsia" w:hAnsi="Times New Roman"/>
                <w:sz w:val="22"/>
                <w:szCs w:val="22"/>
                <w:lang w:eastAsia="ko-KR"/>
              </w:rPr>
              <w:t>inform</w:t>
            </w:r>
            <w:r>
              <w:rPr>
                <w:rFonts w:ascii="Times New Roman" w:eastAsiaTheme="minorEastAsia" w:hAnsi="Times New Roman"/>
                <w:sz w:val="22"/>
                <w:szCs w:val="22"/>
                <w:lang w:eastAsia="ko-KR"/>
              </w:rPr>
              <w:t xml:space="preserve">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197723ED" w14:textId="77777777" w:rsidR="005E4136" w:rsidRPr="005E4136" w:rsidRDefault="005E4136" w:rsidP="00D53BA2">
            <w:pPr>
              <w:pStyle w:val="a9"/>
              <w:spacing w:after="0" w:line="240" w:lineRule="auto"/>
              <w:rPr>
                <w:rFonts w:ascii="Times New Roman" w:eastAsiaTheme="minorEastAsia" w:hAnsi="Times New Roman"/>
                <w:sz w:val="22"/>
                <w:szCs w:val="22"/>
                <w:lang w:eastAsia="ko-KR"/>
              </w:rPr>
            </w:pPr>
          </w:p>
        </w:tc>
      </w:tr>
      <w:tr w:rsidR="00567911" w14:paraId="3E41F3CA" w14:textId="77777777" w:rsidTr="005E4136">
        <w:tc>
          <w:tcPr>
            <w:tcW w:w="2065" w:type="dxa"/>
          </w:tcPr>
          <w:p w14:paraId="17120417" w14:textId="38590A4F" w:rsidR="00567911" w:rsidRPr="00567911" w:rsidRDefault="00567911" w:rsidP="00D53BA2">
            <w:pPr>
              <w:pStyle w:val="a9"/>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gridSpan w:val="2"/>
          </w:tcPr>
          <w:p w14:paraId="2933AB5E" w14:textId="523D0F80" w:rsidR="00567911" w:rsidRPr="00BC5354" w:rsidRDefault="00BC5354" w:rsidP="00D53BA2">
            <w:pPr>
              <w:pStyle w:val="a9"/>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w:t>
            </w:r>
            <w:r w:rsidR="0097000B">
              <w:rPr>
                <w:rFonts w:ascii="Times New Roman" w:hAnsi="Times New Roman"/>
                <w:sz w:val="22"/>
                <w:szCs w:val="22"/>
                <w:lang w:eastAsia="zh-CN"/>
              </w:rPr>
              <w:t>Type 0 PDCCH monitoring and power consumption</w:t>
            </w:r>
            <w:r w:rsidR="008B57F7">
              <w:rPr>
                <w:rFonts w:ascii="Times New Roman" w:hAnsi="Times New Roman"/>
                <w:sz w:val="22"/>
                <w:szCs w:val="22"/>
                <w:lang w:eastAsia="zh-CN"/>
              </w:rPr>
              <w:t xml:space="preserve">, actually </w:t>
            </w:r>
            <w:r w:rsidR="00EE5F73">
              <w:rPr>
                <w:rFonts w:ascii="Times New Roman" w:hAnsi="Times New Roman"/>
                <w:sz w:val="22"/>
                <w:szCs w:val="22"/>
                <w:lang w:eastAsia="zh-CN"/>
              </w:rPr>
              <w:t xml:space="preserve">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E5F73">
              <w:rPr>
                <w:rFonts w:ascii="Times New Roman" w:hAnsi="Times New Roman" w:hint="eastAsia"/>
                <w:sz w:val="22"/>
                <w:szCs w:val="22"/>
                <w:lang w:eastAsia="zh-CN"/>
              </w:rPr>
              <w:t>,</w:t>
            </w:r>
            <w:r w:rsidR="00EE5F73">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bl>
    <w:p w14:paraId="0AB99782" w14:textId="78A1FDC3" w:rsidR="003C44F5" w:rsidRDefault="003C44F5">
      <w:pPr>
        <w:pStyle w:val="a9"/>
        <w:spacing w:after="0"/>
        <w:rPr>
          <w:rFonts w:ascii="Times New Roman" w:hAnsi="Times New Roman"/>
          <w:sz w:val="22"/>
          <w:szCs w:val="22"/>
          <w:lang w:eastAsia="zh-CN"/>
        </w:rPr>
      </w:pPr>
    </w:p>
    <w:p w14:paraId="4F6D0E73" w14:textId="25D02493" w:rsidR="00E57DBA" w:rsidRDefault="00E57DBA">
      <w:pPr>
        <w:pStyle w:val="a9"/>
        <w:spacing w:after="0"/>
        <w:rPr>
          <w:rFonts w:ascii="Times New Roman" w:hAnsi="Times New Roman"/>
          <w:sz w:val="22"/>
          <w:szCs w:val="22"/>
          <w:lang w:eastAsia="zh-CN"/>
        </w:rPr>
      </w:pPr>
    </w:p>
    <w:p w14:paraId="3D17EA3A" w14:textId="77777777" w:rsidR="00E57DBA" w:rsidRDefault="00E57DBA">
      <w:pPr>
        <w:pStyle w:val="a9"/>
        <w:spacing w:after="0"/>
        <w:rPr>
          <w:rFonts w:ascii="Times New Roman" w:hAnsi="Times New Roman"/>
          <w:sz w:val="22"/>
          <w:szCs w:val="22"/>
          <w:lang w:eastAsia="zh-CN"/>
        </w:rPr>
      </w:pPr>
    </w:p>
    <w:p w14:paraId="3F79CB63" w14:textId="77777777" w:rsidR="004569EB" w:rsidRDefault="004569EB">
      <w:pPr>
        <w:pStyle w:val="a9"/>
        <w:spacing w:after="0"/>
        <w:rPr>
          <w:rFonts w:ascii="Times New Roman" w:hAnsi="Times New Roman"/>
          <w:sz w:val="22"/>
          <w:szCs w:val="22"/>
          <w:lang w:eastAsia="zh-CN"/>
        </w:rPr>
      </w:pPr>
    </w:p>
    <w:p w14:paraId="634CB2EA" w14:textId="77777777" w:rsidR="00A55141" w:rsidRDefault="005C2C06">
      <w:pPr>
        <w:pStyle w:val="3"/>
        <w:rPr>
          <w:lang w:eastAsia="zh-CN"/>
        </w:rPr>
      </w:pPr>
      <w:r>
        <w:rPr>
          <w:lang w:eastAsia="zh-CN"/>
        </w:rPr>
        <w:lastRenderedPageBreak/>
        <w:t>2.1.2 SSB Resource Pattern</w:t>
      </w:r>
    </w:p>
    <w:p w14:paraId="1078945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47E8FF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17174E7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190AB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afb"/>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afb"/>
        <w:numPr>
          <w:ilvl w:val="0"/>
          <w:numId w:val="6"/>
        </w:numPr>
        <w:rPr>
          <w:rFonts w:eastAsia="SimSun"/>
          <w:lang w:eastAsia="zh-CN"/>
        </w:rPr>
      </w:pPr>
      <w:r>
        <w:rPr>
          <w:rFonts w:eastAsia="SimSun"/>
          <w:lang w:eastAsia="zh-CN"/>
        </w:rPr>
        <w:t>From [5] Sony:</w:t>
      </w:r>
    </w:p>
    <w:p w14:paraId="4F28EA2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afb"/>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023164D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afb"/>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ADAC4A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AEBD31"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7D9CED25"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a9"/>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a9"/>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a9"/>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558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776CE1A2"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a9"/>
        <w:spacing w:after="0"/>
        <w:rPr>
          <w:rFonts w:ascii="Times New Roman" w:hAnsi="Times New Roman"/>
          <w:sz w:val="22"/>
          <w:szCs w:val="22"/>
          <w:lang w:eastAsia="zh-CN"/>
        </w:rPr>
      </w:pPr>
    </w:p>
    <w:p w14:paraId="589F7D72" w14:textId="77777777" w:rsidR="00A55141" w:rsidRDefault="005C2C06">
      <w:pPr>
        <w:pStyle w:val="4"/>
        <w:rPr>
          <w:lang w:eastAsia="zh-CN"/>
        </w:rPr>
      </w:pPr>
      <w:r>
        <w:rPr>
          <w:lang w:eastAsia="zh-CN"/>
        </w:rPr>
        <w:t>Summary of Discussions</w:t>
      </w:r>
    </w:p>
    <w:p w14:paraId="799C509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a9"/>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a9"/>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a9"/>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a9"/>
        <w:spacing w:after="0"/>
        <w:rPr>
          <w:rFonts w:ascii="Times New Roman" w:hAnsi="Times New Roman"/>
          <w:sz w:val="22"/>
          <w:szCs w:val="22"/>
          <w:lang w:eastAsia="zh-CN"/>
        </w:rPr>
      </w:pPr>
    </w:p>
    <w:p w14:paraId="4B8A722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a9"/>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WILUS, </w:t>
      </w:r>
      <w:proofErr w:type="spellStart"/>
      <w:r>
        <w:rPr>
          <w:rFonts w:ascii="Times New Roman" w:hAnsi="Times New Roman"/>
          <w:color w:val="C00000"/>
          <w:sz w:val="22"/>
          <w:szCs w:val="22"/>
          <w:lang w:eastAsia="zh-CN"/>
        </w:rPr>
        <w:t>Futurewei</w:t>
      </w:r>
      <w:proofErr w:type="spellEnd"/>
    </w:p>
    <w:p w14:paraId="3E2C0B1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2" type="#_x0000_t75" alt="" style="width:438pt;height:56pt;mso-width-percent:0;mso-height-percent:0;mso-width-percent:0;mso-height-percent:0" o:ole="">
            <v:imagedata r:id="rId23" o:title=""/>
          </v:shape>
          <o:OLEObject Type="Embed" ProgID="Visio.Drawing.15" ShapeID="_x0000_i1042" DrawAspect="Content" ObjectID="_1691396189" r:id="rId24"/>
        </w:object>
      </w:r>
    </w:p>
    <w:p w14:paraId="40AB711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C1DCEBB" w14:textId="77777777" w:rsidR="00A55141" w:rsidRDefault="005C2C06">
      <w:pPr>
        <w:pStyle w:val="a9"/>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E9093D4"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3" type="#_x0000_t75" alt="" style="width:438pt;height:56pt;mso-width-percent:0;mso-height-percent:0;mso-width-percent:0;mso-height-percent:0" o:ole="">
            <v:imagedata r:id="rId25" o:title=""/>
          </v:shape>
          <o:OLEObject Type="Embed" ProgID="Visio.Drawing.15" ShapeID="_x0000_i1043" DrawAspect="Content" ObjectID="_1691396190" r:id="rId26"/>
        </w:object>
      </w:r>
    </w:p>
    <w:p w14:paraId="3B84193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55C712F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4" type="#_x0000_t75" alt="" style="width:438pt;height:56pt;mso-width-percent:0;mso-height-percent:0;mso-width-percent:0;mso-height-percent:0" o:ole="">
            <v:imagedata r:id="rId27" o:title=""/>
          </v:shape>
          <o:OLEObject Type="Embed" ProgID="Visio.Drawing.15" ShapeID="_x0000_i1044" DrawAspect="Content" ObjectID="_1691396191" r:id="rId28"/>
        </w:object>
      </w:r>
    </w:p>
    <w:p w14:paraId="7D04AF14" w14:textId="77777777" w:rsidR="00A55141" w:rsidRDefault="005C2C06">
      <w:pPr>
        <w:pStyle w:val="a9"/>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a9"/>
        <w:spacing w:after="0"/>
        <w:ind w:left="1440"/>
        <w:rPr>
          <w:rFonts w:ascii="Times New Roman" w:hAnsi="Times New Roman"/>
          <w:sz w:val="22"/>
          <w:szCs w:val="22"/>
          <w:lang w:val="de-DE" w:eastAsia="zh-CN"/>
        </w:rPr>
      </w:pPr>
    </w:p>
    <w:p w14:paraId="7E6C7A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5" type="#_x0000_t75" alt="" style="width:438pt;height:50.5pt;mso-width-percent:0;mso-height-percent:0;mso-width-percent:0;mso-height-percent:0" o:ole="">
            <v:imagedata r:id="rId29" o:title=""/>
          </v:shape>
          <o:OLEObject Type="Embed" ProgID="Visio.Drawing.15" ShapeID="_x0000_i1045" DrawAspect="Content" ObjectID="_1691396192" r:id="rId30"/>
        </w:object>
      </w:r>
    </w:p>
    <w:p w14:paraId="7781179D" w14:textId="77777777" w:rsidR="00A55141" w:rsidRDefault="005C2C06">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E73E011" w14:textId="77777777" w:rsidR="00A55141" w:rsidRDefault="00A55141">
      <w:pPr>
        <w:pStyle w:val="a9"/>
        <w:spacing w:after="0"/>
        <w:ind w:left="720"/>
        <w:rPr>
          <w:rFonts w:ascii="Times New Roman" w:hAnsi="Times New Roman"/>
          <w:sz w:val="22"/>
          <w:szCs w:val="22"/>
          <w:lang w:eastAsia="zh-CN"/>
        </w:rPr>
      </w:pPr>
    </w:p>
    <w:p w14:paraId="2E67B3B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185F0C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a9"/>
        <w:spacing w:after="0"/>
        <w:rPr>
          <w:rFonts w:ascii="Times New Roman" w:hAnsi="Times New Roman"/>
          <w:sz w:val="22"/>
          <w:szCs w:val="22"/>
          <w:lang w:eastAsia="zh-CN"/>
        </w:rPr>
      </w:pPr>
    </w:p>
    <w:p w14:paraId="14EB4DEE" w14:textId="77777777" w:rsidR="00A55141" w:rsidRDefault="00A55141">
      <w:pPr>
        <w:pStyle w:val="a9"/>
        <w:spacing w:after="0"/>
        <w:rPr>
          <w:rFonts w:ascii="Times New Roman" w:hAnsi="Times New Roman"/>
          <w:sz w:val="22"/>
          <w:szCs w:val="22"/>
          <w:lang w:eastAsia="zh-CN"/>
        </w:rPr>
      </w:pPr>
    </w:p>
    <w:p w14:paraId="2219718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Allow for gNB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A3CD5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A55141" w14:paraId="3DB74208" w14:textId="77777777">
        <w:tc>
          <w:tcPr>
            <w:tcW w:w="1573" w:type="dxa"/>
          </w:tcPr>
          <w:p w14:paraId="078CDA5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59FA86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a9"/>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9C26B37"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a9"/>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a9"/>
              <w:spacing w:after="0"/>
              <w:rPr>
                <w:rFonts w:ascii="Times New Roman" w:eastAsiaTheme="minorEastAsia" w:hAnsi="Times New Roman"/>
                <w:sz w:val="22"/>
                <w:szCs w:val="22"/>
                <w:lang w:val="en-GB" w:eastAsia="ko-KR"/>
              </w:rPr>
            </w:pPr>
          </w:p>
          <w:p w14:paraId="5AEB258C"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A55141" w14:paraId="46E49BEE" w14:textId="77777777">
        <w:tc>
          <w:tcPr>
            <w:tcW w:w="1573" w:type="dxa"/>
          </w:tcPr>
          <w:p w14:paraId="180DC55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45F7AEB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MIMO TAE in combination with beam switching together may cause signal distortion if no gaps are placed as illustrated below for 2 Tx port at gNB:</w:t>
            </w:r>
          </w:p>
          <w:p w14:paraId="7E893A7C" w14:textId="77777777" w:rsidR="00A55141" w:rsidRDefault="005C2C06">
            <w:pPr>
              <w:pStyle w:val="a9"/>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a9"/>
              <w:spacing w:after="0"/>
              <w:rPr>
                <w:rFonts w:ascii="Times New Roman" w:hAnsi="Times New Roman"/>
                <w:sz w:val="22"/>
                <w:szCs w:val="22"/>
                <w:lang w:eastAsia="zh-CN"/>
              </w:rPr>
            </w:pPr>
            <w:r>
              <w:rPr>
                <w:noProof/>
                <w:lang w:eastAsia="zh-CN"/>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E788AA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a9"/>
        <w:spacing w:after="0"/>
        <w:rPr>
          <w:rFonts w:ascii="Times New Roman" w:hAnsi="Times New Roman"/>
          <w:sz w:val="22"/>
          <w:szCs w:val="22"/>
          <w:lang w:eastAsia="zh-CN"/>
        </w:rPr>
      </w:pPr>
    </w:p>
    <w:p w14:paraId="22DEA5FB" w14:textId="77777777" w:rsidR="00A55141" w:rsidRDefault="00A55141">
      <w:pPr>
        <w:pStyle w:val="a9"/>
        <w:spacing w:after="0"/>
        <w:rPr>
          <w:rFonts w:ascii="Times New Roman" w:hAnsi="Times New Roman"/>
          <w:sz w:val="22"/>
          <w:szCs w:val="22"/>
          <w:lang w:eastAsia="zh-CN"/>
        </w:rPr>
      </w:pPr>
    </w:p>
    <w:p w14:paraId="52924B19" w14:textId="77777777" w:rsidR="00A55141" w:rsidRDefault="00A55141">
      <w:pPr>
        <w:pStyle w:val="a9"/>
        <w:spacing w:after="0"/>
        <w:rPr>
          <w:rFonts w:ascii="Times New Roman" w:hAnsi="Times New Roman"/>
          <w:sz w:val="22"/>
          <w:szCs w:val="22"/>
          <w:lang w:eastAsia="zh-CN"/>
        </w:rPr>
      </w:pPr>
    </w:p>
    <w:p w14:paraId="5157F1C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a9"/>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WILUS, </w:t>
            </w:r>
            <w:proofErr w:type="spellStart"/>
            <w:r>
              <w:rPr>
                <w:rFonts w:ascii="Times New Roman" w:hAnsi="Times New Roman"/>
                <w:color w:val="C00000"/>
                <w:sz w:val="22"/>
                <w:szCs w:val="22"/>
                <w:lang w:eastAsia="zh-CN"/>
              </w:rPr>
              <w:t>Futurewei</w:t>
            </w:r>
            <w:proofErr w:type="spellEnd"/>
          </w:p>
          <w:p w14:paraId="0BE6C264"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021E46B6" w14:textId="77777777" w:rsidR="00A55141" w:rsidRDefault="005C2C06">
            <w:pPr>
              <w:pStyle w:val="a9"/>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6A751A9"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a9"/>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E97A674"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a9"/>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46" type="#_x0000_t75" alt="" style="width:438pt;height:56pt;mso-width-percent:0;mso-height-percent:0;mso-width-percent:0;mso-height-percent:0" o:ole="">
            <v:imagedata r:id="rId23" o:title=""/>
          </v:shape>
          <o:OLEObject Type="Embed" ProgID="Visio.Drawing.15" ShapeID="_x0000_i1046" DrawAspect="Content" ObjectID="_1691396193" r:id="rId33"/>
        </w:object>
      </w:r>
    </w:p>
    <w:p w14:paraId="387BECF6" w14:textId="77777777" w:rsidR="00A55141" w:rsidRDefault="00A55141">
      <w:pPr>
        <w:pStyle w:val="a9"/>
        <w:spacing w:after="0"/>
        <w:rPr>
          <w:rFonts w:ascii="Times New Roman" w:hAnsi="Times New Roman"/>
          <w:sz w:val="22"/>
          <w:szCs w:val="22"/>
          <w:lang w:eastAsia="zh-CN"/>
        </w:rPr>
      </w:pPr>
    </w:p>
    <w:p w14:paraId="053E740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F6A7528"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afb"/>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afb"/>
              <w:ind w:left="720"/>
              <w:rPr>
                <w:rFonts w:eastAsia="Times New Roman"/>
                <w:szCs w:val="28"/>
                <w:lang w:eastAsia="zh-CN"/>
              </w:rPr>
            </w:pPr>
          </w:p>
          <w:p w14:paraId="1E87A378" w14:textId="77777777" w:rsidR="00A55141" w:rsidRDefault="00A55141">
            <w:pPr>
              <w:pStyle w:val="a9"/>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3BA053F"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CBA918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a9"/>
        <w:spacing w:after="0"/>
        <w:rPr>
          <w:rFonts w:ascii="Times New Roman" w:hAnsi="Times New Roman"/>
          <w:sz w:val="22"/>
          <w:szCs w:val="22"/>
          <w:lang w:eastAsia="zh-CN"/>
        </w:rPr>
      </w:pPr>
    </w:p>
    <w:p w14:paraId="6573941A" w14:textId="77777777" w:rsidR="00A55141" w:rsidRDefault="00A55141">
      <w:pPr>
        <w:pStyle w:val="a9"/>
        <w:spacing w:after="0"/>
        <w:rPr>
          <w:rFonts w:ascii="Times New Roman" w:hAnsi="Times New Roman"/>
          <w:sz w:val="22"/>
          <w:szCs w:val="22"/>
          <w:lang w:eastAsia="zh-CN"/>
        </w:rPr>
      </w:pPr>
    </w:p>
    <w:p w14:paraId="1E058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a9"/>
        <w:spacing w:after="0"/>
        <w:rPr>
          <w:rFonts w:ascii="Times New Roman" w:hAnsi="Times New Roman"/>
          <w:sz w:val="22"/>
          <w:szCs w:val="22"/>
          <w:lang w:eastAsia="zh-CN"/>
        </w:rPr>
      </w:pPr>
    </w:p>
    <w:p w14:paraId="3A3E416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B6A0104"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47" type="#_x0000_t75" alt="" style="width:438pt;height:56pt;mso-width-percent:0;mso-height-percent:0;mso-width-percent:0;mso-height-percent:0" o:ole="">
            <v:imagedata r:id="rId23" o:title=""/>
          </v:shape>
          <o:OLEObject Type="Embed" ProgID="Visio.Drawing.15" ShapeID="_x0000_i1047" DrawAspect="Content" ObjectID="_1691396194" r:id="rId34"/>
        </w:object>
      </w:r>
    </w:p>
    <w:p w14:paraId="2CB600C6" w14:textId="77777777" w:rsidR="00A55141" w:rsidRDefault="00A55141">
      <w:pPr>
        <w:pStyle w:val="a9"/>
        <w:spacing w:after="0"/>
        <w:rPr>
          <w:rFonts w:ascii="Times New Roman" w:hAnsi="Times New Roman"/>
          <w:sz w:val="22"/>
          <w:szCs w:val="22"/>
          <w:lang w:eastAsia="zh-CN"/>
        </w:rPr>
      </w:pPr>
    </w:p>
    <w:p w14:paraId="5D4876C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001C2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a9"/>
        <w:spacing w:after="0"/>
        <w:rPr>
          <w:rFonts w:ascii="Times New Roman" w:hAnsi="Times New Roman"/>
          <w:sz w:val="22"/>
          <w:szCs w:val="22"/>
          <w:lang w:eastAsia="zh-CN"/>
        </w:rPr>
      </w:pPr>
    </w:p>
    <w:p w14:paraId="5BD385BB" w14:textId="77777777" w:rsidR="00A55141" w:rsidRDefault="00A55141">
      <w:pPr>
        <w:pStyle w:val="a9"/>
        <w:spacing w:after="0"/>
        <w:rPr>
          <w:rFonts w:ascii="Times New Roman" w:hAnsi="Times New Roman"/>
          <w:sz w:val="22"/>
          <w:szCs w:val="22"/>
          <w:lang w:eastAsia="zh-CN"/>
        </w:rPr>
      </w:pPr>
    </w:p>
    <w:p w14:paraId="5CBE331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a9"/>
        <w:spacing w:after="0"/>
        <w:rPr>
          <w:rFonts w:ascii="Times New Roman" w:hAnsi="Times New Roman"/>
          <w:sz w:val="22"/>
          <w:szCs w:val="22"/>
          <w:lang w:eastAsia="zh-CN"/>
        </w:rPr>
      </w:pPr>
    </w:p>
    <w:p w14:paraId="1D6E95C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a9"/>
        <w:spacing w:after="0"/>
        <w:rPr>
          <w:rFonts w:ascii="Times New Roman" w:hAnsi="Times New Roman"/>
          <w:sz w:val="22"/>
          <w:szCs w:val="22"/>
          <w:lang w:eastAsia="zh-CN"/>
        </w:rPr>
      </w:pPr>
    </w:p>
    <w:p w14:paraId="16369E6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7495F23"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a9"/>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a9"/>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a9"/>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7A8F542" w14:textId="77777777" w:rsidR="00A55141" w:rsidRDefault="00A55141">
      <w:pPr>
        <w:pStyle w:val="a9"/>
        <w:spacing w:after="0"/>
        <w:rPr>
          <w:rFonts w:ascii="Times New Roman" w:hAnsi="Times New Roman"/>
          <w:sz w:val="22"/>
          <w:szCs w:val="22"/>
          <w:lang w:eastAsia="zh-CN"/>
        </w:rPr>
      </w:pPr>
    </w:p>
    <w:p w14:paraId="67D5A49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A5A96B6" w14:textId="77777777" w:rsidR="00A55141" w:rsidRDefault="00885B77">
      <w:pPr>
        <w:pStyle w:val="a9"/>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48" type="#_x0000_t75" alt="" style="width:438pt;height:56pt;mso-width-percent:0;mso-height-percent:0;mso-width-percent:0;mso-height-percent:0" o:ole="">
            <v:imagedata r:id="rId23" o:title=""/>
          </v:shape>
          <o:OLEObject Type="Embed" ProgID="Visio.Drawing.15" ShapeID="_x0000_i1048" DrawAspect="Content" ObjectID="_1691396195" r:id="rId35"/>
        </w:object>
      </w:r>
    </w:p>
    <w:p w14:paraId="3054BB2E" w14:textId="77777777" w:rsidR="00A55141" w:rsidRDefault="00A55141">
      <w:pPr>
        <w:pStyle w:val="a9"/>
        <w:spacing w:after="0"/>
        <w:rPr>
          <w:rFonts w:ascii="Times New Roman" w:hAnsi="Times New Roman"/>
          <w:sz w:val="22"/>
          <w:szCs w:val="22"/>
          <w:lang w:eastAsia="zh-CN"/>
        </w:rPr>
      </w:pPr>
    </w:p>
    <w:p w14:paraId="3D9D9F3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a9"/>
        <w:numPr>
          <w:ilvl w:val="0"/>
          <w:numId w:val="32"/>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a9"/>
        <w:spacing w:after="0"/>
        <w:rPr>
          <w:rFonts w:ascii="Times New Roman" w:hAnsi="Times New Roman"/>
          <w:sz w:val="22"/>
          <w:szCs w:val="22"/>
          <w:lang w:eastAsia="zh-CN"/>
        </w:rPr>
      </w:pPr>
    </w:p>
    <w:p w14:paraId="1D020A56" w14:textId="77777777" w:rsidR="00A55141" w:rsidRDefault="00A55141">
      <w:pPr>
        <w:pStyle w:val="a9"/>
        <w:spacing w:after="0"/>
        <w:rPr>
          <w:rFonts w:ascii="Times New Roman" w:hAnsi="Times New Roman"/>
          <w:sz w:val="22"/>
          <w:szCs w:val="22"/>
          <w:lang w:eastAsia="zh-CN"/>
        </w:rPr>
      </w:pPr>
    </w:p>
    <w:p w14:paraId="7253416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a9"/>
        <w:spacing w:after="0"/>
        <w:rPr>
          <w:rFonts w:ascii="Times New Roman" w:hAnsi="Times New Roman"/>
          <w:sz w:val="22"/>
          <w:szCs w:val="22"/>
          <w:lang w:eastAsia="zh-CN"/>
        </w:rPr>
      </w:pPr>
    </w:p>
    <w:p w14:paraId="4FDF6CD6" w14:textId="77777777" w:rsidR="00A55141" w:rsidRDefault="00A55141">
      <w:pPr>
        <w:pStyle w:val="a9"/>
        <w:spacing w:after="0"/>
        <w:rPr>
          <w:rFonts w:ascii="Times New Roman" w:hAnsi="Times New Roman"/>
          <w:sz w:val="22"/>
          <w:szCs w:val="22"/>
          <w:lang w:eastAsia="zh-CN"/>
        </w:rPr>
      </w:pPr>
    </w:p>
    <w:p w14:paraId="495F25D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w:t>
            </w:r>
            <w:proofErr w:type="gramStart"/>
            <w:r>
              <w:rPr>
                <w:rFonts w:ascii="Times New Roman" w:eastAsiaTheme="minorEastAsia" w:hAnsi="Times New Roman"/>
                <w:sz w:val="22"/>
                <w:szCs w:val="22"/>
                <w:lang w:eastAsia="ko-KR"/>
              </w:rPr>
              <w:t>1 ..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a9"/>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5175CF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a9"/>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89BDD0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a9"/>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a9"/>
              <w:spacing w:after="0"/>
              <w:rPr>
                <w:rFonts w:ascii="Times New Roman" w:eastAsiaTheme="minorEastAsia" w:hAnsi="Times New Roman"/>
                <w:sz w:val="22"/>
                <w:szCs w:val="22"/>
                <w:lang w:eastAsia="ko-KR"/>
              </w:rPr>
            </w:pPr>
            <w:proofErr w:type="spellStart"/>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2CCC466C" w14:textId="6D012759" w:rsidR="00E73075" w:rsidRDefault="00E73075" w:rsidP="00606B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C641D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a9"/>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4A203DFB" w14:textId="2631F143" w:rsidR="00C100A3" w:rsidRDefault="00C100A3" w:rsidP="00C100A3">
            <w:pPr>
              <w:pStyle w:val="a9"/>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a9"/>
        <w:spacing w:after="0"/>
        <w:rPr>
          <w:rFonts w:ascii="Times New Roman" w:hAnsi="Times New Roman"/>
          <w:sz w:val="22"/>
          <w:szCs w:val="22"/>
          <w:lang w:eastAsia="zh-CN"/>
        </w:rPr>
      </w:pPr>
    </w:p>
    <w:p w14:paraId="69AEDDCB" w14:textId="77777777" w:rsidR="00A55141" w:rsidRDefault="00A55141">
      <w:pPr>
        <w:pStyle w:val="a9"/>
        <w:spacing w:after="0"/>
        <w:rPr>
          <w:rFonts w:ascii="Times New Roman" w:hAnsi="Times New Roman"/>
          <w:sz w:val="22"/>
          <w:szCs w:val="22"/>
          <w:lang w:eastAsia="zh-CN"/>
        </w:rPr>
      </w:pPr>
    </w:p>
    <w:p w14:paraId="747FB09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a9"/>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a9"/>
        <w:spacing w:after="0"/>
        <w:rPr>
          <w:rFonts w:ascii="Times New Roman" w:hAnsi="Times New Roman"/>
          <w:sz w:val="22"/>
          <w:szCs w:val="22"/>
          <w:lang w:eastAsia="zh-CN"/>
        </w:rPr>
      </w:pPr>
    </w:p>
    <w:p w14:paraId="3D8899DC" w14:textId="14E81C99" w:rsidR="008C7367" w:rsidRDefault="008C7367" w:rsidP="008C7367">
      <w:pPr>
        <w:pStyle w:val="afb"/>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afb"/>
        <w:numPr>
          <w:ilvl w:val="1"/>
          <w:numId w:val="14"/>
        </w:numPr>
        <w:rPr>
          <w:rFonts w:eastAsia="Times New Roman"/>
          <w:szCs w:val="28"/>
          <w:lang w:eastAsia="zh-CN"/>
        </w:rPr>
      </w:pPr>
      <w:r>
        <w:rPr>
          <w:rFonts w:eastAsia="Times New Roman"/>
          <w:szCs w:val="28"/>
          <w:lang w:eastAsia="zh-CN"/>
        </w:rPr>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xml:space="preserve">, </w:t>
      </w:r>
      <w:proofErr w:type="spellStart"/>
      <w:r w:rsidR="0045485C">
        <w:rPr>
          <w:rFonts w:eastAsia="Times New Roman"/>
          <w:szCs w:val="28"/>
          <w:lang w:eastAsia="zh-CN"/>
        </w:rPr>
        <w:t>Futurewei</w:t>
      </w:r>
      <w:proofErr w:type="spellEnd"/>
      <w:r w:rsidR="0045485C">
        <w:rPr>
          <w:rFonts w:eastAsia="Times New Roman"/>
          <w:szCs w:val="28"/>
          <w:lang w:eastAsia="zh-CN"/>
        </w:rPr>
        <w:t xml:space="preserve"> (ok as well), Sharp (ok as well), LGE</w:t>
      </w:r>
      <w:r w:rsidR="00D55EC8">
        <w:rPr>
          <w:rFonts w:eastAsia="Times New Roman"/>
          <w:szCs w:val="28"/>
          <w:lang w:eastAsia="zh-CN"/>
        </w:rPr>
        <w:t xml:space="preserve">, </w:t>
      </w:r>
      <w:proofErr w:type="spellStart"/>
      <w:r w:rsidR="00D55EC8">
        <w:rPr>
          <w:rFonts w:eastAsia="Times New Roman"/>
          <w:szCs w:val="28"/>
          <w:lang w:eastAsia="zh-CN"/>
        </w:rPr>
        <w:t>Mediatek</w:t>
      </w:r>
      <w:proofErr w:type="spellEnd"/>
    </w:p>
    <w:p w14:paraId="1A43ABD1" w14:textId="20854103" w:rsidR="0045485C" w:rsidRDefault="0045485C" w:rsidP="008C7367">
      <w:pPr>
        <w:pStyle w:val="afb"/>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afb"/>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afb"/>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afb"/>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afb"/>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xml:space="preserve">, Qualcomm, Lenovo/Motorola Mobility, </w:t>
      </w:r>
      <w:proofErr w:type="spellStart"/>
      <w:r w:rsidR="0045485C">
        <w:rPr>
          <w:rFonts w:eastAsia="Times New Roman"/>
          <w:szCs w:val="28"/>
          <w:lang w:eastAsia="zh-CN"/>
        </w:rPr>
        <w:t>Futurewei</w:t>
      </w:r>
      <w:proofErr w:type="spellEnd"/>
      <w:r w:rsidR="0045485C">
        <w:rPr>
          <w:rFonts w:eastAsia="Times New Roman"/>
          <w:szCs w:val="28"/>
          <w:lang w:eastAsia="zh-CN"/>
        </w:rPr>
        <w:t>, Sharp</w:t>
      </w:r>
      <w:r w:rsidR="00D55EC8">
        <w:rPr>
          <w:rFonts w:eastAsia="Times New Roman"/>
          <w:szCs w:val="28"/>
          <w:lang w:eastAsia="zh-CN"/>
        </w:rPr>
        <w:t>, ZTE/</w:t>
      </w:r>
      <w:proofErr w:type="spellStart"/>
      <w:r w:rsidR="00D55EC8">
        <w:rPr>
          <w:rFonts w:eastAsia="Times New Roman"/>
          <w:szCs w:val="28"/>
          <w:lang w:eastAsia="zh-CN"/>
        </w:rPr>
        <w:t>Sanechip</w:t>
      </w:r>
      <w:proofErr w:type="spellEnd"/>
      <w:r w:rsidR="00D55EC8">
        <w:rPr>
          <w:rFonts w:eastAsia="Times New Roman"/>
          <w:szCs w:val="28"/>
          <w:lang w:eastAsia="zh-CN"/>
        </w:rPr>
        <w:t>, Nokia, Intel, Huawei/HiSilicon</w:t>
      </w:r>
      <w:r w:rsidR="00C100A3">
        <w:rPr>
          <w:rFonts w:eastAsia="Times New Roman"/>
          <w:szCs w:val="28"/>
          <w:lang w:eastAsia="zh-CN"/>
        </w:rPr>
        <w:t>, OPPO</w:t>
      </w:r>
    </w:p>
    <w:p w14:paraId="6D3E3589" w14:textId="4B4A01ED" w:rsidR="0045485C" w:rsidRDefault="0045485C" w:rsidP="008C7367">
      <w:pPr>
        <w:pStyle w:val="afb"/>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afb"/>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afb"/>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afb"/>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a9"/>
        <w:spacing w:after="0"/>
        <w:rPr>
          <w:rFonts w:ascii="Times New Roman" w:hAnsi="Times New Roman"/>
          <w:sz w:val="22"/>
          <w:szCs w:val="22"/>
          <w:lang w:eastAsia="zh-CN"/>
        </w:rPr>
      </w:pPr>
    </w:p>
    <w:p w14:paraId="539C51E7" w14:textId="3BDF26A0" w:rsidR="00AF6151" w:rsidRDefault="00AF6151">
      <w:pPr>
        <w:pStyle w:val="a9"/>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5BA8C449" w14:textId="77777777" w:rsidR="00AF6151" w:rsidRDefault="00AF6151">
      <w:pPr>
        <w:pStyle w:val="a9"/>
        <w:spacing w:after="0"/>
        <w:rPr>
          <w:rFonts w:ascii="Times New Roman" w:hAnsi="Times New Roman"/>
          <w:sz w:val="22"/>
          <w:szCs w:val="22"/>
          <w:lang w:eastAsia="zh-CN"/>
        </w:rPr>
      </w:pPr>
    </w:p>
    <w:p w14:paraId="7F522A0F" w14:textId="1D94E809" w:rsidR="00C73FF0" w:rsidRDefault="00C73FF0" w:rsidP="00C73FF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a9"/>
              <w:spacing w:after="0"/>
              <w:rPr>
                <w:rFonts w:ascii="Times New Roman" w:eastAsiaTheme="minorEastAsia" w:hAnsi="Times New Roman"/>
                <w:sz w:val="22"/>
                <w:szCs w:val="22"/>
                <w:lang w:eastAsia="ko-KR"/>
              </w:rPr>
            </w:pPr>
          </w:p>
          <w:p w14:paraId="459ABE4D" w14:textId="77777777"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5C8371E7" w14:textId="0044981B"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a9"/>
              <w:spacing w:after="0"/>
              <w:rPr>
                <w:rFonts w:ascii="Times New Roman" w:eastAsiaTheme="minorEastAsia" w:hAnsi="Times New Roman"/>
                <w:sz w:val="22"/>
                <w:szCs w:val="22"/>
                <w:lang w:eastAsia="ko-KR"/>
              </w:rPr>
            </w:pPr>
          </w:p>
          <w:p w14:paraId="66CBA87D" w14:textId="77777777"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a9"/>
              <w:spacing w:after="0"/>
              <w:rPr>
                <w:rFonts w:ascii="Times New Roman" w:eastAsiaTheme="minorEastAsia" w:hAnsi="Times New Roman"/>
                <w:sz w:val="22"/>
                <w:szCs w:val="22"/>
                <w:lang w:eastAsia="ko-KR"/>
              </w:rPr>
            </w:pPr>
          </w:p>
          <w:p w14:paraId="0F6691DF" w14:textId="77777777"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a9"/>
              <w:spacing w:after="0"/>
              <w:rPr>
                <w:rFonts w:ascii="Times New Roman" w:eastAsiaTheme="minorEastAsia" w:hAnsi="Times New Roman"/>
                <w:sz w:val="22"/>
                <w:szCs w:val="22"/>
                <w:lang w:eastAsia="ko-KR"/>
              </w:rPr>
            </w:pPr>
          </w:p>
        </w:tc>
      </w:tr>
      <w:tr w:rsidR="004C7A4D" w:rsidRPr="004C7A4D" w14:paraId="54E65F78" w14:textId="77777777" w:rsidTr="00086E9E">
        <w:tc>
          <w:tcPr>
            <w:tcW w:w="2065" w:type="dxa"/>
          </w:tcPr>
          <w:p w14:paraId="55D49D9B" w14:textId="598EF6B5" w:rsidR="004C7A4D" w:rsidRPr="004C7A4D" w:rsidRDefault="004C7A4D" w:rsidP="004C7A4D">
            <w:pPr>
              <w:pStyle w:val="a9"/>
              <w:spacing w:after="0"/>
              <w:rPr>
                <w:rFonts w:ascii="Times New Roman" w:eastAsiaTheme="minorEastAsia" w:hAnsi="Times New Roman"/>
                <w:szCs w:val="22"/>
                <w:lang w:eastAsia="ko-KR"/>
              </w:rPr>
            </w:pPr>
            <w:r w:rsidRPr="00B34724">
              <w:rPr>
                <w:rFonts w:ascii="Times New Roman" w:eastAsiaTheme="minorEastAsia" w:hAnsi="Times New Roman"/>
                <w:sz w:val="22"/>
                <w:szCs w:val="22"/>
                <w:lang w:eastAsia="ko-KR"/>
              </w:rPr>
              <w:lastRenderedPageBreak/>
              <w:t>Ericsson</w:t>
            </w:r>
          </w:p>
        </w:tc>
        <w:tc>
          <w:tcPr>
            <w:tcW w:w="7897" w:type="dxa"/>
          </w:tcPr>
          <w:p w14:paraId="5C9B5CD6" w14:textId="77777777" w:rsidR="004C7A4D" w:rsidRDefault="004C7A4D" w:rsidP="004C7A4D">
            <w:pPr>
              <w:pStyle w:val="a9"/>
              <w:spacing w:after="0"/>
              <w:rPr>
                <w:rFonts w:ascii="Times New Roman" w:eastAsiaTheme="minorEastAsia" w:hAnsi="Times New Roman"/>
                <w:sz w:val="22"/>
                <w:szCs w:val="22"/>
                <w:lang w:eastAsia="ko-KR"/>
              </w:rPr>
            </w:pPr>
            <w:r w:rsidRPr="00B34724">
              <w:rPr>
                <w:rFonts w:ascii="Times New Roman" w:eastAsiaTheme="minorEastAsia" w:hAnsi="Times New Roman"/>
                <w:sz w:val="22"/>
                <w:szCs w:val="22"/>
                <w:lang w:eastAsia="ko-KR"/>
              </w:rPr>
              <w:t>We support Alt-1</w:t>
            </w:r>
          </w:p>
          <w:p w14:paraId="4F456AD6" w14:textId="77777777" w:rsidR="004C7A4D" w:rsidRPr="00252643" w:rsidRDefault="004C7A4D" w:rsidP="004C7A4D">
            <w:pPr>
              <w:pStyle w:val="afb"/>
              <w:numPr>
                <w:ilvl w:val="0"/>
                <w:numId w:val="56"/>
              </w:numPr>
              <w:rPr>
                <w:rFonts w:eastAsia="Times New Roman"/>
                <w:lang w:eastAsia="zh-CN"/>
              </w:rPr>
            </w:pPr>
            <w:r w:rsidRPr="00252643">
              <w:rPr>
                <w:rFonts w:eastAsia="Times New Roman"/>
                <w:lang w:eastAsia="zh-CN"/>
              </w:rPr>
              <w:t>Re-use legacy SSB pattern (for 120kHz), optimization for 480/960kHz not warranted</w:t>
            </w:r>
          </w:p>
          <w:p w14:paraId="35207F91" w14:textId="77777777" w:rsidR="004C7A4D" w:rsidRDefault="004C7A4D" w:rsidP="004C7A4D">
            <w:pPr>
              <w:pStyle w:val="a9"/>
              <w:numPr>
                <w:ilvl w:val="0"/>
                <w:numId w:val="56"/>
              </w:numPr>
              <w:spacing w:after="0"/>
              <w:rPr>
                <w:rFonts w:ascii="Times New Roman" w:eastAsiaTheme="minorEastAsia" w:hAnsi="Times New Roman"/>
                <w:sz w:val="22"/>
                <w:szCs w:val="22"/>
                <w:lang w:eastAsia="ko-KR"/>
              </w:rPr>
            </w:pPr>
            <w:r w:rsidRPr="00252643">
              <w:rPr>
                <w:rFonts w:ascii="Times New Roman" w:eastAsiaTheme="minorEastAsia" w:hAnsi="Times New Roman"/>
                <w:sz w:val="22"/>
                <w:szCs w:val="22"/>
                <w:lang w:eastAsia="ko-KR"/>
              </w:rPr>
              <w:t>We think that designing for beam switching gaps are not needed in the first place</w:t>
            </w:r>
          </w:p>
          <w:p w14:paraId="3ACA9FC3" w14:textId="77777777" w:rsidR="004C7A4D" w:rsidRPr="00252643" w:rsidRDefault="004C7A4D" w:rsidP="004C7A4D">
            <w:pPr>
              <w:pStyle w:val="a9"/>
              <w:numPr>
                <w:ilvl w:val="1"/>
                <w:numId w:val="5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0A5FDDA0" w14:textId="77777777" w:rsidR="004C7A4D" w:rsidRPr="00252643" w:rsidRDefault="004C7A4D" w:rsidP="004C7A4D">
            <w:pPr>
              <w:pStyle w:val="a9"/>
              <w:numPr>
                <w:ilvl w:val="0"/>
                <w:numId w:val="56"/>
              </w:numPr>
              <w:spacing w:after="0"/>
              <w:rPr>
                <w:rFonts w:ascii="Times New Roman" w:eastAsiaTheme="minorEastAsia" w:hAnsi="Times New Roman"/>
                <w:sz w:val="22"/>
                <w:szCs w:val="22"/>
                <w:lang w:eastAsia="ko-KR"/>
              </w:rPr>
            </w:pPr>
            <w:r w:rsidRPr="00252643">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1AC5F82D" w14:textId="77777777" w:rsidR="004C7A4D" w:rsidRPr="00252643" w:rsidRDefault="004C7A4D" w:rsidP="004C7A4D">
            <w:pPr>
              <w:pStyle w:val="a9"/>
              <w:numPr>
                <w:ilvl w:val="0"/>
                <w:numId w:val="56"/>
              </w:numPr>
              <w:spacing w:after="0"/>
              <w:rPr>
                <w:rFonts w:ascii="Times New Roman" w:eastAsiaTheme="minorEastAsia" w:hAnsi="Times New Roman"/>
                <w:sz w:val="22"/>
                <w:szCs w:val="22"/>
                <w:lang w:eastAsia="ko-KR"/>
              </w:rPr>
            </w:pPr>
            <w:r w:rsidRPr="00252643">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58AF3739" w14:textId="77777777" w:rsidR="004C7A4D" w:rsidRPr="004C7A4D" w:rsidRDefault="004C7A4D" w:rsidP="004C7A4D">
            <w:pPr>
              <w:pStyle w:val="a9"/>
              <w:spacing w:after="0"/>
              <w:rPr>
                <w:rFonts w:ascii="Times New Roman" w:eastAsiaTheme="minorEastAsia" w:hAnsi="Times New Roman"/>
                <w:szCs w:val="22"/>
                <w:lang w:eastAsia="ko-KR"/>
              </w:rPr>
            </w:pPr>
          </w:p>
        </w:tc>
      </w:tr>
      <w:tr w:rsidR="00BE739D" w:rsidRPr="004C7A4D" w14:paraId="2DE1C2E4" w14:textId="77777777" w:rsidTr="00086E9E">
        <w:tc>
          <w:tcPr>
            <w:tcW w:w="2065" w:type="dxa"/>
          </w:tcPr>
          <w:p w14:paraId="1638F303" w14:textId="1CF9CE58" w:rsidR="00BE739D" w:rsidRPr="00B34724" w:rsidRDefault="00BE739D" w:rsidP="00BE739D">
            <w:pPr>
              <w:pStyle w:val="a9"/>
              <w:spacing w:after="0"/>
              <w:rPr>
                <w:rFonts w:ascii="Times New Roman" w:eastAsiaTheme="minorEastAsia" w:hAnsi="Times New Roman"/>
                <w:sz w:val="22"/>
                <w:szCs w:val="22"/>
                <w:lang w:eastAsia="ko-KR"/>
              </w:rPr>
            </w:pPr>
            <w:bookmarkStart w:id="20" w:name="_GoBack" w:colFirst="0" w:colLast="0"/>
            <w:r>
              <w:rPr>
                <w:rFonts w:ascii="Times New Roman" w:eastAsiaTheme="minorEastAsia" w:hAnsi="Times New Roman" w:hint="eastAsia"/>
                <w:sz w:val="22"/>
                <w:szCs w:val="22"/>
                <w:lang w:eastAsia="ko-KR"/>
              </w:rPr>
              <w:t>OPPO</w:t>
            </w:r>
          </w:p>
        </w:tc>
        <w:tc>
          <w:tcPr>
            <w:tcW w:w="7897" w:type="dxa"/>
          </w:tcPr>
          <w:p w14:paraId="21CF6EFE" w14:textId="366DBED7" w:rsidR="00BE739D" w:rsidRPr="00B34724" w:rsidRDefault="00BE739D" w:rsidP="00BE739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bookmarkEnd w:id="20"/>
    </w:tbl>
    <w:p w14:paraId="62AAEDD2" w14:textId="53FBE84F" w:rsidR="00657EC1" w:rsidRDefault="00657EC1">
      <w:pPr>
        <w:pStyle w:val="a9"/>
        <w:spacing w:after="0"/>
        <w:rPr>
          <w:rFonts w:ascii="Times New Roman" w:hAnsi="Times New Roman"/>
          <w:sz w:val="22"/>
          <w:szCs w:val="22"/>
          <w:lang w:eastAsia="zh-CN"/>
        </w:rPr>
      </w:pPr>
    </w:p>
    <w:p w14:paraId="7DD402AE" w14:textId="77777777" w:rsidR="00A55141" w:rsidRDefault="00A55141">
      <w:pPr>
        <w:pStyle w:val="a9"/>
        <w:spacing w:after="0"/>
        <w:rPr>
          <w:rFonts w:ascii="Times New Roman" w:hAnsi="Times New Roman"/>
          <w:sz w:val="22"/>
          <w:szCs w:val="22"/>
          <w:lang w:eastAsia="zh-CN"/>
        </w:rPr>
      </w:pPr>
    </w:p>
    <w:p w14:paraId="4977C565" w14:textId="77777777" w:rsidR="00A55141" w:rsidRDefault="005C2C06">
      <w:pPr>
        <w:pStyle w:val="3"/>
        <w:rPr>
          <w:lang w:eastAsia="zh-CN"/>
        </w:rPr>
      </w:pPr>
      <w:r>
        <w:rPr>
          <w:lang w:eastAsia="zh-CN"/>
        </w:rPr>
        <w:t>2.1.3 CORESET#0 Configuration</w:t>
      </w:r>
    </w:p>
    <w:p w14:paraId="12DC9B0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08366C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F33411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7CEFC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Introduce the enhancements on SS/PBCH block transmission patterns to deliberately include the CORESET#0 and SIB1 in fixed time locations along with the corresponding SS/PBCH block to </w:t>
      </w:r>
      <w:r>
        <w:rPr>
          <w:rFonts w:ascii="Times New Roman" w:hAnsi="Times New Roman"/>
          <w:sz w:val="22"/>
          <w:szCs w:val="22"/>
          <w:lang w:eastAsia="zh-CN"/>
        </w:rPr>
        <w:lastRenderedPageBreak/>
        <w:t>ensure the channel occupancy as much as possible, in the initial access operations for unlicensed spectrum in beyond 52.6GHz.</w:t>
      </w:r>
    </w:p>
    <w:p w14:paraId="66F3150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55E334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99BF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a9"/>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21398D7" w14:textId="77777777" w:rsidR="00A55141" w:rsidRDefault="005C2C06">
      <w:pPr>
        <w:pStyle w:val="a9"/>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44DB1AD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4A08BF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5E7145">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1E661E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a9"/>
        <w:spacing w:after="0"/>
        <w:rPr>
          <w:rFonts w:ascii="Times New Roman" w:hAnsi="Times New Roman"/>
          <w:sz w:val="22"/>
          <w:szCs w:val="22"/>
          <w:lang w:eastAsia="zh-CN"/>
        </w:rPr>
      </w:pPr>
    </w:p>
    <w:p w14:paraId="79257A82" w14:textId="77777777" w:rsidR="00A55141" w:rsidRDefault="00A55141">
      <w:pPr>
        <w:pStyle w:val="a9"/>
        <w:spacing w:after="0"/>
        <w:rPr>
          <w:rFonts w:ascii="Times New Roman" w:hAnsi="Times New Roman"/>
          <w:sz w:val="22"/>
          <w:szCs w:val="22"/>
          <w:lang w:eastAsia="zh-CN"/>
        </w:rPr>
      </w:pPr>
    </w:p>
    <w:p w14:paraId="2DD9D3F3" w14:textId="77777777" w:rsidR="00A55141" w:rsidRDefault="005C2C06">
      <w:pPr>
        <w:pStyle w:val="4"/>
        <w:rPr>
          <w:lang w:eastAsia="zh-CN"/>
        </w:rPr>
      </w:pPr>
      <w:r>
        <w:rPr>
          <w:lang w:eastAsia="zh-CN"/>
        </w:rPr>
        <w:t>Summary of Discussions</w:t>
      </w:r>
    </w:p>
    <w:p w14:paraId="18A4DB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CCE190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4A4102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C52B9C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6F76D1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w:t>
      </w:r>
    </w:p>
    <w:p w14:paraId="6DC68589"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CB8D75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a9"/>
        <w:spacing w:after="0"/>
        <w:rPr>
          <w:rFonts w:ascii="Times New Roman" w:hAnsi="Times New Roman"/>
          <w:sz w:val="22"/>
          <w:szCs w:val="22"/>
          <w:lang w:eastAsia="zh-CN"/>
        </w:rPr>
      </w:pPr>
    </w:p>
    <w:p w14:paraId="3A202A73" w14:textId="77777777" w:rsidR="00A55141" w:rsidRDefault="00A55141">
      <w:pPr>
        <w:pStyle w:val="a9"/>
        <w:spacing w:after="0"/>
        <w:rPr>
          <w:rFonts w:ascii="Times New Roman" w:hAnsi="Times New Roman"/>
          <w:sz w:val="22"/>
          <w:szCs w:val="22"/>
          <w:lang w:eastAsia="zh-CN"/>
        </w:rPr>
      </w:pPr>
    </w:p>
    <w:p w14:paraId="7F0953C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a9"/>
        <w:spacing w:after="0"/>
        <w:rPr>
          <w:rFonts w:ascii="Times New Roman" w:hAnsi="Times New Roman"/>
          <w:sz w:val="22"/>
          <w:szCs w:val="22"/>
          <w:lang w:eastAsia="zh-CN"/>
        </w:rPr>
      </w:pPr>
    </w:p>
    <w:p w14:paraId="14D847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a9"/>
        <w:spacing w:after="0"/>
        <w:rPr>
          <w:rFonts w:ascii="Times New Roman" w:hAnsi="Times New Roman"/>
          <w:sz w:val="22"/>
          <w:szCs w:val="22"/>
          <w:lang w:eastAsia="zh-CN"/>
        </w:rPr>
      </w:pPr>
    </w:p>
    <w:p w14:paraId="17B0D5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760E59F2" w14:textId="77777777" w:rsidR="00A55141" w:rsidRDefault="00A55141">
      <w:pPr>
        <w:pStyle w:val="a9"/>
        <w:spacing w:after="0"/>
        <w:rPr>
          <w:rFonts w:ascii="Times New Roman" w:hAnsi="Times New Roman"/>
          <w:sz w:val="22"/>
          <w:szCs w:val="22"/>
          <w:lang w:eastAsia="zh-CN"/>
        </w:rPr>
      </w:pPr>
    </w:p>
    <w:p w14:paraId="1F9D8F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a9"/>
        <w:spacing w:after="0"/>
        <w:rPr>
          <w:rFonts w:ascii="Times New Roman" w:hAnsi="Times New Roman"/>
          <w:sz w:val="22"/>
          <w:szCs w:val="22"/>
          <w:lang w:eastAsia="zh-CN"/>
        </w:rPr>
      </w:pPr>
    </w:p>
    <w:p w14:paraId="211063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a9"/>
        <w:spacing w:after="0"/>
        <w:rPr>
          <w:rFonts w:ascii="Times New Roman" w:hAnsi="Times New Roman"/>
          <w:sz w:val="22"/>
          <w:szCs w:val="22"/>
          <w:lang w:eastAsia="zh-CN"/>
        </w:rPr>
      </w:pPr>
    </w:p>
    <w:p w14:paraId="11944A1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a9"/>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a9"/>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a9"/>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a9"/>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a9"/>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a9"/>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a9"/>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C98BB5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081082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a9"/>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a9"/>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a9"/>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49704F6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Same as in NR Rel-15, i.e., 24 RB + 2 symbols or 48 RB + 1 or 2 symbols</w:t>
            </w:r>
          </w:p>
          <w:p w14:paraId="272DD5C5"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lastRenderedPageBreak/>
              <w:t>Lenovo, Motorola Mobility</w:t>
            </w:r>
          </w:p>
        </w:tc>
        <w:tc>
          <w:tcPr>
            <w:tcW w:w="8218" w:type="dxa"/>
          </w:tcPr>
          <w:p w14:paraId="45362EC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a9"/>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B31D9A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a9"/>
              <w:spacing w:after="0"/>
              <w:rPr>
                <w:rFonts w:ascii="Times New Roman" w:hAnsi="Times New Roman"/>
                <w:sz w:val="22"/>
                <w:szCs w:val="22"/>
                <w:lang w:eastAsia="zh-CN"/>
              </w:rPr>
            </w:pPr>
          </w:p>
          <w:p w14:paraId="423D910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a9"/>
              <w:spacing w:after="0"/>
              <w:rPr>
                <w:rFonts w:ascii="Times New Roman" w:hAnsi="Times New Roman"/>
                <w:sz w:val="22"/>
                <w:szCs w:val="22"/>
                <w:lang w:eastAsia="zh-CN"/>
              </w:rPr>
            </w:pPr>
          </w:p>
          <w:p w14:paraId="09B47F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w:lastRenderedPageBreak/>
                <m:t>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a9"/>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2B9AC49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a9"/>
              <w:spacing w:after="0"/>
              <w:rPr>
                <w:rFonts w:ascii="Times New Roman" w:hAnsi="Times New Roman"/>
                <w:sz w:val="22"/>
                <w:szCs w:val="22"/>
                <w:lang w:eastAsia="zh-CN"/>
              </w:rPr>
            </w:pPr>
          </w:p>
        </w:tc>
      </w:tr>
    </w:tbl>
    <w:p w14:paraId="492260F7" w14:textId="77777777" w:rsidR="00A55141" w:rsidRDefault="00A55141">
      <w:pPr>
        <w:pStyle w:val="a9"/>
        <w:spacing w:after="0"/>
        <w:rPr>
          <w:rFonts w:ascii="Times New Roman" w:hAnsi="Times New Roman"/>
          <w:sz w:val="22"/>
          <w:szCs w:val="22"/>
          <w:lang w:eastAsia="zh-CN"/>
        </w:rPr>
      </w:pPr>
    </w:p>
    <w:p w14:paraId="46EEAD4F" w14:textId="77777777" w:rsidR="00A55141" w:rsidRDefault="00A55141">
      <w:pPr>
        <w:pStyle w:val="a9"/>
        <w:spacing w:after="0"/>
        <w:rPr>
          <w:rFonts w:ascii="Times New Roman" w:hAnsi="Times New Roman"/>
          <w:sz w:val="22"/>
          <w:szCs w:val="22"/>
          <w:lang w:eastAsia="zh-CN"/>
        </w:rPr>
      </w:pPr>
    </w:p>
    <w:p w14:paraId="4D7B97C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a9"/>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36D49F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44AA2F63" w14:textId="77777777" w:rsidR="00A55141" w:rsidRDefault="00A55141">
            <w:pPr>
              <w:pStyle w:val="a9"/>
              <w:spacing w:before="0" w:after="0" w:line="240" w:lineRule="auto"/>
              <w:rPr>
                <w:rFonts w:ascii="Times New Roman" w:hAnsi="Times New Roman"/>
                <w:sz w:val="22"/>
                <w:szCs w:val="22"/>
                <w:lang w:eastAsia="zh-CN"/>
              </w:rPr>
            </w:pPr>
          </w:p>
        </w:tc>
      </w:tr>
    </w:tbl>
    <w:p w14:paraId="2F58380B" w14:textId="77777777" w:rsidR="00A55141" w:rsidRDefault="00A55141">
      <w:pPr>
        <w:pStyle w:val="a9"/>
        <w:spacing w:after="0"/>
        <w:rPr>
          <w:rFonts w:ascii="Times New Roman" w:hAnsi="Times New Roman"/>
          <w:sz w:val="22"/>
          <w:szCs w:val="22"/>
          <w:lang w:eastAsia="zh-CN"/>
        </w:rPr>
      </w:pPr>
    </w:p>
    <w:p w14:paraId="666AC494"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30AB400" w14:textId="77777777" w:rsidR="00A55141" w:rsidRDefault="00A55141">
      <w:pPr>
        <w:pStyle w:val="a9"/>
        <w:spacing w:after="0"/>
        <w:rPr>
          <w:rFonts w:ascii="Times New Roman" w:hAnsi="Times New Roman"/>
          <w:sz w:val="22"/>
          <w:szCs w:val="22"/>
          <w:lang w:eastAsia="zh-CN"/>
        </w:rPr>
      </w:pPr>
    </w:p>
    <w:p w14:paraId="6CA81EAB" w14:textId="77777777" w:rsidR="00A55141" w:rsidRDefault="00A55141">
      <w:pPr>
        <w:pStyle w:val="a9"/>
        <w:spacing w:after="0"/>
        <w:rPr>
          <w:rFonts w:ascii="Times New Roman" w:hAnsi="Times New Roman"/>
          <w:sz w:val="22"/>
          <w:szCs w:val="22"/>
          <w:lang w:eastAsia="zh-CN"/>
        </w:rPr>
      </w:pPr>
    </w:p>
    <w:p w14:paraId="08AD6895"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a9"/>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21AC01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1BD2494C"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a9"/>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849DC8C"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a9"/>
              <w:spacing w:before="0" w:after="0" w:line="240" w:lineRule="auto"/>
              <w:rPr>
                <w:rFonts w:ascii="Times New Roman" w:hAnsi="Times New Roman"/>
                <w:sz w:val="22"/>
                <w:szCs w:val="22"/>
                <w:lang w:eastAsia="zh-CN"/>
              </w:rPr>
            </w:pPr>
          </w:p>
        </w:tc>
      </w:tr>
    </w:tbl>
    <w:p w14:paraId="1645C9B4" w14:textId="77777777" w:rsidR="00A55141" w:rsidRDefault="00A55141">
      <w:pPr>
        <w:pStyle w:val="a9"/>
        <w:spacing w:after="0"/>
        <w:rPr>
          <w:rFonts w:ascii="Times New Roman" w:hAnsi="Times New Roman"/>
          <w:sz w:val="22"/>
          <w:szCs w:val="22"/>
          <w:lang w:eastAsia="zh-CN"/>
        </w:rPr>
      </w:pPr>
    </w:p>
    <w:p w14:paraId="0E57C84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a9"/>
        <w:spacing w:after="0"/>
        <w:rPr>
          <w:rFonts w:ascii="Times New Roman" w:hAnsi="Times New Roman"/>
          <w:sz w:val="22"/>
          <w:szCs w:val="22"/>
          <w:lang w:eastAsia="zh-CN"/>
        </w:rPr>
      </w:pPr>
    </w:p>
    <w:p w14:paraId="2DDFC77D" w14:textId="77777777" w:rsidR="00A55141" w:rsidRDefault="005C2C06">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a9"/>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af9"/>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af9"/>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af9"/>
                <w:rFonts w:cs="Arial"/>
                <w:szCs w:val="18"/>
              </w:rPr>
              <w:t>0</w:t>
            </w:r>
          </w:p>
        </w:tc>
        <w:tc>
          <w:tcPr>
            <w:tcW w:w="3326" w:type="dxa"/>
            <w:vAlign w:val="center"/>
          </w:tcPr>
          <w:p w14:paraId="47874EF8" w14:textId="77777777" w:rsidR="00A55141" w:rsidRDefault="005C2C06">
            <w:pPr>
              <w:pStyle w:val="TAC"/>
            </w:pPr>
            <w:r>
              <w:rPr>
                <w:rStyle w:val="af9"/>
                <w:rFonts w:cs="Arial"/>
                <w:szCs w:val="18"/>
              </w:rPr>
              <w:t>2</w:t>
            </w:r>
          </w:p>
        </w:tc>
        <w:tc>
          <w:tcPr>
            <w:tcW w:w="904" w:type="dxa"/>
            <w:vAlign w:val="center"/>
          </w:tcPr>
          <w:p w14:paraId="2CED4E9F" w14:textId="77777777" w:rsidR="00A55141" w:rsidRDefault="005C2C06">
            <w:pPr>
              <w:pStyle w:val="TAC"/>
            </w:pPr>
            <w:r>
              <w:rPr>
                <w:rStyle w:val="af9"/>
                <w:rFonts w:cs="Arial"/>
                <w:szCs w:val="18"/>
              </w:rPr>
              <w:t>1/2</w:t>
            </w:r>
          </w:p>
        </w:tc>
        <w:tc>
          <w:tcPr>
            <w:tcW w:w="3426" w:type="dxa"/>
            <w:vAlign w:val="center"/>
          </w:tcPr>
          <w:p w14:paraId="26EDEB07"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af9"/>
                <w:rFonts w:cs="Arial"/>
                <w:szCs w:val="18"/>
              </w:rPr>
              <w:t xml:space="preserve">2.5 </w:t>
            </w:r>
          </w:p>
        </w:tc>
        <w:tc>
          <w:tcPr>
            <w:tcW w:w="3326" w:type="dxa"/>
            <w:vAlign w:val="center"/>
          </w:tcPr>
          <w:p w14:paraId="5E444464" w14:textId="77777777" w:rsidR="00A55141" w:rsidRDefault="005C2C06">
            <w:pPr>
              <w:pStyle w:val="TAC"/>
            </w:pPr>
            <w:r>
              <w:rPr>
                <w:rStyle w:val="af9"/>
                <w:rFonts w:cs="Arial"/>
                <w:szCs w:val="18"/>
              </w:rPr>
              <w:t>1</w:t>
            </w:r>
          </w:p>
        </w:tc>
        <w:tc>
          <w:tcPr>
            <w:tcW w:w="904" w:type="dxa"/>
            <w:vAlign w:val="center"/>
          </w:tcPr>
          <w:p w14:paraId="7C00A943" w14:textId="77777777" w:rsidR="00A55141" w:rsidRDefault="005C2C06">
            <w:pPr>
              <w:pStyle w:val="TAC"/>
            </w:pPr>
            <w:r>
              <w:rPr>
                <w:rStyle w:val="af9"/>
                <w:rFonts w:cs="Arial"/>
                <w:szCs w:val="18"/>
              </w:rPr>
              <w:t>1</w:t>
            </w:r>
          </w:p>
        </w:tc>
        <w:tc>
          <w:tcPr>
            <w:tcW w:w="3426" w:type="dxa"/>
            <w:vAlign w:val="center"/>
          </w:tcPr>
          <w:p w14:paraId="406A66A0" w14:textId="77777777" w:rsidR="00A55141" w:rsidRDefault="005C2C06">
            <w:pPr>
              <w:pStyle w:val="TAC"/>
            </w:pPr>
            <w:r>
              <w:rPr>
                <w:rStyle w:val="af9"/>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af9"/>
                <w:rFonts w:cs="Arial"/>
                <w:szCs w:val="18"/>
              </w:rPr>
              <w:t>2.5</w:t>
            </w:r>
          </w:p>
        </w:tc>
        <w:tc>
          <w:tcPr>
            <w:tcW w:w="3326" w:type="dxa"/>
            <w:vAlign w:val="center"/>
          </w:tcPr>
          <w:p w14:paraId="34362F45" w14:textId="77777777" w:rsidR="00A55141" w:rsidRDefault="005C2C06">
            <w:pPr>
              <w:pStyle w:val="TAC"/>
            </w:pPr>
            <w:r>
              <w:rPr>
                <w:rStyle w:val="af9"/>
                <w:rFonts w:cs="Arial"/>
                <w:szCs w:val="18"/>
              </w:rPr>
              <w:t>2</w:t>
            </w:r>
          </w:p>
        </w:tc>
        <w:tc>
          <w:tcPr>
            <w:tcW w:w="904" w:type="dxa"/>
            <w:vAlign w:val="center"/>
          </w:tcPr>
          <w:p w14:paraId="1DC032D3" w14:textId="77777777" w:rsidR="00A55141" w:rsidRDefault="005C2C06">
            <w:pPr>
              <w:pStyle w:val="TAC"/>
            </w:pPr>
            <w:r>
              <w:rPr>
                <w:rStyle w:val="af9"/>
                <w:rFonts w:cs="Arial"/>
                <w:szCs w:val="18"/>
              </w:rPr>
              <w:t>1/2</w:t>
            </w:r>
          </w:p>
        </w:tc>
        <w:tc>
          <w:tcPr>
            <w:tcW w:w="3426" w:type="dxa"/>
            <w:vAlign w:val="center"/>
          </w:tcPr>
          <w:p w14:paraId="716A8A70"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af9"/>
                <w:rFonts w:cs="Arial"/>
                <w:szCs w:val="18"/>
              </w:rPr>
              <w:t>5</w:t>
            </w:r>
          </w:p>
        </w:tc>
        <w:tc>
          <w:tcPr>
            <w:tcW w:w="3326" w:type="dxa"/>
            <w:vAlign w:val="center"/>
          </w:tcPr>
          <w:p w14:paraId="1D1C0603" w14:textId="77777777" w:rsidR="00A55141" w:rsidRDefault="005C2C06">
            <w:pPr>
              <w:pStyle w:val="TAC"/>
            </w:pPr>
            <w:r>
              <w:rPr>
                <w:rStyle w:val="af9"/>
                <w:rFonts w:cs="Arial"/>
                <w:szCs w:val="18"/>
              </w:rPr>
              <w:t>1</w:t>
            </w:r>
          </w:p>
        </w:tc>
        <w:tc>
          <w:tcPr>
            <w:tcW w:w="904" w:type="dxa"/>
            <w:vAlign w:val="center"/>
          </w:tcPr>
          <w:p w14:paraId="571F56E3" w14:textId="77777777" w:rsidR="00A55141" w:rsidRDefault="005C2C06">
            <w:pPr>
              <w:pStyle w:val="TAC"/>
            </w:pPr>
            <w:r>
              <w:rPr>
                <w:rStyle w:val="af9"/>
                <w:rFonts w:cs="Arial"/>
                <w:szCs w:val="18"/>
              </w:rPr>
              <w:t>1</w:t>
            </w:r>
          </w:p>
        </w:tc>
        <w:tc>
          <w:tcPr>
            <w:tcW w:w="3426" w:type="dxa"/>
            <w:vAlign w:val="center"/>
          </w:tcPr>
          <w:p w14:paraId="68552C56" w14:textId="77777777" w:rsidR="00A55141" w:rsidRDefault="005C2C06">
            <w:pPr>
              <w:pStyle w:val="TAC"/>
            </w:pPr>
            <w:r>
              <w:rPr>
                <w:rStyle w:val="af9"/>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af9"/>
                <w:rFonts w:cs="Arial"/>
                <w:szCs w:val="18"/>
              </w:rPr>
              <w:t>5</w:t>
            </w:r>
          </w:p>
        </w:tc>
        <w:tc>
          <w:tcPr>
            <w:tcW w:w="3326" w:type="dxa"/>
            <w:vAlign w:val="center"/>
          </w:tcPr>
          <w:p w14:paraId="1767D558" w14:textId="77777777" w:rsidR="00A55141" w:rsidRDefault="005C2C06">
            <w:pPr>
              <w:pStyle w:val="TAC"/>
            </w:pPr>
            <w:r>
              <w:rPr>
                <w:rStyle w:val="af9"/>
                <w:rFonts w:cs="Arial"/>
                <w:szCs w:val="18"/>
              </w:rPr>
              <w:t>2</w:t>
            </w:r>
          </w:p>
        </w:tc>
        <w:tc>
          <w:tcPr>
            <w:tcW w:w="904" w:type="dxa"/>
            <w:vAlign w:val="center"/>
          </w:tcPr>
          <w:p w14:paraId="05705F33" w14:textId="77777777" w:rsidR="00A55141" w:rsidRDefault="005C2C06">
            <w:pPr>
              <w:pStyle w:val="TAC"/>
            </w:pPr>
            <w:r>
              <w:rPr>
                <w:rStyle w:val="af9"/>
                <w:rFonts w:cs="Arial"/>
                <w:szCs w:val="18"/>
              </w:rPr>
              <w:t>1/2</w:t>
            </w:r>
          </w:p>
        </w:tc>
        <w:tc>
          <w:tcPr>
            <w:tcW w:w="3426" w:type="dxa"/>
            <w:vAlign w:val="center"/>
          </w:tcPr>
          <w:p w14:paraId="4300CCEB"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af9"/>
                <w:rFonts w:cs="Arial"/>
                <w:szCs w:val="18"/>
              </w:rPr>
              <w:t>0</w:t>
            </w:r>
          </w:p>
        </w:tc>
        <w:tc>
          <w:tcPr>
            <w:tcW w:w="3326" w:type="dxa"/>
            <w:vAlign w:val="center"/>
          </w:tcPr>
          <w:p w14:paraId="46A65825" w14:textId="77777777" w:rsidR="00A55141" w:rsidRDefault="005C2C06">
            <w:pPr>
              <w:pStyle w:val="TAC"/>
            </w:pPr>
            <w:r>
              <w:rPr>
                <w:rStyle w:val="af9"/>
                <w:rFonts w:cs="Arial"/>
                <w:szCs w:val="18"/>
              </w:rPr>
              <w:t>2</w:t>
            </w:r>
          </w:p>
        </w:tc>
        <w:tc>
          <w:tcPr>
            <w:tcW w:w="904" w:type="dxa"/>
            <w:vAlign w:val="center"/>
          </w:tcPr>
          <w:p w14:paraId="76906585" w14:textId="77777777" w:rsidR="00A55141" w:rsidRDefault="005C2C06">
            <w:pPr>
              <w:pStyle w:val="TAC"/>
            </w:pPr>
            <w:r>
              <w:rPr>
                <w:rStyle w:val="af9"/>
                <w:rFonts w:cs="Arial"/>
                <w:szCs w:val="18"/>
              </w:rPr>
              <w:t>1/2</w:t>
            </w:r>
          </w:p>
        </w:tc>
        <w:tc>
          <w:tcPr>
            <w:tcW w:w="3426" w:type="dxa"/>
            <w:vAlign w:val="center"/>
          </w:tcPr>
          <w:p w14:paraId="1C93969B"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af9"/>
                <w:rFonts w:cs="Arial"/>
                <w:szCs w:val="18"/>
              </w:rPr>
              <w:t>2.5</w:t>
            </w:r>
          </w:p>
        </w:tc>
        <w:tc>
          <w:tcPr>
            <w:tcW w:w="3326" w:type="dxa"/>
            <w:vAlign w:val="center"/>
          </w:tcPr>
          <w:p w14:paraId="7063F05E" w14:textId="77777777" w:rsidR="00A55141" w:rsidRDefault="005C2C06">
            <w:pPr>
              <w:pStyle w:val="TAC"/>
            </w:pPr>
            <w:r>
              <w:rPr>
                <w:rStyle w:val="af9"/>
                <w:rFonts w:cs="Arial"/>
                <w:szCs w:val="18"/>
              </w:rPr>
              <w:t>2</w:t>
            </w:r>
          </w:p>
        </w:tc>
        <w:tc>
          <w:tcPr>
            <w:tcW w:w="904" w:type="dxa"/>
            <w:vAlign w:val="center"/>
          </w:tcPr>
          <w:p w14:paraId="45093544" w14:textId="77777777" w:rsidR="00A55141" w:rsidRDefault="005C2C06">
            <w:pPr>
              <w:pStyle w:val="TAC"/>
            </w:pPr>
            <w:r>
              <w:rPr>
                <w:rStyle w:val="af9"/>
                <w:rFonts w:cs="Arial"/>
                <w:szCs w:val="18"/>
              </w:rPr>
              <w:t>1/2</w:t>
            </w:r>
          </w:p>
        </w:tc>
        <w:tc>
          <w:tcPr>
            <w:tcW w:w="3426" w:type="dxa"/>
            <w:vAlign w:val="center"/>
          </w:tcPr>
          <w:p w14:paraId="0D4D59EF"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af9"/>
                <w:rFonts w:cs="Arial"/>
                <w:szCs w:val="18"/>
              </w:rPr>
              <w:t>5</w:t>
            </w:r>
          </w:p>
        </w:tc>
        <w:tc>
          <w:tcPr>
            <w:tcW w:w="3326" w:type="dxa"/>
            <w:vAlign w:val="center"/>
          </w:tcPr>
          <w:p w14:paraId="4D584EE5" w14:textId="77777777" w:rsidR="00A55141" w:rsidRDefault="005C2C06">
            <w:pPr>
              <w:pStyle w:val="TAC"/>
            </w:pPr>
            <w:r>
              <w:rPr>
                <w:rStyle w:val="af9"/>
                <w:rFonts w:cs="Arial"/>
                <w:szCs w:val="18"/>
              </w:rPr>
              <w:t>2</w:t>
            </w:r>
          </w:p>
        </w:tc>
        <w:tc>
          <w:tcPr>
            <w:tcW w:w="904" w:type="dxa"/>
            <w:vAlign w:val="center"/>
          </w:tcPr>
          <w:p w14:paraId="4FD7909D" w14:textId="77777777" w:rsidR="00A55141" w:rsidRDefault="005C2C06">
            <w:pPr>
              <w:pStyle w:val="TAC"/>
            </w:pPr>
            <w:r>
              <w:rPr>
                <w:rStyle w:val="af9"/>
                <w:rFonts w:cs="Arial"/>
                <w:szCs w:val="18"/>
              </w:rPr>
              <w:t>1/2</w:t>
            </w:r>
          </w:p>
        </w:tc>
        <w:tc>
          <w:tcPr>
            <w:tcW w:w="3426" w:type="dxa"/>
            <w:vAlign w:val="center"/>
          </w:tcPr>
          <w:p w14:paraId="1BD3C6AE"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af9"/>
                <w:rFonts w:cs="Arial"/>
                <w:szCs w:val="18"/>
              </w:rPr>
              <w:t>7.5</w:t>
            </w:r>
          </w:p>
        </w:tc>
        <w:tc>
          <w:tcPr>
            <w:tcW w:w="3326" w:type="dxa"/>
            <w:vAlign w:val="center"/>
          </w:tcPr>
          <w:p w14:paraId="1926A5F4" w14:textId="77777777" w:rsidR="00A55141" w:rsidRDefault="005C2C06">
            <w:pPr>
              <w:pStyle w:val="TAC"/>
            </w:pPr>
            <w:r>
              <w:rPr>
                <w:rStyle w:val="af9"/>
                <w:rFonts w:cs="Arial"/>
                <w:szCs w:val="18"/>
              </w:rPr>
              <w:t>1</w:t>
            </w:r>
          </w:p>
        </w:tc>
        <w:tc>
          <w:tcPr>
            <w:tcW w:w="904" w:type="dxa"/>
            <w:vAlign w:val="center"/>
          </w:tcPr>
          <w:p w14:paraId="7AB94227" w14:textId="77777777" w:rsidR="00A55141" w:rsidRDefault="005C2C06">
            <w:pPr>
              <w:pStyle w:val="TAC"/>
            </w:pPr>
            <w:r>
              <w:rPr>
                <w:rStyle w:val="af9"/>
                <w:rFonts w:cs="Arial"/>
                <w:szCs w:val="18"/>
              </w:rPr>
              <w:t>1</w:t>
            </w:r>
          </w:p>
        </w:tc>
        <w:tc>
          <w:tcPr>
            <w:tcW w:w="3426" w:type="dxa"/>
            <w:vAlign w:val="center"/>
          </w:tcPr>
          <w:p w14:paraId="302BBB12" w14:textId="77777777" w:rsidR="00A55141" w:rsidRDefault="005C2C06">
            <w:pPr>
              <w:pStyle w:val="TAC"/>
            </w:pPr>
            <w:r>
              <w:rPr>
                <w:rStyle w:val="af9"/>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af9"/>
                <w:rFonts w:cs="Arial"/>
                <w:szCs w:val="18"/>
              </w:rPr>
              <w:t>7.5</w:t>
            </w:r>
          </w:p>
        </w:tc>
        <w:tc>
          <w:tcPr>
            <w:tcW w:w="3326" w:type="dxa"/>
            <w:vAlign w:val="center"/>
          </w:tcPr>
          <w:p w14:paraId="6BB9A37F" w14:textId="77777777" w:rsidR="00A55141" w:rsidRDefault="005C2C06">
            <w:pPr>
              <w:pStyle w:val="TAC"/>
            </w:pPr>
            <w:r>
              <w:rPr>
                <w:rStyle w:val="af9"/>
                <w:rFonts w:cs="Arial"/>
                <w:szCs w:val="18"/>
              </w:rPr>
              <w:t>2</w:t>
            </w:r>
          </w:p>
        </w:tc>
        <w:tc>
          <w:tcPr>
            <w:tcW w:w="904" w:type="dxa"/>
            <w:vAlign w:val="center"/>
          </w:tcPr>
          <w:p w14:paraId="4BC2330D" w14:textId="77777777" w:rsidR="00A55141" w:rsidRDefault="005C2C06">
            <w:pPr>
              <w:pStyle w:val="TAC"/>
            </w:pPr>
            <w:r>
              <w:rPr>
                <w:rStyle w:val="af9"/>
                <w:rFonts w:cs="Arial"/>
                <w:szCs w:val="18"/>
              </w:rPr>
              <w:t>1/2</w:t>
            </w:r>
          </w:p>
        </w:tc>
        <w:tc>
          <w:tcPr>
            <w:tcW w:w="3426" w:type="dxa"/>
            <w:vAlign w:val="center"/>
          </w:tcPr>
          <w:p w14:paraId="742D538F"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af9"/>
                <w:rFonts w:cs="Arial"/>
                <w:szCs w:val="18"/>
              </w:rPr>
              <w:t>7.5</w:t>
            </w:r>
          </w:p>
        </w:tc>
        <w:tc>
          <w:tcPr>
            <w:tcW w:w="3326" w:type="dxa"/>
            <w:vAlign w:val="center"/>
          </w:tcPr>
          <w:p w14:paraId="4C814B0B" w14:textId="77777777" w:rsidR="00A55141" w:rsidRDefault="005C2C06">
            <w:pPr>
              <w:pStyle w:val="TAC"/>
            </w:pPr>
            <w:r>
              <w:rPr>
                <w:rStyle w:val="af9"/>
                <w:rFonts w:cs="Arial"/>
                <w:szCs w:val="18"/>
              </w:rPr>
              <w:t>2</w:t>
            </w:r>
          </w:p>
        </w:tc>
        <w:tc>
          <w:tcPr>
            <w:tcW w:w="904" w:type="dxa"/>
            <w:vAlign w:val="center"/>
          </w:tcPr>
          <w:p w14:paraId="1728B1BA" w14:textId="77777777" w:rsidR="00A55141" w:rsidRDefault="005C2C06">
            <w:pPr>
              <w:pStyle w:val="TAC"/>
            </w:pPr>
            <w:r>
              <w:rPr>
                <w:rStyle w:val="af9"/>
                <w:rFonts w:cs="Arial"/>
                <w:szCs w:val="18"/>
              </w:rPr>
              <w:t>1/2</w:t>
            </w:r>
          </w:p>
        </w:tc>
        <w:tc>
          <w:tcPr>
            <w:tcW w:w="3426" w:type="dxa"/>
            <w:vAlign w:val="center"/>
          </w:tcPr>
          <w:p w14:paraId="0F36E00D"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af9"/>
                <w:rFonts w:cs="Arial"/>
                <w:szCs w:val="18"/>
              </w:rPr>
              <w:t>0</w:t>
            </w:r>
          </w:p>
        </w:tc>
        <w:tc>
          <w:tcPr>
            <w:tcW w:w="3326" w:type="dxa"/>
            <w:vAlign w:val="center"/>
          </w:tcPr>
          <w:p w14:paraId="47C60C7F" w14:textId="77777777" w:rsidR="00A55141" w:rsidRDefault="005C2C06">
            <w:pPr>
              <w:pStyle w:val="TAC"/>
            </w:pPr>
            <w:r>
              <w:rPr>
                <w:rStyle w:val="af9"/>
                <w:rFonts w:cs="Arial"/>
                <w:szCs w:val="18"/>
              </w:rPr>
              <w:t>1</w:t>
            </w:r>
          </w:p>
        </w:tc>
        <w:tc>
          <w:tcPr>
            <w:tcW w:w="904" w:type="dxa"/>
            <w:vAlign w:val="center"/>
          </w:tcPr>
          <w:p w14:paraId="13DA301E" w14:textId="77777777" w:rsidR="00A55141" w:rsidRDefault="005C2C06">
            <w:pPr>
              <w:pStyle w:val="TAC"/>
            </w:pPr>
            <w:r>
              <w:rPr>
                <w:rStyle w:val="af9"/>
                <w:rFonts w:cs="Arial"/>
                <w:szCs w:val="18"/>
              </w:rPr>
              <w:t>2</w:t>
            </w:r>
          </w:p>
        </w:tc>
        <w:tc>
          <w:tcPr>
            <w:tcW w:w="3426" w:type="dxa"/>
            <w:vAlign w:val="center"/>
          </w:tcPr>
          <w:p w14:paraId="3474A96B" w14:textId="77777777" w:rsidR="00A55141" w:rsidRDefault="005C2C06">
            <w:pPr>
              <w:pStyle w:val="TAC"/>
            </w:pPr>
            <w:r>
              <w:rPr>
                <w:rStyle w:val="af9"/>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af9"/>
                <w:rFonts w:cs="Arial"/>
                <w:szCs w:val="18"/>
              </w:rPr>
              <w:t>5</w:t>
            </w:r>
          </w:p>
        </w:tc>
        <w:tc>
          <w:tcPr>
            <w:tcW w:w="3326" w:type="dxa"/>
            <w:vAlign w:val="center"/>
          </w:tcPr>
          <w:p w14:paraId="4BF373A1" w14:textId="77777777" w:rsidR="00A55141" w:rsidRDefault="005C2C06">
            <w:pPr>
              <w:pStyle w:val="TAC"/>
            </w:pPr>
            <w:r>
              <w:rPr>
                <w:rStyle w:val="af9"/>
                <w:rFonts w:cs="Arial"/>
                <w:szCs w:val="18"/>
              </w:rPr>
              <w:t>1</w:t>
            </w:r>
          </w:p>
        </w:tc>
        <w:tc>
          <w:tcPr>
            <w:tcW w:w="904" w:type="dxa"/>
            <w:vAlign w:val="center"/>
          </w:tcPr>
          <w:p w14:paraId="55A7C2FA" w14:textId="77777777" w:rsidR="00A55141" w:rsidRDefault="005C2C06">
            <w:pPr>
              <w:pStyle w:val="TAC"/>
            </w:pPr>
            <w:r>
              <w:rPr>
                <w:rStyle w:val="af9"/>
                <w:rFonts w:cs="Arial"/>
                <w:szCs w:val="18"/>
              </w:rPr>
              <w:t>2</w:t>
            </w:r>
          </w:p>
        </w:tc>
        <w:tc>
          <w:tcPr>
            <w:tcW w:w="3426" w:type="dxa"/>
            <w:vAlign w:val="center"/>
          </w:tcPr>
          <w:p w14:paraId="1FEFC258" w14:textId="77777777" w:rsidR="00A55141" w:rsidRDefault="005C2C06">
            <w:pPr>
              <w:pStyle w:val="TAC"/>
            </w:pPr>
            <w:r>
              <w:rPr>
                <w:rStyle w:val="af9"/>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af9"/>
        </w:rPr>
      </w:pPr>
    </w:p>
    <w:p w14:paraId="6F3DF86C" w14:textId="77777777" w:rsidR="00A55141" w:rsidRDefault="00A55141">
      <w:pPr>
        <w:pStyle w:val="a9"/>
        <w:spacing w:after="0"/>
        <w:rPr>
          <w:rFonts w:ascii="Times New Roman" w:hAnsi="Times New Roman"/>
          <w:sz w:val="22"/>
          <w:szCs w:val="22"/>
          <w:lang w:eastAsia="zh-CN"/>
        </w:rPr>
      </w:pPr>
    </w:p>
    <w:p w14:paraId="37703D79"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1.3-2)</w:t>
      </w:r>
    </w:p>
    <w:p w14:paraId="67F316B5"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73BB1017"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afb"/>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a9"/>
        <w:spacing w:after="0"/>
        <w:rPr>
          <w:rFonts w:ascii="Times New Roman" w:hAnsi="Times New Roman"/>
          <w:sz w:val="22"/>
          <w:szCs w:val="22"/>
          <w:lang w:eastAsia="zh-CN"/>
        </w:rPr>
      </w:pPr>
    </w:p>
    <w:p w14:paraId="25A50C34"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BC0F6A4"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af9"/>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af9"/>
                <w:rFonts w:cs="Arial"/>
                <w:szCs w:val="18"/>
              </w:rPr>
              <w:t>2</w:t>
            </w:r>
          </w:p>
        </w:tc>
        <w:tc>
          <w:tcPr>
            <w:tcW w:w="904" w:type="dxa"/>
            <w:vAlign w:val="center"/>
          </w:tcPr>
          <w:p w14:paraId="396B4D20" w14:textId="77777777" w:rsidR="00A55141" w:rsidRDefault="005C2C06">
            <w:pPr>
              <w:pStyle w:val="TAC"/>
            </w:pPr>
            <w:r>
              <w:rPr>
                <w:rStyle w:val="af9"/>
                <w:rFonts w:cs="Arial"/>
                <w:szCs w:val="18"/>
              </w:rPr>
              <w:t>1/2</w:t>
            </w:r>
          </w:p>
        </w:tc>
        <w:tc>
          <w:tcPr>
            <w:tcW w:w="3426" w:type="dxa"/>
            <w:vAlign w:val="center"/>
          </w:tcPr>
          <w:p w14:paraId="647A9758"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af9"/>
                <w:rFonts w:cs="Arial"/>
                <w:szCs w:val="18"/>
              </w:rPr>
              <w:t>2</w:t>
            </w:r>
          </w:p>
        </w:tc>
        <w:tc>
          <w:tcPr>
            <w:tcW w:w="904" w:type="dxa"/>
            <w:vAlign w:val="center"/>
          </w:tcPr>
          <w:p w14:paraId="0F2288AA" w14:textId="77777777" w:rsidR="00A55141" w:rsidRDefault="005C2C06">
            <w:pPr>
              <w:pStyle w:val="TAC"/>
            </w:pPr>
            <w:r>
              <w:rPr>
                <w:rStyle w:val="af9"/>
                <w:rFonts w:cs="Arial"/>
                <w:szCs w:val="18"/>
              </w:rPr>
              <w:t>1/2</w:t>
            </w:r>
          </w:p>
        </w:tc>
        <w:tc>
          <w:tcPr>
            <w:tcW w:w="3426" w:type="dxa"/>
            <w:vAlign w:val="center"/>
          </w:tcPr>
          <w:p w14:paraId="3AE1A2CC"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af9"/>
                <w:rFonts w:cs="Arial"/>
                <w:szCs w:val="18"/>
              </w:rPr>
              <w:t>1</w:t>
            </w:r>
          </w:p>
        </w:tc>
        <w:tc>
          <w:tcPr>
            <w:tcW w:w="904" w:type="dxa"/>
            <w:vAlign w:val="center"/>
          </w:tcPr>
          <w:p w14:paraId="5E94BA9F" w14:textId="77777777" w:rsidR="00A55141" w:rsidRDefault="005C2C06">
            <w:pPr>
              <w:pStyle w:val="TAC"/>
            </w:pPr>
            <w:r>
              <w:rPr>
                <w:rStyle w:val="af9"/>
                <w:rFonts w:cs="Arial"/>
                <w:szCs w:val="18"/>
              </w:rPr>
              <w:t>2</w:t>
            </w:r>
          </w:p>
        </w:tc>
        <w:tc>
          <w:tcPr>
            <w:tcW w:w="3426" w:type="dxa"/>
            <w:vAlign w:val="center"/>
          </w:tcPr>
          <w:p w14:paraId="0AC84E37" w14:textId="77777777" w:rsidR="00A55141" w:rsidRDefault="005C2C06">
            <w:pPr>
              <w:pStyle w:val="TAC"/>
            </w:pPr>
            <w:r>
              <w:rPr>
                <w:rStyle w:val="af9"/>
                <w:rFonts w:cs="Arial"/>
                <w:szCs w:val="18"/>
              </w:rPr>
              <w:t>0</w:t>
            </w:r>
          </w:p>
        </w:tc>
      </w:tr>
    </w:tbl>
    <w:p w14:paraId="198BD778" w14:textId="77777777" w:rsidR="00A55141" w:rsidRDefault="005C2C06">
      <w:pPr>
        <w:pStyle w:val="afb"/>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afb"/>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a9"/>
        <w:spacing w:after="0"/>
        <w:rPr>
          <w:rFonts w:ascii="Times New Roman" w:hAnsi="Times New Roman"/>
          <w:sz w:val="22"/>
          <w:szCs w:val="22"/>
          <w:lang w:eastAsia="zh-CN"/>
        </w:rPr>
      </w:pPr>
    </w:p>
    <w:p w14:paraId="2BEEA30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1367372" w14:textId="77777777" w:rsidR="00A55141" w:rsidRDefault="00A55141">
      <w:pPr>
        <w:pStyle w:val="a9"/>
        <w:spacing w:after="0"/>
        <w:rPr>
          <w:rFonts w:ascii="Times New Roman" w:hAnsi="Times New Roman"/>
          <w:sz w:val="22"/>
          <w:szCs w:val="22"/>
          <w:lang w:eastAsia="zh-CN"/>
        </w:rPr>
      </w:pPr>
    </w:p>
    <w:p w14:paraId="00F7C53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0625D0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463BCC4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a9"/>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a9"/>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39F1CB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a9"/>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5A78D9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12F26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5EE672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a9"/>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a9"/>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BAEE55"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a9"/>
              <w:spacing w:after="0"/>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7282CF86" w14:textId="77777777" w:rsidR="00A55141" w:rsidRDefault="00A55141">
      <w:pPr>
        <w:pStyle w:val="a9"/>
        <w:spacing w:after="0"/>
        <w:rPr>
          <w:rFonts w:ascii="Times New Roman" w:hAnsi="Times New Roman"/>
          <w:sz w:val="22"/>
          <w:szCs w:val="22"/>
          <w:lang w:eastAsia="zh-CN"/>
        </w:rPr>
      </w:pPr>
    </w:p>
    <w:p w14:paraId="1F604ACE" w14:textId="77777777" w:rsidR="00A55141" w:rsidRDefault="00A55141">
      <w:pPr>
        <w:pStyle w:val="a9"/>
        <w:spacing w:after="0"/>
        <w:rPr>
          <w:rFonts w:ascii="Times New Roman" w:hAnsi="Times New Roman"/>
          <w:sz w:val="22"/>
          <w:szCs w:val="22"/>
          <w:lang w:eastAsia="zh-CN"/>
        </w:rPr>
      </w:pPr>
    </w:p>
    <w:p w14:paraId="4C2295E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a9"/>
        <w:spacing w:after="0"/>
        <w:rPr>
          <w:rFonts w:ascii="Times New Roman" w:hAnsi="Times New Roman"/>
          <w:sz w:val="22"/>
          <w:szCs w:val="22"/>
          <w:lang w:eastAsia="zh-CN"/>
        </w:rPr>
      </w:pPr>
    </w:p>
    <w:p w14:paraId="21345C01"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8017927" w14:textId="77777777" w:rsidR="00A55141" w:rsidRDefault="00A55141">
      <w:pPr>
        <w:pStyle w:val="a9"/>
        <w:spacing w:after="0"/>
        <w:rPr>
          <w:rFonts w:ascii="Times New Roman" w:hAnsi="Times New Roman"/>
          <w:sz w:val="22"/>
          <w:szCs w:val="22"/>
          <w:lang w:eastAsia="zh-CN"/>
        </w:rPr>
      </w:pPr>
    </w:p>
    <w:p w14:paraId="2B91A968" w14:textId="77777777" w:rsidR="00A55141" w:rsidRDefault="005C2C06">
      <w:pPr>
        <w:pStyle w:val="afb"/>
        <w:numPr>
          <w:ilvl w:val="0"/>
          <w:numId w:val="14"/>
        </w:numPr>
        <w:rPr>
          <w:rFonts w:eastAsia="Times New Roman"/>
          <w:szCs w:val="28"/>
          <w:lang w:eastAsia="zh-CN"/>
        </w:rPr>
      </w:pPr>
      <w:r>
        <w:rPr>
          <w:rFonts w:eastAsia="Times New Roman"/>
          <w:szCs w:val="28"/>
          <w:lang w:eastAsia="zh-CN"/>
        </w:rPr>
        <w:lastRenderedPageBreak/>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0E1CC54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2AF1521" w14:textId="77777777" w:rsidR="00A55141" w:rsidRDefault="00A55141">
      <w:pPr>
        <w:pStyle w:val="a9"/>
        <w:spacing w:after="0"/>
        <w:rPr>
          <w:rFonts w:ascii="Times New Roman" w:hAnsi="Times New Roman"/>
          <w:sz w:val="22"/>
          <w:szCs w:val="22"/>
          <w:lang w:eastAsia="zh-CN"/>
        </w:rPr>
      </w:pPr>
    </w:p>
    <w:p w14:paraId="31CA6124" w14:textId="77777777" w:rsidR="00A55141" w:rsidRDefault="005C2C06">
      <w:pPr>
        <w:pStyle w:val="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193889"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afb"/>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afb"/>
        <w:ind w:left="720"/>
        <w:rPr>
          <w:rFonts w:eastAsia="Times New Roman"/>
          <w:szCs w:val="28"/>
          <w:lang w:eastAsia="zh-CN"/>
        </w:rPr>
      </w:pPr>
    </w:p>
    <w:p w14:paraId="688D12D6"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07188DA3" w14:textId="77777777" w:rsidR="00A55141" w:rsidRDefault="005C2C06">
      <w:pPr>
        <w:pStyle w:val="afb"/>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a9"/>
        <w:spacing w:after="0"/>
        <w:rPr>
          <w:rFonts w:ascii="Times New Roman" w:hAnsi="Times New Roman"/>
          <w:sz w:val="22"/>
          <w:szCs w:val="22"/>
          <w:lang w:eastAsia="zh-CN"/>
        </w:rPr>
      </w:pPr>
    </w:p>
    <w:p w14:paraId="1E03809A"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DDA20E9"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af9"/>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af9"/>
                <w:rFonts w:cs="Arial"/>
                <w:szCs w:val="18"/>
              </w:rPr>
              <w:t>2</w:t>
            </w:r>
          </w:p>
        </w:tc>
        <w:tc>
          <w:tcPr>
            <w:tcW w:w="904" w:type="dxa"/>
            <w:vAlign w:val="center"/>
          </w:tcPr>
          <w:p w14:paraId="3B982252" w14:textId="77777777" w:rsidR="00A55141" w:rsidRDefault="005C2C06">
            <w:pPr>
              <w:pStyle w:val="TAC"/>
            </w:pPr>
            <w:r>
              <w:rPr>
                <w:rStyle w:val="af9"/>
                <w:rFonts w:cs="Arial"/>
                <w:szCs w:val="18"/>
              </w:rPr>
              <w:t>1/2</w:t>
            </w:r>
          </w:p>
        </w:tc>
        <w:tc>
          <w:tcPr>
            <w:tcW w:w="3426" w:type="dxa"/>
            <w:vAlign w:val="center"/>
          </w:tcPr>
          <w:p w14:paraId="566980B3"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af9"/>
                <w:rFonts w:cs="Arial"/>
                <w:szCs w:val="18"/>
              </w:rPr>
              <w:t>2</w:t>
            </w:r>
          </w:p>
        </w:tc>
        <w:tc>
          <w:tcPr>
            <w:tcW w:w="904" w:type="dxa"/>
            <w:vAlign w:val="center"/>
          </w:tcPr>
          <w:p w14:paraId="0F4E5010" w14:textId="77777777" w:rsidR="00A55141" w:rsidRDefault="005C2C06">
            <w:pPr>
              <w:pStyle w:val="TAC"/>
            </w:pPr>
            <w:r>
              <w:rPr>
                <w:rStyle w:val="af9"/>
                <w:rFonts w:cs="Arial"/>
                <w:szCs w:val="18"/>
              </w:rPr>
              <w:t>1/2</w:t>
            </w:r>
          </w:p>
        </w:tc>
        <w:tc>
          <w:tcPr>
            <w:tcW w:w="3426" w:type="dxa"/>
            <w:vAlign w:val="center"/>
          </w:tcPr>
          <w:p w14:paraId="4A622445"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af9"/>
                <w:rFonts w:cs="Arial"/>
                <w:szCs w:val="18"/>
              </w:rPr>
              <w:t>1</w:t>
            </w:r>
          </w:p>
        </w:tc>
        <w:tc>
          <w:tcPr>
            <w:tcW w:w="904" w:type="dxa"/>
            <w:vAlign w:val="center"/>
          </w:tcPr>
          <w:p w14:paraId="1D5EDC76" w14:textId="77777777" w:rsidR="00A55141" w:rsidRDefault="005C2C06">
            <w:pPr>
              <w:pStyle w:val="TAC"/>
            </w:pPr>
            <w:r>
              <w:rPr>
                <w:rStyle w:val="af9"/>
                <w:rFonts w:cs="Arial"/>
                <w:szCs w:val="18"/>
              </w:rPr>
              <w:t>2</w:t>
            </w:r>
          </w:p>
        </w:tc>
        <w:tc>
          <w:tcPr>
            <w:tcW w:w="3426" w:type="dxa"/>
            <w:vAlign w:val="center"/>
          </w:tcPr>
          <w:p w14:paraId="5B3C6C63" w14:textId="77777777" w:rsidR="00A55141" w:rsidRDefault="005C2C06">
            <w:pPr>
              <w:pStyle w:val="TAC"/>
            </w:pPr>
            <w:r>
              <w:rPr>
                <w:rStyle w:val="af9"/>
                <w:rFonts w:cs="Arial"/>
                <w:szCs w:val="18"/>
              </w:rPr>
              <w:t>0</w:t>
            </w:r>
          </w:p>
        </w:tc>
      </w:tr>
    </w:tbl>
    <w:p w14:paraId="65F8E61F"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a9"/>
        <w:spacing w:after="0"/>
        <w:rPr>
          <w:rFonts w:ascii="Times New Roman" w:hAnsi="Times New Roman"/>
          <w:sz w:val="22"/>
          <w:szCs w:val="22"/>
          <w:lang w:eastAsia="zh-CN"/>
        </w:rPr>
      </w:pPr>
    </w:p>
    <w:p w14:paraId="1DB7E9F5"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3972CDA" w14:textId="77777777" w:rsidR="00A55141" w:rsidRDefault="005C2C06">
      <w:pPr>
        <w:pStyle w:val="afb"/>
        <w:numPr>
          <w:ilvl w:val="0"/>
          <w:numId w:val="14"/>
        </w:numPr>
        <w:rPr>
          <w:rFonts w:eastAsia="Times New Roman"/>
          <w:szCs w:val="28"/>
          <w:lang w:eastAsia="zh-CN"/>
        </w:rPr>
      </w:pPr>
      <w:r>
        <w:rPr>
          <w:rFonts w:eastAsia="Times New Roman"/>
          <w:szCs w:val="28"/>
          <w:lang w:eastAsia="zh-CN"/>
        </w:rPr>
        <w:lastRenderedPageBreak/>
        <w:t>Maybe: [LGE?]</w:t>
      </w:r>
    </w:p>
    <w:p w14:paraId="49A080A9"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F74707C" w14:textId="77777777" w:rsidR="00A55141" w:rsidRDefault="00A55141">
      <w:pPr>
        <w:pStyle w:val="a9"/>
        <w:spacing w:after="0"/>
        <w:rPr>
          <w:rFonts w:ascii="Times New Roman" w:hAnsi="Times New Roman"/>
          <w:sz w:val="22"/>
          <w:szCs w:val="22"/>
          <w:lang w:eastAsia="zh-CN"/>
        </w:rPr>
      </w:pPr>
    </w:p>
    <w:p w14:paraId="610C37C3" w14:textId="77777777" w:rsidR="00A55141" w:rsidRDefault="00A55141">
      <w:pPr>
        <w:pStyle w:val="a9"/>
        <w:spacing w:after="0"/>
        <w:rPr>
          <w:rFonts w:ascii="Times New Roman" w:hAnsi="Times New Roman"/>
          <w:sz w:val="22"/>
          <w:szCs w:val="22"/>
          <w:lang w:eastAsia="zh-CN"/>
        </w:rPr>
      </w:pPr>
    </w:p>
    <w:p w14:paraId="2CC4114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a9"/>
        <w:spacing w:after="0"/>
        <w:rPr>
          <w:rFonts w:ascii="Times New Roman" w:hAnsi="Times New Roman"/>
          <w:sz w:val="22"/>
          <w:szCs w:val="22"/>
          <w:lang w:eastAsia="zh-CN"/>
        </w:rPr>
      </w:pPr>
    </w:p>
    <w:p w14:paraId="6D6A79C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a9"/>
        <w:spacing w:after="0"/>
        <w:rPr>
          <w:rFonts w:ascii="Times New Roman" w:hAnsi="Times New Roman"/>
          <w:sz w:val="22"/>
          <w:szCs w:val="22"/>
          <w:lang w:eastAsia="zh-CN"/>
        </w:rPr>
      </w:pPr>
    </w:p>
    <w:p w14:paraId="449F739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38E6836"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7DB4DF7"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a9"/>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EF43BDB" w14:textId="77777777"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72C468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afb"/>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a9"/>
              <w:spacing w:after="0"/>
              <w:rPr>
                <w:rFonts w:ascii="Times New Roman" w:hAnsi="Times New Roman"/>
                <w:sz w:val="22"/>
                <w:szCs w:val="22"/>
                <w:lang w:eastAsia="zh-CN"/>
              </w:rPr>
            </w:pPr>
          </w:p>
          <w:p w14:paraId="13D5609B" w14:textId="77777777" w:rsidR="00A55141" w:rsidRDefault="005C2C06">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53BDB85"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8814245" w14:textId="77777777" w:rsidR="00A55141" w:rsidRDefault="00A55141">
            <w:pPr>
              <w:pStyle w:val="a9"/>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2CFEEA4B"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a9"/>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a9"/>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2C3BA82B"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a9"/>
              <w:spacing w:after="0"/>
              <w:jc w:val="left"/>
              <w:rPr>
                <w:rFonts w:ascii="Times New Roman" w:eastAsia="MS Mincho" w:hAnsi="Times New Roman"/>
                <w:bCs/>
                <w:szCs w:val="22"/>
                <w:lang w:eastAsia="ja-JP"/>
              </w:rPr>
            </w:pPr>
          </w:p>
          <w:p w14:paraId="6A1C3ED1"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afb"/>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F465D1"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afb"/>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afb"/>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afb"/>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71B482BA" w14:textId="77777777"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a9"/>
              <w:spacing w:after="0"/>
              <w:jc w:val="left"/>
              <w:rPr>
                <w:rFonts w:ascii="Times New Roman" w:eastAsia="MS Mincho" w:hAnsi="Times New Roman"/>
                <w:b/>
                <w:szCs w:val="22"/>
                <w:lang w:eastAsia="ja-JP"/>
              </w:rPr>
            </w:pPr>
          </w:p>
          <w:p w14:paraId="111F8622" w14:textId="77777777"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47A71DD9" w14:textId="77777777" w:rsidR="00A55141" w:rsidRDefault="005C2C06">
            <w:pPr>
              <w:pStyle w:val="afb"/>
              <w:numPr>
                <w:ilvl w:val="0"/>
                <w:numId w:val="6"/>
              </w:numPr>
              <w:spacing w:line="240" w:lineRule="auto"/>
              <w:rPr>
                <w:lang w:eastAsia="zh-CN"/>
              </w:rPr>
            </w:pPr>
            <w:r>
              <w:rPr>
                <w:lang w:eastAsia="zh-CN"/>
              </w:rPr>
              <w:t>Alt-1</w:t>
            </w:r>
          </w:p>
          <w:p w14:paraId="7130FAA0"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af9"/>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af9"/>
                      <w:rFonts w:cs="Arial"/>
                      <w:szCs w:val="18"/>
                    </w:rPr>
                    <w:t>2</w:t>
                  </w:r>
                </w:p>
              </w:tc>
              <w:tc>
                <w:tcPr>
                  <w:tcW w:w="904" w:type="dxa"/>
                  <w:vAlign w:val="center"/>
                </w:tcPr>
                <w:p w14:paraId="49EEEBDB" w14:textId="77777777" w:rsidR="00A55141" w:rsidRDefault="005C2C06">
                  <w:pPr>
                    <w:pStyle w:val="TAC"/>
                  </w:pPr>
                  <w:r>
                    <w:rPr>
                      <w:rStyle w:val="af9"/>
                      <w:rFonts w:cs="Arial"/>
                      <w:szCs w:val="18"/>
                    </w:rPr>
                    <w:t>1/2</w:t>
                  </w:r>
                </w:p>
              </w:tc>
              <w:tc>
                <w:tcPr>
                  <w:tcW w:w="3426" w:type="dxa"/>
                  <w:vAlign w:val="center"/>
                </w:tcPr>
                <w:p w14:paraId="6DDB17BB"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af9"/>
                      <w:rFonts w:cs="Arial"/>
                      <w:szCs w:val="18"/>
                    </w:rPr>
                    <w:t>2</w:t>
                  </w:r>
                </w:p>
              </w:tc>
              <w:tc>
                <w:tcPr>
                  <w:tcW w:w="904" w:type="dxa"/>
                  <w:vAlign w:val="center"/>
                </w:tcPr>
                <w:p w14:paraId="40B5E3AF" w14:textId="77777777" w:rsidR="00A55141" w:rsidRDefault="005C2C06">
                  <w:pPr>
                    <w:pStyle w:val="TAC"/>
                  </w:pPr>
                  <w:r>
                    <w:rPr>
                      <w:rStyle w:val="af9"/>
                      <w:rFonts w:cs="Arial"/>
                      <w:szCs w:val="18"/>
                    </w:rPr>
                    <w:t>1/2</w:t>
                  </w:r>
                </w:p>
              </w:tc>
              <w:tc>
                <w:tcPr>
                  <w:tcW w:w="3426" w:type="dxa"/>
                  <w:vAlign w:val="center"/>
                </w:tcPr>
                <w:p w14:paraId="1CEC95A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af9"/>
                      <w:rFonts w:cs="Arial"/>
                      <w:szCs w:val="18"/>
                    </w:rPr>
                    <w:t>1</w:t>
                  </w:r>
                </w:p>
              </w:tc>
              <w:tc>
                <w:tcPr>
                  <w:tcW w:w="904" w:type="dxa"/>
                  <w:vAlign w:val="center"/>
                </w:tcPr>
                <w:p w14:paraId="2F03BE16" w14:textId="77777777" w:rsidR="00A55141" w:rsidRDefault="005C2C06">
                  <w:pPr>
                    <w:pStyle w:val="TAC"/>
                  </w:pPr>
                  <w:r>
                    <w:rPr>
                      <w:rStyle w:val="af9"/>
                      <w:rFonts w:cs="Arial"/>
                      <w:szCs w:val="18"/>
                    </w:rPr>
                    <w:t>2</w:t>
                  </w:r>
                </w:p>
              </w:tc>
              <w:tc>
                <w:tcPr>
                  <w:tcW w:w="3426" w:type="dxa"/>
                  <w:vAlign w:val="center"/>
                </w:tcPr>
                <w:p w14:paraId="3DA02696" w14:textId="77777777" w:rsidR="00A55141" w:rsidRDefault="005C2C06">
                  <w:pPr>
                    <w:pStyle w:val="TAC"/>
                  </w:pPr>
                  <w:r>
                    <w:rPr>
                      <w:rStyle w:val="af9"/>
                      <w:rFonts w:cs="Arial"/>
                      <w:szCs w:val="18"/>
                    </w:rPr>
                    <w:t>0</w:t>
                  </w:r>
                </w:p>
              </w:tc>
            </w:tr>
          </w:tbl>
          <w:p w14:paraId="2E9D43C4" w14:textId="77777777" w:rsidR="00A55141" w:rsidRDefault="005C2C06">
            <w:pPr>
              <w:pStyle w:val="afb"/>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afb"/>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a9"/>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a9"/>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/8,  respectively.</w:t>
            </w:r>
          </w:p>
          <w:p w14:paraId="2E10D53C"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configuration and  ‘</w:t>
            </w:r>
            <w:proofErr w:type="spellStart"/>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3436DF3"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af9"/>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af9"/>
                      <w:rFonts w:cs="Arial"/>
                      <w:szCs w:val="18"/>
                    </w:rPr>
                    <w:t>2</w:t>
                  </w:r>
                </w:p>
              </w:tc>
              <w:tc>
                <w:tcPr>
                  <w:tcW w:w="904" w:type="dxa"/>
                  <w:vAlign w:val="center"/>
                </w:tcPr>
                <w:p w14:paraId="592DC97E" w14:textId="77777777" w:rsidR="00A55141" w:rsidRDefault="005C2C06">
                  <w:pPr>
                    <w:pStyle w:val="TAC"/>
                  </w:pPr>
                  <w:r>
                    <w:rPr>
                      <w:rStyle w:val="af9"/>
                      <w:rFonts w:cs="Arial"/>
                      <w:szCs w:val="18"/>
                    </w:rPr>
                    <w:t>1/2</w:t>
                  </w:r>
                </w:p>
              </w:tc>
              <w:tc>
                <w:tcPr>
                  <w:tcW w:w="3426" w:type="dxa"/>
                  <w:vAlign w:val="center"/>
                </w:tcPr>
                <w:p w14:paraId="4C97D9F0"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af9"/>
                      <w:rFonts w:cs="Arial"/>
                      <w:strike/>
                      <w:szCs w:val="18"/>
                    </w:rPr>
                    <w:t>2</w:t>
                  </w:r>
                </w:p>
              </w:tc>
              <w:tc>
                <w:tcPr>
                  <w:tcW w:w="904" w:type="dxa"/>
                  <w:vAlign w:val="center"/>
                </w:tcPr>
                <w:p w14:paraId="5BC78B46" w14:textId="77777777" w:rsidR="00A55141" w:rsidRDefault="005C2C06">
                  <w:pPr>
                    <w:pStyle w:val="TAC"/>
                    <w:rPr>
                      <w:strike/>
                    </w:rPr>
                  </w:pPr>
                  <w:r>
                    <w:rPr>
                      <w:rStyle w:val="af9"/>
                      <w:rFonts w:cs="Arial"/>
                      <w:strike/>
                      <w:szCs w:val="18"/>
                    </w:rPr>
                    <w:t>1/2</w:t>
                  </w:r>
                </w:p>
              </w:tc>
              <w:tc>
                <w:tcPr>
                  <w:tcW w:w="3426" w:type="dxa"/>
                  <w:vAlign w:val="center"/>
                </w:tcPr>
                <w:p w14:paraId="1136F478" w14:textId="77777777" w:rsidR="00A55141" w:rsidRDefault="005C2C06">
                  <w:pPr>
                    <w:pStyle w:val="TAC"/>
                    <w:rPr>
                      <w:strike/>
                    </w:rPr>
                  </w:pPr>
                  <w:r>
                    <w:rPr>
                      <w:rStyle w:val="af9"/>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9"/>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9"/>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af9"/>
                      <w:rFonts w:cs="Arial"/>
                      <w:szCs w:val="18"/>
                    </w:rPr>
                    <w:t>1</w:t>
                  </w:r>
                </w:p>
              </w:tc>
              <w:tc>
                <w:tcPr>
                  <w:tcW w:w="904" w:type="dxa"/>
                  <w:vAlign w:val="center"/>
                </w:tcPr>
                <w:p w14:paraId="0BA694AB" w14:textId="77777777" w:rsidR="00A55141" w:rsidRDefault="005C2C06">
                  <w:pPr>
                    <w:pStyle w:val="TAC"/>
                  </w:pPr>
                  <w:r>
                    <w:rPr>
                      <w:rStyle w:val="af9"/>
                      <w:rFonts w:cs="Arial"/>
                      <w:szCs w:val="18"/>
                    </w:rPr>
                    <w:t>2</w:t>
                  </w:r>
                </w:p>
              </w:tc>
              <w:tc>
                <w:tcPr>
                  <w:tcW w:w="3426" w:type="dxa"/>
                  <w:vAlign w:val="center"/>
                </w:tcPr>
                <w:p w14:paraId="10A209BD" w14:textId="77777777" w:rsidR="00A55141" w:rsidRDefault="005C2C06">
                  <w:pPr>
                    <w:pStyle w:val="TAC"/>
                  </w:pPr>
                  <w:r>
                    <w:rPr>
                      <w:rStyle w:val="af9"/>
                      <w:rFonts w:cs="Arial"/>
                      <w:szCs w:val="18"/>
                    </w:rPr>
                    <w:t>0</w:t>
                  </w:r>
                </w:p>
              </w:tc>
            </w:tr>
          </w:tbl>
          <w:p w14:paraId="77C9833A"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4EFCAD62" w14:textId="77777777" w:rsidR="00A55141" w:rsidRDefault="005C2C06">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1456A19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62C15A07"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259C0636"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18DC397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a9"/>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a9"/>
              <w:spacing w:after="0"/>
              <w:rPr>
                <w:rFonts w:ascii="Times New Roman" w:hAnsi="Times New Roman"/>
                <w:sz w:val="22"/>
                <w:szCs w:val="22"/>
                <w:lang w:eastAsia="zh-CN"/>
              </w:rPr>
            </w:pPr>
          </w:p>
          <w:p w14:paraId="22542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a9"/>
              <w:spacing w:after="0"/>
              <w:rPr>
                <w:rStyle w:val="af9"/>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9"/>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9"/>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9"/>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a9"/>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a9"/>
        <w:spacing w:after="0"/>
        <w:rPr>
          <w:rFonts w:ascii="Times New Roman" w:hAnsi="Times New Roman"/>
          <w:sz w:val="22"/>
          <w:szCs w:val="22"/>
          <w:lang w:eastAsia="zh-CN"/>
        </w:rPr>
      </w:pPr>
    </w:p>
    <w:p w14:paraId="227613E4" w14:textId="77777777" w:rsidR="00A55141" w:rsidRDefault="00A55141">
      <w:pPr>
        <w:pStyle w:val="a9"/>
        <w:spacing w:after="0"/>
        <w:rPr>
          <w:rFonts w:ascii="Times New Roman" w:hAnsi="Times New Roman"/>
          <w:sz w:val="22"/>
          <w:szCs w:val="22"/>
          <w:lang w:eastAsia="zh-CN"/>
        </w:rPr>
      </w:pPr>
    </w:p>
    <w:p w14:paraId="26E5D724" w14:textId="77777777" w:rsidR="00A55141" w:rsidRDefault="00A55141">
      <w:pPr>
        <w:pStyle w:val="a9"/>
        <w:spacing w:after="0"/>
        <w:rPr>
          <w:rFonts w:ascii="Times New Roman" w:hAnsi="Times New Roman"/>
          <w:sz w:val="22"/>
          <w:szCs w:val="22"/>
          <w:lang w:eastAsia="zh-CN"/>
        </w:rPr>
      </w:pPr>
    </w:p>
    <w:p w14:paraId="5A7B3FB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a9"/>
        <w:spacing w:after="0"/>
        <w:rPr>
          <w:rFonts w:ascii="Times New Roman" w:hAnsi="Times New Roman"/>
          <w:sz w:val="22"/>
          <w:szCs w:val="22"/>
          <w:lang w:eastAsia="zh-CN"/>
        </w:rPr>
      </w:pPr>
    </w:p>
    <w:p w14:paraId="124414A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a9"/>
        <w:spacing w:after="0"/>
        <w:rPr>
          <w:rFonts w:ascii="Times New Roman" w:hAnsi="Times New Roman"/>
          <w:sz w:val="22"/>
          <w:szCs w:val="22"/>
          <w:lang w:eastAsia="zh-CN"/>
        </w:rPr>
      </w:pPr>
    </w:p>
    <w:p w14:paraId="05A372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599A9F83" w14:textId="77777777" w:rsidR="00A55141" w:rsidRDefault="00A55141">
      <w:pPr>
        <w:pStyle w:val="a9"/>
        <w:spacing w:after="0"/>
        <w:rPr>
          <w:rFonts w:ascii="Times New Roman" w:hAnsi="Times New Roman"/>
          <w:sz w:val="22"/>
          <w:szCs w:val="22"/>
          <w:lang w:eastAsia="zh-CN"/>
        </w:rPr>
      </w:pPr>
    </w:p>
    <w:p w14:paraId="1BE63EF5" w14:textId="77777777" w:rsidR="00A55141" w:rsidRDefault="005C2C06">
      <w:pPr>
        <w:pStyle w:val="afb"/>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afb"/>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a9"/>
        <w:spacing w:after="0"/>
        <w:rPr>
          <w:rFonts w:ascii="Times New Roman" w:hAnsi="Times New Roman"/>
          <w:sz w:val="22"/>
          <w:szCs w:val="22"/>
          <w:lang w:eastAsia="zh-CN"/>
        </w:rPr>
      </w:pPr>
    </w:p>
    <w:p w14:paraId="7632952A" w14:textId="77777777" w:rsidR="00A55141" w:rsidRDefault="00A55141">
      <w:pPr>
        <w:pStyle w:val="a9"/>
        <w:spacing w:after="0"/>
        <w:rPr>
          <w:rFonts w:ascii="Times New Roman" w:hAnsi="Times New Roman"/>
          <w:b/>
          <w:bCs/>
          <w:sz w:val="22"/>
          <w:szCs w:val="22"/>
          <w:lang w:eastAsia="zh-CN"/>
        </w:rPr>
      </w:pPr>
    </w:p>
    <w:p w14:paraId="0D916C2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a9"/>
        <w:spacing w:after="0"/>
        <w:rPr>
          <w:rFonts w:ascii="Times New Roman" w:hAnsi="Times New Roman"/>
          <w:sz w:val="22"/>
          <w:szCs w:val="22"/>
          <w:lang w:eastAsia="zh-CN"/>
        </w:rPr>
      </w:pPr>
    </w:p>
    <w:p w14:paraId="5B090BD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0517B2FD" w14:textId="77777777" w:rsidR="00A55141" w:rsidRDefault="00A55141">
      <w:pPr>
        <w:pStyle w:val="a9"/>
        <w:spacing w:after="0"/>
        <w:rPr>
          <w:rFonts w:ascii="Times New Roman" w:hAnsi="Times New Roman"/>
          <w:sz w:val="22"/>
          <w:szCs w:val="22"/>
          <w:lang w:eastAsia="zh-CN"/>
        </w:rPr>
      </w:pPr>
    </w:p>
    <w:p w14:paraId="793A47C2"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487C221"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afb"/>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afb"/>
        <w:ind w:left="720"/>
        <w:rPr>
          <w:rFonts w:eastAsia="Times New Roman"/>
          <w:szCs w:val="28"/>
          <w:lang w:eastAsia="zh-CN"/>
        </w:rPr>
      </w:pPr>
    </w:p>
    <w:p w14:paraId="5F04A13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1.3-3A)</w:t>
      </w:r>
    </w:p>
    <w:p w14:paraId="4FAA8EA1"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D2E9EC9"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af9"/>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af9"/>
                <w:rFonts w:cs="Arial"/>
                <w:szCs w:val="18"/>
              </w:rPr>
              <w:t>2</w:t>
            </w:r>
          </w:p>
        </w:tc>
        <w:tc>
          <w:tcPr>
            <w:tcW w:w="904" w:type="dxa"/>
            <w:vAlign w:val="center"/>
          </w:tcPr>
          <w:p w14:paraId="07D681BA" w14:textId="77777777" w:rsidR="00A55141" w:rsidRDefault="005C2C06">
            <w:pPr>
              <w:pStyle w:val="TAC"/>
            </w:pPr>
            <w:r>
              <w:rPr>
                <w:rStyle w:val="af9"/>
                <w:rFonts w:cs="Arial"/>
                <w:szCs w:val="18"/>
              </w:rPr>
              <w:t>1/2</w:t>
            </w:r>
          </w:p>
        </w:tc>
        <w:tc>
          <w:tcPr>
            <w:tcW w:w="3426" w:type="dxa"/>
            <w:vAlign w:val="center"/>
          </w:tcPr>
          <w:p w14:paraId="4B3B8001"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af9"/>
                <w:rFonts w:cs="Arial"/>
                <w:szCs w:val="18"/>
              </w:rPr>
              <w:t>2</w:t>
            </w:r>
          </w:p>
        </w:tc>
        <w:tc>
          <w:tcPr>
            <w:tcW w:w="904" w:type="dxa"/>
            <w:vAlign w:val="center"/>
          </w:tcPr>
          <w:p w14:paraId="66428706" w14:textId="77777777" w:rsidR="00A55141" w:rsidRDefault="005C2C06">
            <w:pPr>
              <w:pStyle w:val="TAC"/>
            </w:pPr>
            <w:r>
              <w:rPr>
                <w:rStyle w:val="af9"/>
                <w:rFonts w:cs="Arial"/>
                <w:szCs w:val="18"/>
              </w:rPr>
              <w:t>1/2</w:t>
            </w:r>
          </w:p>
        </w:tc>
        <w:tc>
          <w:tcPr>
            <w:tcW w:w="3426" w:type="dxa"/>
            <w:vAlign w:val="center"/>
          </w:tcPr>
          <w:p w14:paraId="2142CE1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af9"/>
                <w:rFonts w:cs="Arial"/>
                <w:szCs w:val="18"/>
              </w:rPr>
              <w:t>1</w:t>
            </w:r>
          </w:p>
        </w:tc>
        <w:tc>
          <w:tcPr>
            <w:tcW w:w="904" w:type="dxa"/>
            <w:vAlign w:val="center"/>
          </w:tcPr>
          <w:p w14:paraId="436EF303" w14:textId="77777777" w:rsidR="00A55141" w:rsidRDefault="005C2C06">
            <w:pPr>
              <w:pStyle w:val="TAC"/>
            </w:pPr>
            <w:r>
              <w:rPr>
                <w:rStyle w:val="af9"/>
                <w:rFonts w:cs="Arial"/>
                <w:szCs w:val="18"/>
              </w:rPr>
              <w:t>2</w:t>
            </w:r>
          </w:p>
        </w:tc>
        <w:tc>
          <w:tcPr>
            <w:tcW w:w="3426" w:type="dxa"/>
            <w:vAlign w:val="center"/>
          </w:tcPr>
          <w:p w14:paraId="126D8EFD" w14:textId="77777777" w:rsidR="00A55141" w:rsidRDefault="005C2C06">
            <w:pPr>
              <w:pStyle w:val="TAC"/>
            </w:pPr>
            <w:r>
              <w:rPr>
                <w:rStyle w:val="af9"/>
                <w:rFonts w:cs="Arial"/>
                <w:szCs w:val="18"/>
              </w:rPr>
              <w:t>0</w:t>
            </w:r>
          </w:p>
        </w:tc>
      </w:tr>
    </w:tbl>
    <w:p w14:paraId="4A7F1BF5"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afb"/>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afb"/>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afb"/>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afb"/>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a9"/>
        <w:spacing w:after="0"/>
        <w:rPr>
          <w:rFonts w:ascii="Times New Roman" w:hAnsi="Times New Roman"/>
          <w:sz w:val="22"/>
          <w:szCs w:val="22"/>
          <w:lang w:eastAsia="zh-CN"/>
        </w:rPr>
      </w:pPr>
    </w:p>
    <w:p w14:paraId="5B8BF1F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afb"/>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B168922" w14:textId="77777777" w:rsidR="00A55141" w:rsidRDefault="00A55141">
      <w:pPr>
        <w:pStyle w:val="a9"/>
        <w:spacing w:after="0"/>
        <w:rPr>
          <w:rFonts w:ascii="Times New Roman" w:hAnsi="Times New Roman"/>
          <w:sz w:val="22"/>
          <w:szCs w:val="22"/>
          <w:lang w:eastAsia="zh-CN"/>
        </w:rPr>
      </w:pPr>
    </w:p>
    <w:p w14:paraId="2A97D34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a9"/>
        <w:spacing w:after="0"/>
        <w:rPr>
          <w:rFonts w:ascii="Times New Roman" w:hAnsi="Times New Roman"/>
          <w:sz w:val="22"/>
          <w:szCs w:val="22"/>
          <w:lang w:eastAsia="zh-CN"/>
        </w:rPr>
      </w:pPr>
    </w:p>
    <w:p w14:paraId="74EC6C1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1C6925A8" w14:textId="77777777" w:rsidR="00A55141" w:rsidRDefault="00A55141">
      <w:pPr>
        <w:pStyle w:val="a9"/>
        <w:spacing w:after="0"/>
        <w:rPr>
          <w:rFonts w:ascii="Times New Roman" w:hAnsi="Times New Roman"/>
          <w:sz w:val="22"/>
          <w:szCs w:val="22"/>
          <w:lang w:eastAsia="zh-CN"/>
        </w:rPr>
      </w:pPr>
    </w:p>
    <w:p w14:paraId="08D6721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afb"/>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BEB7462" w14:textId="77777777" w:rsidR="00A55141" w:rsidRDefault="00A55141">
      <w:pPr>
        <w:pStyle w:val="a9"/>
        <w:spacing w:after="0"/>
        <w:rPr>
          <w:rFonts w:ascii="Times New Roman" w:hAnsi="Times New Roman"/>
          <w:sz w:val="22"/>
          <w:szCs w:val="22"/>
          <w:lang w:eastAsia="zh-CN"/>
        </w:rPr>
      </w:pPr>
    </w:p>
    <w:p w14:paraId="52DCAB57" w14:textId="77777777" w:rsidR="00A55141" w:rsidRDefault="00A55141">
      <w:pPr>
        <w:pStyle w:val="a9"/>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551B07D" w14:textId="77777777"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afb"/>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afb"/>
        <w:ind w:left="720"/>
        <w:rPr>
          <w:rFonts w:eastAsia="Times New Roman"/>
          <w:szCs w:val="28"/>
          <w:lang w:eastAsia="zh-CN"/>
        </w:rPr>
      </w:pPr>
    </w:p>
    <w:p w14:paraId="5E7E4763"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98D8B69" w14:textId="77777777"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af9"/>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af9"/>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af9"/>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af9"/>
                <w:rFonts w:cs="Arial"/>
                <w:szCs w:val="18"/>
              </w:rPr>
              <w:t>2</w:t>
            </w:r>
          </w:p>
        </w:tc>
        <w:tc>
          <w:tcPr>
            <w:tcW w:w="904" w:type="dxa"/>
            <w:vAlign w:val="center"/>
          </w:tcPr>
          <w:p w14:paraId="3C82B414" w14:textId="77777777" w:rsidR="00A55141" w:rsidRDefault="005C2C06">
            <w:pPr>
              <w:pStyle w:val="TAC"/>
            </w:pPr>
            <w:r>
              <w:rPr>
                <w:rStyle w:val="af9"/>
                <w:rFonts w:cs="Arial"/>
                <w:szCs w:val="18"/>
              </w:rPr>
              <w:t>1/2</w:t>
            </w:r>
          </w:p>
        </w:tc>
        <w:tc>
          <w:tcPr>
            <w:tcW w:w="3426" w:type="dxa"/>
            <w:vAlign w:val="center"/>
          </w:tcPr>
          <w:p w14:paraId="7D433E9A" w14:textId="77777777" w:rsidR="00A55141" w:rsidRDefault="005C2C06">
            <w:pPr>
              <w:pStyle w:val="TAC"/>
            </w:pPr>
            <w:r>
              <w:rPr>
                <w:rStyle w:val="af9"/>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af9"/>
                <w:rFonts w:cs="Arial"/>
                <w:szCs w:val="18"/>
              </w:rPr>
              <w:t>2</w:t>
            </w:r>
          </w:p>
        </w:tc>
        <w:tc>
          <w:tcPr>
            <w:tcW w:w="904" w:type="dxa"/>
            <w:vAlign w:val="center"/>
          </w:tcPr>
          <w:p w14:paraId="337788ED" w14:textId="77777777" w:rsidR="00A55141" w:rsidRDefault="005C2C06">
            <w:pPr>
              <w:pStyle w:val="TAC"/>
            </w:pPr>
            <w:r>
              <w:rPr>
                <w:rStyle w:val="af9"/>
                <w:rFonts w:cs="Arial"/>
                <w:szCs w:val="18"/>
              </w:rPr>
              <w:t>1/2</w:t>
            </w:r>
          </w:p>
        </w:tc>
        <w:tc>
          <w:tcPr>
            <w:tcW w:w="3426" w:type="dxa"/>
            <w:vAlign w:val="center"/>
          </w:tcPr>
          <w:p w14:paraId="0BCCB5E8" w14:textId="77777777" w:rsidR="00A55141" w:rsidRDefault="005C2C06">
            <w:pPr>
              <w:pStyle w:val="TAC"/>
            </w:pPr>
            <w:r>
              <w:rPr>
                <w:rStyle w:val="af9"/>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af9"/>
                <w:rFonts w:cs="Arial"/>
                <w:szCs w:val="18"/>
              </w:rPr>
              <w:t>1</w:t>
            </w:r>
          </w:p>
        </w:tc>
        <w:tc>
          <w:tcPr>
            <w:tcW w:w="904" w:type="dxa"/>
            <w:vAlign w:val="center"/>
          </w:tcPr>
          <w:p w14:paraId="2ED58DE6" w14:textId="77777777" w:rsidR="00A55141" w:rsidRDefault="005C2C06">
            <w:pPr>
              <w:pStyle w:val="TAC"/>
            </w:pPr>
            <w:r>
              <w:rPr>
                <w:rStyle w:val="af9"/>
                <w:rFonts w:cs="Arial"/>
                <w:szCs w:val="18"/>
              </w:rPr>
              <w:t>2</w:t>
            </w:r>
          </w:p>
        </w:tc>
        <w:tc>
          <w:tcPr>
            <w:tcW w:w="3426" w:type="dxa"/>
            <w:vAlign w:val="center"/>
          </w:tcPr>
          <w:p w14:paraId="51B16ED2" w14:textId="77777777" w:rsidR="00A55141" w:rsidRDefault="005C2C06">
            <w:pPr>
              <w:pStyle w:val="TAC"/>
            </w:pPr>
            <w:r>
              <w:rPr>
                <w:rStyle w:val="af9"/>
                <w:rFonts w:cs="Arial"/>
                <w:szCs w:val="18"/>
              </w:rPr>
              <w:t>0</w:t>
            </w:r>
          </w:p>
        </w:tc>
      </w:tr>
    </w:tbl>
    <w:p w14:paraId="42898F69" w14:textId="77777777"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afb"/>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afb"/>
        <w:numPr>
          <w:ilvl w:val="3"/>
          <w:numId w:val="6"/>
        </w:numPr>
        <w:spacing w:line="240" w:lineRule="auto"/>
        <w:rPr>
          <w:lang w:eastAsia="zh-CN"/>
        </w:rPr>
      </w:pPr>
      <w:r>
        <w:rPr>
          <w:lang w:eastAsia="zh-CN"/>
        </w:rPr>
        <w:t>Alt 1:</w:t>
      </w:r>
    </w:p>
    <w:p w14:paraId="030112F1" w14:textId="77777777" w:rsidR="00A55141" w:rsidRDefault="005C2C06">
      <w:pPr>
        <w:pStyle w:val="afb"/>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afb"/>
        <w:numPr>
          <w:ilvl w:val="3"/>
          <w:numId w:val="6"/>
        </w:numPr>
        <w:spacing w:line="240" w:lineRule="auto"/>
        <w:rPr>
          <w:lang w:eastAsia="zh-CN"/>
        </w:rPr>
      </w:pPr>
      <w:r>
        <w:rPr>
          <w:lang w:eastAsia="zh-CN"/>
        </w:rPr>
        <w:t>Alt 2:</w:t>
      </w:r>
    </w:p>
    <w:p w14:paraId="502D1EFE" w14:textId="77777777" w:rsidR="00A55141" w:rsidRDefault="005C2C06">
      <w:pPr>
        <w:pStyle w:val="afb"/>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afb"/>
        <w:numPr>
          <w:ilvl w:val="3"/>
          <w:numId w:val="6"/>
        </w:numPr>
        <w:spacing w:line="240" w:lineRule="auto"/>
        <w:rPr>
          <w:lang w:eastAsia="zh-CN"/>
        </w:rPr>
      </w:pPr>
      <w:r>
        <w:rPr>
          <w:lang w:eastAsia="zh-CN"/>
        </w:rPr>
        <w:t>Alt 3:</w:t>
      </w:r>
    </w:p>
    <w:p w14:paraId="2E8E6957" w14:textId="77777777" w:rsidR="00A55141" w:rsidRDefault="005C2C06">
      <w:pPr>
        <w:pStyle w:val="afb"/>
        <w:numPr>
          <w:ilvl w:val="4"/>
          <w:numId w:val="6"/>
        </w:numPr>
        <w:spacing w:line="240" w:lineRule="auto"/>
        <w:rPr>
          <w:lang w:eastAsia="zh-CN"/>
        </w:rPr>
      </w:pPr>
      <w:r>
        <w:rPr>
          <w:lang w:eastAsia="zh-CN"/>
        </w:rPr>
        <w:t>Option not covered by Alt 1 and 2.</w:t>
      </w:r>
    </w:p>
    <w:p w14:paraId="286BF783" w14:textId="77777777" w:rsidR="00A55141" w:rsidRDefault="00A55141">
      <w:pPr>
        <w:pStyle w:val="a9"/>
        <w:spacing w:after="0"/>
        <w:rPr>
          <w:rFonts w:ascii="Times New Roman" w:hAnsi="Times New Roman"/>
          <w:sz w:val="22"/>
          <w:szCs w:val="22"/>
          <w:lang w:eastAsia="zh-CN"/>
        </w:rPr>
      </w:pPr>
    </w:p>
    <w:p w14:paraId="51032C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1.3-4)</w:t>
            </w:r>
          </w:p>
          <w:p w14:paraId="243DEA3F" w14:textId="77777777" w:rsidR="00A55141" w:rsidRDefault="005C2C06">
            <w:pPr>
              <w:pStyle w:val="a9"/>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a9"/>
              <w:spacing w:after="0"/>
              <w:rPr>
                <w:lang w:eastAsia="zh-CN"/>
              </w:rPr>
            </w:pPr>
            <w:r>
              <w:rPr>
                <w:lang w:eastAsia="zh-CN"/>
              </w:rPr>
              <w:t>Support.</w:t>
            </w:r>
          </w:p>
          <w:p w14:paraId="2396E53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a9"/>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294F996" w14:textId="77777777" w:rsidR="00A55141" w:rsidRDefault="005C2C06">
            <w:pPr>
              <w:pStyle w:val="afb"/>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a9"/>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afb"/>
              <w:numPr>
                <w:ilvl w:val="0"/>
                <w:numId w:val="6"/>
              </w:numPr>
              <w:spacing w:line="240" w:lineRule="auto"/>
              <w:rPr>
                <w:lang w:eastAsia="zh-CN"/>
              </w:rPr>
            </w:pPr>
            <w:r>
              <w:rPr>
                <w:lang w:eastAsia="zh-CN"/>
              </w:rPr>
              <w:t>Alt 2:</w:t>
            </w:r>
          </w:p>
          <w:p w14:paraId="22EA7155" w14:textId="77777777" w:rsidR="00A55141" w:rsidRDefault="005C2C06">
            <w:pPr>
              <w:pStyle w:val="afb"/>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afb"/>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afb"/>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229EF89E"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684B314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a9"/>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lastRenderedPageBreak/>
              <w:t>InterDigital</w:t>
            </w:r>
            <w:proofErr w:type="spellEnd"/>
          </w:p>
        </w:tc>
        <w:tc>
          <w:tcPr>
            <w:tcW w:w="8437" w:type="dxa"/>
          </w:tcPr>
          <w:p w14:paraId="7EF9B416"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a9"/>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C641D0">
            <w:pPr>
              <w:pStyle w:val="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r>
              <w:rPr>
                <w:lang w:eastAsia="zh-CN"/>
              </w:rPr>
              <w:t>searchSpaceZero</w:t>
            </w:r>
            <w:proofErr w:type="spellEnd"/>
            <w:r>
              <w:rPr>
                <w:lang w:eastAsia="zh-CN"/>
              </w:rPr>
              <w:t>’</w:t>
            </w:r>
            <w:proofErr w:type="gramEnd"/>
            <w:r>
              <w:rPr>
                <w:lang w:eastAsia="zh-CN"/>
              </w:rPr>
              <w:t xml:space="preserve">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769B717F" w14:textId="77777777" w:rsidR="005C181C" w:rsidRDefault="005C181C" w:rsidP="00C641D0">
            <w:pPr>
              <w:rPr>
                <w:bCs/>
                <w:lang w:eastAsia="zh-CN"/>
              </w:rPr>
            </w:pPr>
            <w:r>
              <w:rPr>
                <w:b/>
                <w:bCs/>
                <w:lang w:eastAsia="zh-CN"/>
              </w:rPr>
              <w:lastRenderedPageBreak/>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proofErr w:type="spellStart"/>
            <w:r w:rsidRPr="00387211">
              <w:rPr>
                <w:sz w:val="22"/>
                <w:szCs w:val="22"/>
                <w:lang w:eastAsia="zh-CN"/>
              </w:rPr>
              <w:t>searchSpaceZero</w:t>
            </w:r>
            <w:proofErr w:type="spellEnd"/>
            <w:r w:rsidRPr="00387211">
              <w:rPr>
                <w:sz w:val="22"/>
                <w:szCs w:val="22"/>
                <w:lang w:eastAsia="zh-CN"/>
              </w:rPr>
              <w:t xml:space="preserve">’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5"/>
              <w:outlineLvl w:val="4"/>
              <w:rPr>
                <w:rFonts w:ascii="Times New Roman" w:hAnsi="Times New Roman"/>
                <w:lang w:eastAsia="zh-CN"/>
              </w:rPr>
            </w:pPr>
          </w:p>
        </w:tc>
      </w:tr>
    </w:tbl>
    <w:p w14:paraId="0D4DAD80" w14:textId="77777777" w:rsidR="00A55141" w:rsidRDefault="00A55141">
      <w:pPr>
        <w:pStyle w:val="a9"/>
        <w:spacing w:after="0"/>
        <w:rPr>
          <w:rFonts w:ascii="Times New Roman" w:hAnsi="Times New Roman"/>
          <w:sz w:val="22"/>
          <w:szCs w:val="22"/>
          <w:lang w:eastAsia="zh-CN"/>
        </w:rPr>
      </w:pPr>
    </w:p>
    <w:p w14:paraId="7805AF95" w14:textId="77777777" w:rsidR="00A55141" w:rsidRDefault="00A55141">
      <w:pPr>
        <w:pStyle w:val="a9"/>
        <w:spacing w:after="0"/>
        <w:rPr>
          <w:rFonts w:ascii="Times New Roman" w:hAnsi="Times New Roman"/>
          <w:sz w:val="22"/>
          <w:szCs w:val="22"/>
          <w:lang w:eastAsia="zh-CN"/>
        </w:rPr>
      </w:pPr>
    </w:p>
    <w:p w14:paraId="0D2DE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afb"/>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41D44A95" w14:textId="2C32086F" w:rsidR="008A02EE" w:rsidRPr="007D7329" w:rsidRDefault="008A02EE" w:rsidP="008A02EE">
      <w:pPr>
        <w:pStyle w:val="a9"/>
        <w:spacing w:after="0"/>
        <w:rPr>
          <w:rFonts w:ascii="Times New Roman" w:hAnsi="Times New Roman"/>
          <w:sz w:val="22"/>
          <w:szCs w:val="22"/>
          <w:lang w:eastAsia="zh-CN"/>
        </w:rPr>
      </w:pPr>
    </w:p>
    <w:p w14:paraId="167A58ED" w14:textId="15AA8212" w:rsidR="008A02EE"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Intel, Docomo, Huawei/HiSilicon</w:t>
      </w:r>
    </w:p>
    <w:p w14:paraId="3984ABF3" w14:textId="7D1467AA" w:rsidR="007D7329"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a9"/>
        <w:spacing w:after="0"/>
        <w:rPr>
          <w:rFonts w:ascii="Times New Roman" w:hAnsi="Times New Roman"/>
          <w:sz w:val="22"/>
          <w:szCs w:val="22"/>
          <w:lang w:eastAsia="zh-CN"/>
        </w:rPr>
      </w:pPr>
    </w:p>
    <w:p w14:paraId="083E167E" w14:textId="77777777" w:rsidR="008A02EE" w:rsidRPr="007D7329" w:rsidRDefault="008A02EE" w:rsidP="008A02EE">
      <w:pPr>
        <w:pStyle w:val="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afb"/>
        <w:numPr>
          <w:ilvl w:val="0"/>
          <w:numId w:val="6"/>
        </w:numPr>
        <w:spacing w:line="240" w:lineRule="auto"/>
        <w:rPr>
          <w:lang w:eastAsia="zh-CN"/>
        </w:rPr>
      </w:pPr>
      <w:r w:rsidRPr="007D7329">
        <w:rPr>
          <w:lang w:eastAsia="zh-CN"/>
        </w:rPr>
        <w:t>The number of valid entries ‘</w:t>
      </w:r>
      <w:proofErr w:type="spellStart"/>
      <w:r w:rsidRPr="007D7329">
        <w:rPr>
          <w:rFonts w:eastAsia="SimSun"/>
          <w:lang w:eastAsia="zh-CN"/>
        </w:rPr>
        <w:t>controlResourceSetZero</w:t>
      </w:r>
      <w:proofErr w:type="spellEnd"/>
      <w:r w:rsidRPr="007D7329">
        <w:rPr>
          <w:rFonts w:eastAsia="SimSun"/>
          <w:lang w:eastAsia="zh-CN"/>
        </w:rPr>
        <w:t xml:space="preserve">’ configuration and </w:t>
      </w:r>
      <w:r w:rsidRPr="007D7329">
        <w:rPr>
          <w:lang w:eastAsia="zh-CN"/>
        </w:rPr>
        <w:t xml:space="preserve"> ‘</w:t>
      </w:r>
      <w:proofErr w:type="spellStart"/>
      <w:r w:rsidRPr="007D7329">
        <w:rPr>
          <w:rFonts w:eastAsia="SimSun"/>
          <w:lang w:eastAsia="zh-CN"/>
        </w:rPr>
        <w:t>searchSpaceZero</w:t>
      </w:r>
      <w:proofErr w:type="spellEnd"/>
      <w:r w:rsidRPr="007D7329">
        <w:rPr>
          <w:rFonts w:eastAsia="SimSun"/>
          <w:lang w:eastAsia="zh-CN"/>
        </w:rPr>
        <w:t xml:space="preserve">’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a9"/>
        <w:spacing w:after="0"/>
        <w:rPr>
          <w:rFonts w:ascii="Times New Roman" w:hAnsi="Times New Roman"/>
          <w:sz w:val="22"/>
          <w:szCs w:val="22"/>
          <w:lang w:eastAsia="zh-CN"/>
        </w:rPr>
      </w:pPr>
    </w:p>
    <w:p w14:paraId="75E16F96" w14:textId="4F3678F3" w:rsidR="007D7329"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Not ok: Samsung (for </w:t>
      </w:r>
      <w:proofErr w:type="spellStart"/>
      <w:r w:rsidRPr="007D7329">
        <w:rPr>
          <w:rFonts w:ascii="Times New Roman" w:hAnsi="Times New Roman"/>
          <w:sz w:val="22"/>
          <w:szCs w:val="22"/>
          <w:lang w:eastAsia="zh-CN"/>
        </w:rPr>
        <w:t>controlResourceSetZero</w:t>
      </w:r>
      <w:proofErr w:type="spellEnd"/>
      <w:r w:rsidRPr="007D7329">
        <w:rPr>
          <w:rFonts w:ascii="Times New Roman" w:hAnsi="Times New Roman"/>
          <w:sz w:val="22"/>
          <w:szCs w:val="22"/>
          <w:lang w:eastAsia="zh-CN"/>
        </w:rPr>
        <w:t>)</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w:t>
      </w:r>
      <w:proofErr w:type="spellStart"/>
      <w:r w:rsidR="00B43B04">
        <w:rPr>
          <w:rFonts w:ascii="Times New Roman" w:hAnsi="Times New Roman"/>
          <w:sz w:val="22"/>
          <w:szCs w:val="22"/>
          <w:lang w:eastAsia="zh-CN"/>
        </w:rPr>
        <w:t>HiSilicon</w:t>
      </w:r>
      <w:proofErr w:type="spellEnd"/>
    </w:p>
    <w:p w14:paraId="4F464263" w14:textId="3E8E14AD" w:rsidR="007D7329" w:rsidRPr="007D7329" w:rsidRDefault="007D7329" w:rsidP="007D7329">
      <w:pPr>
        <w:pStyle w:val="a9"/>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a9"/>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t>Number of RB offsets requires has not yet been determined</w:t>
      </w:r>
    </w:p>
    <w:p w14:paraId="3E14A96E" w14:textId="6764B725" w:rsidR="00A64E57" w:rsidRPr="007D7329" w:rsidRDefault="00A64E57" w:rsidP="00A64E57">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w:t>
      </w:r>
      <w:r w:rsidR="00B43B04">
        <w:rPr>
          <w:rFonts w:ascii="Times New Roman" w:hAnsi="Times New Roman"/>
          <w:sz w:val="22"/>
          <w:szCs w:val="22"/>
          <w:lang w:eastAsia="zh-CN"/>
        </w:rPr>
        <w:t xml:space="preserve">, </w:t>
      </w:r>
      <w:proofErr w:type="spellStart"/>
      <w:r w:rsidR="00B43B04">
        <w:rPr>
          <w:rFonts w:ascii="Times New Roman" w:hAnsi="Times New Roman"/>
          <w:sz w:val="22"/>
          <w:szCs w:val="22"/>
          <w:lang w:eastAsia="zh-CN"/>
        </w:rPr>
        <w:t>Docomo</w:t>
      </w:r>
      <w:proofErr w:type="spellEnd"/>
    </w:p>
    <w:p w14:paraId="09AC90E5" w14:textId="6119B5AB" w:rsidR="007D7329" w:rsidRDefault="007D7329" w:rsidP="007D7329">
      <w:pPr>
        <w:pStyle w:val="a9"/>
        <w:spacing w:after="0"/>
        <w:rPr>
          <w:rFonts w:ascii="Times New Roman" w:hAnsi="Times New Roman"/>
          <w:sz w:val="22"/>
          <w:szCs w:val="22"/>
          <w:lang w:eastAsia="zh-CN"/>
        </w:rPr>
      </w:pPr>
    </w:p>
    <w:p w14:paraId="325B5436" w14:textId="5024E0FB" w:rsidR="00B10758" w:rsidRPr="007D7329" w:rsidRDefault="00B10758" w:rsidP="007D7329">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it would good for RAN1 to make progress by agreeing to parameters sets that all companies agree to.</w:t>
      </w:r>
    </w:p>
    <w:p w14:paraId="64C77E32" w14:textId="77777777" w:rsidR="008A02EE" w:rsidRDefault="008A02EE">
      <w:pPr>
        <w:pStyle w:val="a9"/>
        <w:spacing w:after="0"/>
        <w:rPr>
          <w:rFonts w:ascii="Times New Roman" w:hAnsi="Times New Roman"/>
          <w:sz w:val="22"/>
          <w:szCs w:val="22"/>
          <w:lang w:eastAsia="zh-CN"/>
        </w:rPr>
      </w:pPr>
    </w:p>
    <w:p w14:paraId="08F90200" w14:textId="77777777" w:rsidR="008A02EE" w:rsidRDefault="008A02EE" w:rsidP="008A02EE">
      <w:pPr>
        <w:pStyle w:val="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3F9B416" w14:textId="77777777" w:rsidR="008A02EE" w:rsidRDefault="008A02EE" w:rsidP="008A02EE">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zh-CN"/>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zh-CN"/>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549D4C6" w14:textId="77777777" w:rsidR="008A02EE" w:rsidRDefault="008A02EE" w:rsidP="008A02EE">
      <w:pPr>
        <w:pStyle w:val="afb"/>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afb"/>
        <w:ind w:left="720"/>
        <w:rPr>
          <w:rFonts w:eastAsia="Times New Roman"/>
          <w:szCs w:val="28"/>
          <w:lang w:eastAsia="zh-CN"/>
        </w:rPr>
      </w:pPr>
    </w:p>
    <w:p w14:paraId="56823152" w14:textId="5BAAFDD0" w:rsidR="007D7329" w:rsidRDefault="007D7329" w:rsidP="008A02EE">
      <w:pPr>
        <w:pStyle w:val="afb"/>
        <w:ind w:left="720"/>
        <w:rPr>
          <w:rFonts w:eastAsia="Times New Roman"/>
          <w:szCs w:val="28"/>
          <w:lang w:eastAsia="zh-CN"/>
        </w:rPr>
      </w:pPr>
    </w:p>
    <w:p w14:paraId="003A250B" w14:textId="6EC23E2F" w:rsidR="007D7329"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lastRenderedPageBreak/>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Intel, Docomo, Huawei/HiSilicon</w:t>
      </w:r>
    </w:p>
    <w:p w14:paraId="51ABDA6E" w14:textId="77777777" w:rsidR="007D7329" w:rsidRPr="007D7329" w:rsidRDefault="007D7329" w:rsidP="007D7329">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afb"/>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So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77185D4" w14:textId="77777777" w:rsidR="008A02EE" w:rsidRDefault="008A02EE" w:rsidP="008A02EE">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zh-CN"/>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af9"/>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af9"/>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af9"/>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af9"/>
                <w:rFonts w:cs="Arial"/>
                <w:szCs w:val="18"/>
              </w:rPr>
              <w:t>2</w:t>
            </w:r>
          </w:p>
        </w:tc>
        <w:tc>
          <w:tcPr>
            <w:tcW w:w="904" w:type="dxa"/>
            <w:vAlign w:val="center"/>
          </w:tcPr>
          <w:p w14:paraId="22EA8EE4" w14:textId="77777777" w:rsidR="008A02EE" w:rsidRDefault="008A02EE" w:rsidP="00086E9E">
            <w:pPr>
              <w:pStyle w:val="TAC"/>
            </w:pPr>
            <w:r>
              <w:rPr>
                <w:rStyle w:val="af9"/>
                <w:rFonts w:cs="Arial"/>
                <w:szCs w:val="18"/>
              </w:rPr>
              <w:t>1/2</w:t>
            </w:r>
          </w:p>
        </w:tc>
        <w:tc>
          <w:tcPr>
            <w:tcW w:w="3426" w:type="dxa"/>
            <w:vAlign w:val="center"/>
          </w:tcPr>
          <w:p w14:paraId="1B788338" w14:textId="77777777" w:rsidR="008A02EE" w:rsidRDefault="008A02EE" w:rsidP="00086E9E">
            <w:pPr>
              <w:pStyle w:val="TAC"/>
            </w:pPr>
            <w:r>
              <w:rPr>
                <w:rStyle w:val="af9"/>
                <w:rFonts w:cs="Arial"/>
                <w:szCs w:val="18"/>
              </w:rPr>
              <w:t xml:space="preserve">{0, if </w:t>
            </w:r>
            <w:r>
              <w:rPr>
                <w:noProof/>
                <w:position w:val="-6"/>
                <w:lang w:eastAsia="zh-CN"/>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af9"/>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af9"/>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af9"/>
                <w:rFonts w:cs="Arial"/>
                <w:strike/>
                <w:color w:val="FF0000"/>
                <w:szCs w:val="18"/>
              </w:rPr>
              <w:t xml:space="preserve"> {0, if </w:t>
            </w:r>
            <w:r w:rsidRPr="00B43B04">
              <w:rPr>
                <w:strike/>
                <w:noProof/>
                <w:color w:val="FF0000"/>
                <w:position w:val="-6"/>
                <w:lang w:eastAsia="zh-CN"/>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af9"/>
                <w:rFonts w:cs="Arial"/>
                <w:strike/>
                <w:color w:val="FF0000"/>
                <w:szCs w:val="18"/>
              </w:rPr>
              <w:t>, {</w:t>
            </w:r>
            <w:r w:rsidRPr="00B43B04">
              <w:rPr>
                <w:strike/>
                <w:noProof/>
                <w:color w:val="FF0000"/>
                <w:position w:val="-12"/>
                <w:lang w:eastAsia="zh-CN"/>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af9"/>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af9"/>
                <w:rFonts w:cs="Arial"/>
                <w:szCs w:val="18"/>
              </w:rPr>
              <w:t>1</w:t>
            </w:r>
          </w:p>
        </w:tc>
        <w:tc>
          <w:tcPr>
            <w:tcW w:w="904" w:type="dxa"/>
            <w:vAlign w:val="center"/>
          </w:tcPr>
          <w:p w14:paraId="44E53580" w14:textId="77777777" w:rsidR="008A02EE" w:rsidRDefault="008A02EE" w:rsidP="00086E9E">
            <w:pPr>
              <w:pStyle w:val="TAC"/>
            </w:pPr>
            <w:r>
              <w:rPr>
                <w:rStyle w:val="af9"/>
                <w:rFonts w:cs="Arial"/>
                <w:szCs w:val="18"/>
              </w:rPr>
              <w:t>2</w:t>
            </w:r>
          </w:p>
        </w:tc>
        <w:tc>
          <w:tcPr>
            <w:tcW w:w="3426" w:type="dxa"/>
            <w:vAlign w:val="center"/>
          </w:tcPr>
          <w:p w14:paraId="28425B53" w14:textId="77777777" w:rsidR="008A02EE" w:rsidRDefault="008A02EE" w:rsidP="00086E9E">
            <w:pPr>
              <w:pStyle w:val="TAC"/>
            </w:pPr>
            <w:r>
              <w:rPr>
                <w:rStyle w:val="af9"/>
                <w:rFonts w:cs="Arial"/>
                <w:szCs w:val="18"/>
              </w:rPr>
              <w:t>0</w:t>
            </w:r>
          </w:p>
        </w:tc>
      </w:tr>
    </w:tbl>
    <w:p w14:paraId="2EF1A2F1" w14:textId="77777777" w:rsidR="008A02EE" w:rsidRDefault="008A02EE" w:rsidP="008A02EE">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afb"/>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afb"/>
        <w:numPr>
          <w:ilvl w:val="3"/>
          <w:numId w:val="6"/>
        </w:numPr>
        <w:spacing w:line="240" w:lineRule="auto"/>
        <w:rPr>
          <w:lang w:eastAsia="zh-CN"/>
        </w:rPr>
      </w:pPr>
      <w:r>
        <w:rPr>
          <w:lang w:eastAsia="zh-CN"/>
        </w:rPr>
        <w:t>Alt 1:</w:t>
      </w:r>
    </w:p>
    <w:p w14:paraId="20967818" w14:textId="77777777" w:rsidR="008A02EE" w:rsidRDefault="008A02EE" w:rsidP="008A02EE">
      <w:pPr>
        <w:pStyle w:val="afb"/>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afb"/>
        <w:numPr>
          <w:ilvl w:val="3"/>
          <w:numId w:val="6"/>
        </w:numPr>
        <w:spacing w:line="240" w:lineRule="auto"/>
        <w:rPr>
          <w:lang w:eastAsia="zh-CN"/>
        </w:rPr>
      </w:pPr>
      <w:r>
        <w:rPr>
          <w:lang w:eastAsia="zh-CN"/>
        </w:rPr>
        <w:t>Alt 2:</w:t>
      </w:r>
    </w:p>
    <w:p w14:paraId="15342817" w14:textId="0A023847" w:rsidR="008A02EE" w:rsidRDefault="008A02EE" w:rsidP="008A02EE">
      <w:pPr>
        <w:pStyle w:val="afb"/>
        <w:numPr>
          <w:ilvl w:val="4"/>
          <w:numId w:val="6"/>
        </w:numPr>
        <w:spacing w:line="240" w:lineRule="auto"/>
        <w:rPr>
          <w:lang w:eastAsia="zh-CN"/>
        </w:rPr>
      </w:pPr>
      <w:r>
        <w:rPr>
          <w:lang w:eastAsia="zh-CN"/>
        </w:rPr>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afb"/>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afb"/>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afb"/>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afb"/>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afb"/>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afb"/>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afb"/>
        <w:numPr>
          <w:ilvl w:val="4"/>
          <w:numId w:val="6"/>
        </w:numPr>
        <w:spacing w:line="240" w:lineRule="auto"/>
        <w:rPr>
          <w:strike/>
          <w:color w:val="FF0000"/>
          <w:u w:val="single"/>
          <w:lang w:eastAsia="zh-CN"/>
        </w:rPr>
      </w:pPr>
    </w:p>
    <w:p w14:paraId="483C65FE" w14:textId="77777777" w:rsidR="008A02EE" w:rsidRDefault="008A02EE" w:rsidP="008A02EE">
      <w:pPr>
        <w:pStyle w:val="a9"/>
        <w:spacing w:after="0"/>
        <w:rPr>
          <w:rFonts w:ascii="Times New Roman" w:hAnsi="Times New Roman"/>
          <w:sz w:val="22"/>
          <w:szCs w:val="22"/>
          <w:lang w:eastAsia="zh-CN"/>
        </w:rPr>
      </w:pPr>
    </w:p>
    <w:p w14:paraId="22126A68" w14:textId="1C925951" w:rsidR="00A64E57" w:rsidRPr="007D7329" w:rsidRDefault="00A64E57" w:rsidP="00A64E57">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xml:space="preserve">,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w:t>
      </w:r>
      <w:r w:rsidR="00B43B04">
        <w:rPr>
          <w:rFonts w:ascii="Times New Roman" w:hAnsi="Times New Roman"/>
          <w:sz w:val="22"/>
          <w:szCs w:val="22"/>
          <w:lang w:eastAsia="zh-CN"/>
        </w:rPr>
        <w:t>, Intel, Docomo</w:t>
      </w:r>
    </w:p>
    <w:p w14:paraId="3788D4A0" w14:textId="6188005B" w:rsidR="00A64E57" w:rsidRDefault="00A64E57" w:rsidP="00A64E57">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/HiSilicon</w:t>
      </w:r>
      <w:r>
        <w:rPr>
          <w:rFonts w:ascii="Times New Roman" w:hAnsi="Times New Roman"/>
          <w:sz w:val="22"/>
          <w:szCs w:val="22"/>
          <w:lang w:eastAsia="zh-CN"/>
        </w:rPr>
        <w:t>]</w:t>
      </w:r>
    </w:p>
    <w:p w14:paraId="2055F0C6" w14:textId="1C02AF07" w:rsidR="008A02EE" w:rsidRDefault="008A02EE">
      <w:pPr>
        <w:pStyle w:val="a9"/>
        <w:spacing w:after="0"/>
        <w:rPr>
          <w:rFonts w:ascii="Times New Roman" w:hAnsi="Times New Roman"/>
          <w:sz w:val="22"/>
          <w:szCs w:val="22"/>
          <w:lang w:eastAsia="zh-CN"/>
        </w:rPr>
      </w:pPr>
    </w:p>
    <w:p w14:paraId="488D7B47" w14:textId="645E4971" w:rsidR="00B10758" w:rsidRDefault="00B10758" w:rsidP="00B107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From the looks of it Proposal 1.3-2C and 1.3-3B could be quite stable.</w:t>
      </w:r>
    </w:p>
    <w:p w14:paraId="37C01218" w14:textId="77777777" w:rsidR="00B10758" w:rsidRDefault="00B10758" w:rsidP="00B10758">
      <w:pPr>
        <w:pStyle w:val="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ECA1207" w14:textId="77777777" w:rsidR="00B10758" w:rsidRDefault="00B10758" w:rsidP="00B10758">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zh-CN"/>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zh-CN"/>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7BA2EB2E" w14:textId="77777777" w:rsidR="00B10758" w:rsidRDefault="00B10758" w:rsidP="00B10758">
      <w:pPr>
        <w:pStyle w:val="afb"/>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a9"/>
        <w:spacing w:after="0"/>
        <w:rPr>
          <w:rFonts w:eastAsia="Times New Roman"/>
          <w:szCs w:val="28"/>
          <w:lang w:eastAsia="zh-CN"/>
        </w:rPr>
      </w:pPr>
    </w:p>
    <w:p w14:paraId="76BEA98E" w14:textId="77777777" w:rsidR="00B10758" w:rsidRDefault="00B10758" w:rsidP="00B10758">
      <w:pPr>
        <w:pStyle w:val="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afb"/>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EEEDDC1" w14:textId="77777777" w:rsidR="00B10758" w:rsidRDefault="00B10758" w:rsidP="00B10758">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zh-CN"/>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af9"/>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af9"/>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af9"/>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af9"/>
                <w:rFonts w:cs="Arial"/>
                <w:szCs w:val="18"/>
              </w:rPr>
              <w:t>2</w:t>
            </w:r>
          </w:p>
        </w:tc>
        <w:tc>
          <w:tcPr>
            <w:tcW w:w="904" w:type="dxa"/>
            <w:vAlign w:val="center"/>
          </w:tcPr>
          <w:p w14:paraId="317C1B2E" w14:textId="77777777" w:rsidR="00B10758" w:rsidRDefault="00B10758" w:rsidP="00086E9E">
            <w:pPr>
              <w:pStyle w:val="TAC"/>
            </w:pPr>
            <w:r>
              <w:rPr>
                <w:rStyle w:val="af9"/>
                <w:rFonts w:cs="Arial"/>
                <w:szCs w:val="18"/>
              </w:rPr>
              <w:t>1/2</w:t>
            </w:r>
          </w:p>
        </w:tc>
        <w:tc>
          <w:tcPr>
            <w:tcW w:w="3426" w:type="dxa"/>
            <w:vAlign w:val="center"/>
          </w:tcPr>
          <w:p w14:paraId="012B72F4" w14:textId="77777777" w:rsidR="00B10758" w:rsidRDefault="00B10758" w:rsidP="00086E9E">
            <w:pPr>
              <w:pStyle w:val="TAC"/>
            </w:pPr>
            <w:r>
              <w:rPr>
                <w:rStyle w:val="af9"/>
                <w:rFonts w:cs="Arial"/>
                <w:szCs w:val="18"/>
              </w:rPr>
              <w:t xml:space="preserve">{0, if </w:t>
            </w:r>
            <w:r>
              <w:rPr>
                <w:noProof/>
                <w:position w:val="-6"/>
                <w:lang w:eastAsia="zh-CN"/>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zh-CN"/>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af9"/>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af9"/>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af9"/>
                <w:rFonts w:cs="Arial"/>
                <w:strike/>
                <w:color w:val="FF0000"/>
                <w:szCs w:val="18"/>
              </w:rPr>
              <w:t xml:space="preserve"> {0, if </w:t>
            </w:r>
            <w:r w:rsidRPr="00B43B04">
              <w:rPr>
                <w:strike/>
                <w:noProof/>
                <w:color w:val="FF0000"/>
                <w:position w:val="-6"/>
                <w:lang w:eastAsia="zh-CN"/>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af9"/>
                <w:rFonts w:cs="Arial"/>
                <w:strike/>
                <w:color w:val="FF0000"/>
                <w:szCs w:val="18"/>
              </w:rPr>
              <w:t>, {</w:t>
            </w:r>
            <w:r w:rsidRPr="00B43B04">
              <w:rPr>
                <w:strike/>
                <w:noProof/>
                <w:color w:val="FF0000"/>
                <w:position w:val="-12"/>
                <w:lang w:eastAsia="zh-CN"/>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af9"/>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af9"/>
                <w:rFonts w:cs="Arial"/>
                <w:szCs w:val="18"/>
              </w:rPr>
              <w:t>1</w:t>
            </w:r>
          </w:p>
        </w:tc>
        <w:tc>
          <w:tcPr>
            <w:tcW w:w="904" w:type="dxa"/>
            <w:vAlign w:val="center"/>
          </w:tcPr>
          <w:p w14:paraId="24B61019" w14:textId="77777777" w:rsidR="00B10758" w:rsidRDefault="00B10758" w:rsidP="00086E9E">
            <w:pPr>
              <w:pStyle w:val="TAC"/>
            </w:pPr>
            <w:r>
              <w:rPr>
                <w:rStyle w:val="af9"/>
                <w:rFonts w:cs="Arial"/>
                <w:szCs w:val="18"/>
              </w:rPr>
              <w:t>2</w:t>
            </w:r>
          </w:p>
        </w:tc>
        <w:tc>
          <w:tcPr>
            <w:tcW w:w="3426" w:type="dxa"/>
            <w:vAlign w:val="center"/>
          </w:tcPr>
          <w:p w14:paraId="77945776" w14:textId="77777777" w:rsidR="00B10758" w:rsidRDefault="00B10758" w:rsidP="00086E9E">
            <w:pPr>
              <w:pStyle w:val="TAC"/>
            </w:pPr>
            <w:r>
              <w:rPr>
                <w:rStyle w:val="af9"/>
                <w:rFonts w:cs="Arial"/>
                <w:szCs w:val="18"/>
              </w:rPr>
              <w:t>0</w:t>
            </w:r>
          </w:p>
        </w:tc>
      </w:tr>
    </w:tbl>
    <w:p w14:paraId="50CEC9B8" w14:textId="77777777" w:rsidR="00B10758" w:rsidRDefault="00B10758" w:rsidP="00B10758">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afb"/>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017504A" w14:textId="77777777" w:rsidR="00B10758" w:rsidRDefault="00B10758" w:rsidP="00B10758">
      <w:pPr>
        <w:pStyle w:val="afb"/>
        <w:numPr>
          <w:ilvl w:val="3"/>
          <w:numId w:val="6"/>
        </w:numPr>
        <w:spacing w:line="240" w:lineRule="auto"/>
        <w:rPr>
          <w:lang w:eastAsia="zh-CN"/>
        </w:rPr>
      </w:pPr>
      <w:r>
        <w:rPr>
          <w:lang w:eastAsia="zh-CN"/>
        </w:rPr>
        <w:t>Alt 1:</w:t>
      </w:r>
    </w:p>
    <w:p w14:paraId="696FD27D" w14:textId="77777777" w:rsidR="00B10758" w:rsidRDefault="00B10758" w:rsidP="00B10758">
      <w:pPr>
        <w:pStyle w:val="afb"/>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afb"/>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afb"/>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afb"/>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afb"/>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afb"/>
        <w:numPr>
          <w:ilvl w:val="3"/>
          <w:numId w:val="6"/>
        </w:numPr>
        <w:spacing w:line="240" w:lineRule="auto"/>
        <w:rPr>
          <w:lang w:eastAsia="zh-CN"/>
        </w:rPr>
      </w:pPr>
      <w:r w:rsidRPr="006E2B58">
        <w:rPr>
          <w:lang w:eastAsia="zh-CN"/>
        </w:rPr>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afb"/>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a9"/>
        <w:spacing w:after="0"/>
        <w:rPr>
          <w:rFonts w:ascii="Times New Roman" w:hAnsi="Times New Roman"/>
          <w:sz w:val="22"/>
          <w:szCs w:val="22"/>
          <w:lang w:eastAsia="zh-CN"/>
        </w:rPr>
      </w:pPr>
    </w:p>
    <w:p w14:paraId="2E0163E1" w14:textId="2EE221BF" w:rsidR="008A02EE" w:rsidRDefault="004920EA">
      <w:pPr>
        <w:pStyle w:val="a9"/>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56647EE8" w14:textId="242327E9" w:rsidR="00B10758" w:rsidRDefault="00B1075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529E3D84" w14:textId="77777777" w:rsidR="0044177B" w:rsidRDefault="0044177B" w:rsidP="00086E9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a9"/>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a9"/>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a9"/>
              <w:spacing w:after="0"/>
              <w:rPr>
                <w:rFonts w:ascii="Times New Roman" w:hAnsi="Times New Roman"/>
                <w:sz w:val="22"/>
                <w:szCs w:val="22"/>
                <w:lang w:eastAsia="zh-CN"/>
              </w:rPr>
            </w:pPr>
            <w:r>
              <w:rPr>
                <w:rStyle w:val="af9"/>
                <w:rFonts w:cs="Arial"/>
                <w:szCs w:val="18"/>
              </w:rPr>
              <w:t xml:space="preserve">FFS: </w:t>
            </w:r>
            <w:r w:rsidRPr="001C66E0">
              <w:rPr>
                <w:rStyle w:val="af9"/>
                <w:rFonts w:cs="Arial"/>
                <w:szCs w:val="18"/>
              </w:rPr>
              <w:t xml:space="preserve">{0, if </w:t>
            </w:r>
            <w:r w:rsidRPr="001C66E0">
              <w:rPr>
                <w:noProof/>
                <w:position w:val="-6"/>
                <w:lang w:eastAsia="zh-CN"/>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af9"/>
                <w:rFonts w:cs="Arial"/>
                <w:szCs w:val="18"/>
              </w:rPr>
              <w:t>, {</w:t>
            </w:r>
            <w:r w:rsidRPr="001C66E0">
              <w:rPr>
                <w:noProof/>
                <w:position w:val="-12"/>
                <w:lang w:eastAsia="zh-CN"/>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af9"/>
                <w:rFonts w:cs="Arial"/>
                <w:b/>
                <w:bCs/>
                <w:color w:val="FF0000"/>
                <w:szCs w:val="18"/>
              </w:rPr>
              <w:t>+X</w:t>
            </w:r>
            <w:r w:rsidRPr="001C66E0">
              <w:t xml:space="preserve">, if </w:t>
            </w:r>
            <w:r w:rsidRPr="001C66E0">
              <w:rPr>
                <w:noProof/>
                <w:position w:val="-6"/>
                <w:lang w:eastAsia="zh-CN"/>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af9"/>
                <w:rFonts w:cs="Arial"/>
                <w:szCs w:val="18"/>
              </w:rPr>
              <w:t>}</w:t>
            </w:r>
            <w:r>
              <w:rPr>
                <w:rStyle w:val="af9"/>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a9"/>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a9"/>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We have a concern on the removed entry in the table. With 59 ns beam switching gap, gNB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77338C" w14:paraId="789669B1" w14:textId="77777777" w:rsidTr="00086E9E">
        <w:tc>
          <w:tcPr>
            <w:tcW w:w="2065" w:type="dxa"/>
          </w:tcPr>
          <w:p w14:paraId="2E5B6634" w14:textId="54FBBA67" w:rsidR="0077338C" w:rsidRDefault="0077338C" w:rsidP="00086E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528CC75D" w14:textId="77777777" w:rsidR="0077338C" w:rsidRDefault="0077338C" w:rsidP="00086E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036C9B82" w14:textId="6981B2D9" w:rsidR="0077338C" w:rsidRPr="002E3096" w:rsidRDefault="0077338C" w:rsidP="0077338C">
            <w:pPr>
              <w:pStyle w:val="a9"/>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4C7A4D" w:rsidRPr="004C7A4D" w14:paraId="67B90283" w14:textId="77777777" w:rsidTr="00086E9E">
        <w:tc>
          <w:tcPr>
            <w:tcW w:w="2065" w:type="dxa"/>
          </w:tcPr>
          <w:p w14:paraId="6DED54C2" w14:textId="18853C76" w:rsidR="004C7A4D" w:rsidRPr="004C7A4D" w:rsidRDefault="004C7A4D" w:rsidP="004C7A4D">
            <w:pPr>
              <w:pStyle w:val="a9"/>
              <w:spacing w:after="0"/>
              <w:rPr>
                <w:rFonts w:ascii="Times New Roman" w:eastAsiaTheme="minorEastAsia" w:hAnsi="Times New Roman"/>
                <w:szCs w:val="22"/>
                <w:lang w:eastAsia="ko-KR"/>
              </w:rPr>
            </w:pPr>
            <w:r w:rsidRPr="00252643">
              <w:rPr>
                <w:rFonts w:ascii="Times New Roman" w:eastAsiaTheme="minorEastAsia" w:hAnsi="Times New Roman"/>
                <w:sz w:val="22"/>
                <w:szCs w:val="22"/>
                <w:lang w:eastAsia="ko-KR"/>
              </w:rPr>
              <w:t>Ericsson</w:t>
            </w:r>
          </w:p>
        </w:tc>
        <w:tc>
          <w:tcPr>
            <w:tcW w:w="7897" w:type="dxa"/>
          </w:tcPr>
          <w:p w14:paraId="4A6D2A99" w14:textId="77777777" w:rsidR="004C7A4D" w:rsidRPr="00252643" w:rsidRDefault="004C7A4D" w:rsidP="004C7A4D">
            <w:pPr>
              <w:pStyle w:val="a9"/>
              <w:spacing w:after="0"/>
              <w:rPr>
                <w:rFonts w:ascii="Times New Roman" w:hAnsi="Times New Roman"/>
                <w:b/>
                <w:bCs/>
                <w:sz w:val="22"/>
                <w:szCs w:val="22"/>
                <w:lang w:eastAsia="zh-CN"/>
              </w:rPr>
            </w:pPr>
            <w:r w:rsidRPr="00252643">
              <w:rPr>
                <w:rFonts w:ascii="Times New Roman" w:hAnsi="Times New Roman"/>
                <w:b/>
                <w:bCs/>
                <w:sz w:val="22"/>
                <w:szCs w:val="22"/>
                <w:lang w:eastAsia="zh-CN"/>
              </w:rPr>
              <w:t>Proposal 1.3-2C)</w:t>
            </w:r>
          </w:p>
          <w:p w14:paraId="5908151C" w14:textId="77777777" w:rsidR="004C7A4D" w:rsidRPr="00252643" w:rsidRDefault="004C7A4D" w:rsidP="004C7A4D">
            <w:pPr>
              <w:pStyle w:val="a9"/>
              <w:spacing w:after="0"/>
              <w:rPr>
                <w:rFonts w:ascii="Times New Roman" w:hAnsi="Times New Roman"/>
                <w:sz w:val="22"/>
                <w:szCs w:val="22"/>
                <w:lang w:eastAsia="zh-CN"/>
              </w:rPr>
            </w:pPr>
            <w:r w:rsidRPr="00252643">
              <w:rPr>
                <w:rFonts w:ascii="Times New Roman" w:hAnsi="Times New Roman"/>
                <w:sz w:val="22"/>
                <w:szCs w:val="22"/>
                <w:lang w:eastAsia="zh-CN"/>
              </w:rPr>
              <w:t>Support</w:t>
            </w:r>
          </w:p>
          <w:p w14:paraId="261EB1BC" w14:textId="77777777" w:rsidR="004C7A4D" w:rsidRPr="00252643" w:rsidRDefault="004C7A4D" w:rsidP="004C7A4D">
            <w:pPr>
              <w:pStyle w:val="a9"/>
              <w:spacing w:after="0"/>
              <w:rPr>
                <w:rFonts w:ascii="Times New Roman" w:hAnsi="Times New Roman"/>
                <w:b/>
                <w:bCs/>
                <w:sz w:val="22"/>
                <w:szCs w:val="22"/>
                <w:lang w:eastAsia="zh-CN"/>
              </w:rPr>
            </w:pPr>
            <w:r w:rsidRPr="00252643">
              <w:rPr>
                <w:rFonts w:ascii="Times New Roman" w:hAnsi="Times New Roman"/>
                <w:b/>
                <w:bCs/>
                <w:sz w:val="22"/>
                <w:szCs w:val="22"/>
                <w:lang w:eastAsia="zh-CN"/>
              </w:rPr>
              <w:t>Proposal 1.3-3B)</w:t>
            </w:r>
          </w:p>
          <w:p w14:paraId="44D98465" w14:textId="0295359E" w:rsidR="004C7A4D" w:rsidRPr="004C7A4D" w:rsidRDefault="004C7A4D" w:rsidP="004C7A4D">
            <w:pPr>
              <w:pStyle w:val="a9"/>
              <w:spacing w:after="0"/>
              <w:rPr>
                <w:rFonts w:ascii="Times New Roman" w:hAnsi="Times New Roman"/>
                <w:szCs w:val="22"/>
                <w:lang w:eastAsia="zh-CN"/>
              </w:rPr>
            </w:pPr>
            <w:r w:rsidRPr="00252643">
              <w:rPr>
                <w:rFonts w:ascii="Times New Roman" w:hAnsi="Times New Roman"/>
                <w:sz w:val="22"/>
                <w:szCs w:val="22"/>
                <w:lang w:eastAsia="zh-CN"/>
              </w:rPr>
              <w:t>We object to modification of the 3</w:t>
            </w:r>
            <w:r w:rsidRPr="00252643">
              <w:rPr>
                <w:rFonts w:ascii="Times New Roman" w:hAnsi="Times New Roman"/>
                <w:sz w:val="22"/>
                <w:szCs w:val="22"/>
                <w:vertAlign w:val="superscript"/>
                <w:lang w:eastAsia="zh-CN"/>
              </w:rPr>
              <w:t>rd</w:t>
            </w:r>
            <w:r w:rsidRPr="00252643">
              <w:rPr>
                <w:rFonts w:ascii="Times New Roman" w:hAnsi="Times New Roman"/>
                <w:sz w:val="22"/>
                <w:szCs w:val="22"/>
                <w:lang w:eastAsia="zh-CN"/>
              </w:rPr>
              <w:t xml:space="preserve"> row. </w:t>
            </w:r>
            <w:r>
              <w:rPr>
                <w:rFonts w:ascii="Times New Roman" w:hAnsi="Times New Roman"/>
                <w:sz w:val="22"/>
                <w:szCs w:val="22"/>
                <w:lang w:eastAsia="zh-CN"/>
              </w:rPr>
              <w:t xml:space="preserve">Agree with Samsung. Furthermore, it seems this was suggested by Huawei based potential issue with UE beam switching time. But that doesn't make any sense. The UE would only monitor one of </w:t>
            </w:r>
            <w:r w:rsidRPr="00252643">
              <w:rPr>
                <w:rFonts w:ascii="Times New Roman" w:hAnsi="Times New Roman"/>
                <w:sz w:val="22"/>
                <w:szCs w:val="22"/>
                <w:lang w:eastAsia="zh-CN"/>
              </w:rPr>
              <w:t xml:space="preserve"> </w:t>
            </w:r>
            <w:r>
              <w:rPr>
                <w:rFonts w:ascii="Times New Roman" w:hAnsi="Times New Roman"/>
                <w:sz w:val="22"/>
                <w:szCs w:val="22"/>
                <w:lang w:eastAsia="zh-CN"/>
              </w:rPr>
              <w:t>Type0-PDCCH positions corresponding to the detected SSB index.</w:t>
            </w:r>
          </w:p>
        </w:tc>
      </w:tr>
    </w:tbl>
    <w:p w14:paraId="73BEED02" w14:textId="2BDD7577" w:rsidR="0044177B" w:rsidRDefault="0044177B">
      <w:pPr>
        <w:pStyle w:val="a9"/>
        <w:spacing w:after="0"/>
        <w:rPr>
          <w:rFonts w:ascii="Times New Roman" w:hAnsi="Times New Roman"/>
          <w:sz w:val="22"/>
          <w:szCs w:val="22"/>
          <w:lang w:eastAsia="zh-CN"/>
        </w:rPr>
      </w:pPr>
    </w:p>
    <w:p w14:paraId="0FFD7AEB" w14:textId="77777777" w:rsidR="0044177B" w:rsidRDefault="0044177B">
      <w:pPr>
        <w:pStyle w:val="a9"/>
        <w:spacing w:after="0"/>
        <w:rPr>
          <w:rFonts w:ascii="Times New Roman" w:hAnsi="Times New Roman"/>
          <w:sz w:val="22"/>
          <w:szCs w:val="22"/>
          <w:lang w:eastAsia="zh-CN"/>
        </w:rPr>
      </w:pPr>
    </w:p>
    <w:p w14:paraId="1BB6FF64" w14:textId="77777777" w:rsidR="00B10758" w:rsidRDefault="00B10758" w:rsidP="00B107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56706C47" w14:textId="17454515" w:rsidR="00B10758" w:rsidRDefault="005C2446" w:rsidP="00B10758">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company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5"/>
        <w:rPr>
          <w:rFonts w:ascii="Times New Roman" w:hAnsi="Times New Roman"/>
          <w:b/>
          <w:bCs/>
          <w:szCs w:val="22"/>
          <w:lang w:eastAsia="zh-CN"/>
        </w:rPr>
      </w:pPr>
      <w:r w:rsidRPr="007D7329">
        <w:rPr>
          <w:rFonts w:ascii="Times New Roman" w:hAnsi="Times New Roman"/>
          <w:b/>
          <w:bCs/>
          <w:szCs w:val="22"/>
          <w:lang w:eastAsia="zh-CN"/>
        </w:rPr>
        <w:t>Proposal 1.3-1)</w:t>
      </w:r>
    </w:p>
    <w:p w14:paraId="42359E68" w14:textId="77777777" w:rsidR="005C2446" w:rsidRPr="007D7329" w:rsidRDefault="005C2446" w:rsidP="005C2446">
      <w:pPr>
        <w:pStyle w:val="afb"/>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1E0AE25C" w14:textId="77777777" w:rsidR="005C2446" w:rsidRPr="007D7329" w:rsidRDefault="005C2446" w:rsidP="005C2446">
      <w:pPr>
        <w:pStyle w:val="a9"/>
        <w:spacing w:after="0"/>
        <w:rPr>
          <w:rFonts w:ascii="Times New Roman" w:hAnsi="Times New Roman"/>
          <w:sz w:val="22"/>
          <w:szCs w:val="22"/>
          <w:lang w:eastAsia="zh-CN"/>
        </w:rPr>
      </w:pPr>
    </w:p>
    <w:p w14:paraId="229AB073" w14:textId="7E52EE61" w:rsidR="005C2446" w:rsidRPr="007D7329" w:rsidRDefault="005C2446" w:rsidP="005C2446">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xml:space="preserve">, Qualcomm, Lenovo/Motorola Mobility, Sharp,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EE5F73">
        <w:rPr>
          <w:rFonts w:ascii="Times New Roman" w:hAnsi="Times New Roman"/>
          <w:sz w:val="22"/>
          <w:szCs w:val="22"/>
          <w:lang w:eastAsia="zh-CN"/>
        </w:rPr>
        <w:t xml:space="preserve">, </w:t>
      </w:r>
      <w:r w:rsidR="00EE5F73" w:rsidRPr="00EE5F73">
        <w:rPr>
          <w:rFonts w:ascii="Times New Roman" w:hAnsi="Times New Roman"/>
          <w:color w:val="FF0000"/>
          <w:sz w:val="22"/>
          <w:szCs w:val="22"/>
          <w:lang w:eastAsia="zh-CN"/>
        </w:rPr>
        <w:t>vivo</w:t>
      </w:r>
    </w:p>
    <w:p w14:paraId="236FFB21" w14:textId="77777777" w:rsidR="005C2446" w:rsidRPr="007D7329" w:rsidRDefault="005C2446" w:rsidP="005C2446">
      <w:pPr>
        <w:pStyle w:val="a9"/>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12A5E5EF" w14:textId="77777777" w:rsidR="005C2446" w:rsidRDefault="005C2446" w:rsidP="00086E9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5DB05D64" w:rsidR="005C2446" w:rsidRDefault="0077338C" w:rsidP="00086E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488A0200" w14:textId="77777777" w:rsidR="005C2446" w:rsidRDefault="0077338C" w:rsidP="00086E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w:t>
            </w:r>
            <w:r w:rsidR="00783A73">
              <w:rPr>
                <w:rFonts w:ascii="Times New Roman" w:hAnsi="Times New Roman"/>
                <w:sz w:val="22"/>
                <w:szCs w:val="22"/>
                <w:lang w:eastAsia="zh-CN"/>
              </w:rPr>
              <w:t xml:space="preserve">available rows in the table? </w:t>
            </w:r>
          </w:p>
          <w:p w14:paraId="11479640" w14:textId="362CA640" w:rsidR="00783A73" w:rsidRPr="007D7329" w:rsidRDefault="00783A73" w:rsidP="00783A73">
            <w:pPr>
              <w:pStyle w:val="afb"/>
              <w:numPr>
                <w:ilvl w:val="0"/>
                <w:numId w:val="14"/>
              </w:numPr>
              <w:rPr>
                <w:rFonts w:eastAsia="Times New Roman"/>
                <w:lang w:eastAsia="zh-CN"/>
              </w:rPr>
            </w:pPr>
            <w:r>
              <w:rPr>
                <w:rFonts w:eastAsia="Times New Roman"/>
                <w:lang w:eastAsia="zh-CN"/>
              </w:rPr>
              <w:t xml:space="preserve">At the end of the WI, if the table for </w:t>
            </w:r>
            <w:r w:rsidRPr="007D7329">
              <w:rPr>
                <w:rFonts w:eastAsia="Times New Roman"/>
                <w:lang w:eastAsia="zh-CN"/>
              </w:rPr>
              <w:t>‘</w:t>
            </w:r>
            <w:proofErr w:type="spellStart"/>
            <w:r w:rsidRPr="007D7329">
              <w:rPr>
                <w:rFonts w:eastAsia="Times New Roman"/>
                <w:lang w:eastAsia="zh-CN"/>
              </w:rPr>
              <w:t>controlResourceSetZero</w:t>
            </w:r>
            <w:proofErr w:type="spellEnd"/>
            <w:r w:rsidRPr="007D7329">
              <w:rPr>
                <w:rFonts w:eastAsia="Times New Roman"/>
                <w:lang w:eastAsia="zh-CN"/>
              </w:rPr>
              <w:t>’ field of MIB</w:t>
            </w:r>
            <w:r>
              <w:rPr>
                <w:rFonts w:eastAsia="Times New Roman"/>
                <w:lang w:eastAsia="zh-CN"/>
              </w:rPr>
              <w:t xml:space="preserve"> still has enough number of reserved rows,</w:t>
            </w:r>
            <w:r w:rsidRPr="007D7329">
              <w:rPr>
                <w:rFonts w:eastAsia="Times New Roman"/>
                <w:lang w:eastAsia="zh-CN"/>
              </w:rPr>
              <w:t xml:space="preserve"> </w:t>
            </w:r>
            <w:r>
              <w:rPr>
                <w:rFonts w:eastAsia="Times New Roman"/>
                <w:lang w:eastAsia="zh-CN"/>
              </w:rPr>
              <w:t>s</w:t>
            </w:r>
            <w:r w:rsidRPr="007D7329">
              <w:rPr>
                <w:rFonts w:eastAsia="Times New Roman"/>
                <w:lang w:eastAsia="zh-CN"/>
              </w:rPr>
              <w:t>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6007B723" w14:textId="463DB65E" w:rsidR="00783A73" w:rsidRDefault="00783A73" w:rsidP="00086E9E">
            <w:pPr>
              <w:pStyle w:val="a9"/>
              <w:spacing w:after="0"/>
              <w:rPr>
                <w:rFonts w:ascii="Times New Roman" w:hAnsi="Times New Roman"/>
                <w:sz w:val="22"/>
                <w:szCs w:val="22"/>
                <w:lang w:eastAsia="zh-CN"/>
              </w:rPr>
            </w:pPr>
          </w:p>
        </w:tc>
      </w:tr>
      <w:tr w:rsidR="004C7A4D" w:rsidRPr="004C7A4D" w14:paraId="207FA3B5" w14:textId="77777777" w:rsidTr="00086E9E">
        <w:tc>
          <w:tcPr>
            <w:tcW w:w="2065" w:type="dxa"/>
          </w:tcPr>
          <w:p w14:paraId="2270DA66" w14:textId="3AEAA27A" w:rsidR="004C7A4D" w:rsidRPr="004C7A4D" w:rsidRDefault="004C7A4D" w:rsidP="00086E9E">
            <w:pPr>
              <w:pStyle w:val="a9"/>
              <w:spacing w:after="0"/>
              <w:rPr>
                <w:rFonts w:ascii="Times New Roman" w:hAnsi="Times New Roman"/>
                <w:sz w:val="22"/>
                <w:szCs w:val="22"/>
                <w:lang w:eastAsia="zh-CN"/>
              </w:rPr>
            </w:pPr>
            <w:r w:rsidRPr="004C7A4D">
              <w:rPr>
                <w:rFonts w:ascii="Times New Roman" w:hAnsi="Times New Roman"/>
                <w:sz w:val="22"/>
                <w:szCs w:val="22"/>
                <w:lang w:eastAsia="zh-CN"/>
              </w:rPr>
              <w:t>Ericsson</w:t>
            </w:r>
          </w:p>
        </w:tc>
        <w:tc>
          <w:tcPr>
            <w:tcW w:w="7897" w:type="dxa"/>
          </w:tcPr>
          <w:p w14:paraId="5E77442F" w14:textId="550C0102" w:rsidR="004C7A4D" w:rsidRPr="004C7A4D" w:rsidRDefault="004C7A4D" w:rsidP="00086E9E">
            <w:pPr>
              <w:pStyle w:val="a9"/>
              <w:spacing w:after="0"/>
              <w:rPr>
                <w:rFonts w:ascii="Times New Roman" w:hAnsi="Times New Roman"/>
                <w:sz w:val="22"/>
                <w:szCs w:val="22"/>
                <w:lang w:eastAsia="zh-CN"/>
              </w:rPr>
            </w:pPr>
            <w:r w:rsidRPr="004C7A4D">
              <w:rPr>
                <w:rFonts w:ascii="Times New Roman" w:hAnsi="Times New Roman"/>
                <w:sz w:val="22"/>
                <w:szCs w:val="22"/>
                <w:lang w:eastAsia="zh-CN"/>
              </w:rPr>
              <w:t>We still view this an optimization, and should not be prioritize. If the</w:t>
            </w:r>
            <w:r>
              <w:rPr>
                <w:rFonts w:ascii="Times New Roman" w:hAnsi="Times New Roman"/>
                <w:sz w:val="22"/>
                <w:szCs w:val="22"/>
                <w:lang w:eastAsia="zh-CN"/>
              </w:rPr>
              <w:t>re are table rows left over after determining SSB-CORESET0 offsets, we can come back to it then.</w:t>
            </w:r>
          </w:p>
        </w:tc>
      </w:tr>
      <w:tr w:rsidR="00EE5F73" w:rsidRPr="004C7A4D" w14:paraId="7CD8AFF7" w14:textId="77777777" w:rsidTr="00086E9E">
        <w:tc>
          <w:tcPr>
            <w:tcW w:w="2065" w:type="dxa"/>
          </w:tcPr>
          <w:p w14:paraId="75DA54BD" w14:textId="50BE4324" w:rsidR="00EE5F73" w:rsidRPr="004C7A4D" w:rsidRDefault="00EE5F73" w:rsidP="00086E9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53F1C328" w14:textId="1E940047" w:rsidR="00EE5F73" w:rsidRPr="004C7A4D" w:rsidRDefault="00EE5F73" w:rsidP="00086E9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bl>
    <w:p w14:paraId="15DB5E22" w14:textId="77777777" w:rsidR="00B10758" w:rsidRDefault="00B10758">
      <w:pPr>
        <w:pStyle w:val="a9"/>
        <w:spacing w:after="0"/>
        <w:rPr>
          <w:rFonts w:ascii="Times New Roman" w:hAnsi="Times New Roman"/>
          <w:sz w:val="22"/>
          <w:szCs w:val="22"/>
          <w:lang w:eastAsia="zh-CN"/>
        </w:rPr>
      </w:pPr>
    </w:p>
    <w:p w14:paraId="24897E7F" w14:textId="77777777" w:rsidR="00A55141" w:rsidRDefault="00A55141">
      <w:pPr>
        <w:pStyle w:val="a9"/>
        <w:spacing w:after="0"/>
        <w:rPr>
          <w:rFonts w:ascii="Times New Roman" w:hAnsi="Times New Roman"/>
          <w:sz w:val="22"/>
          <w:szCs w:val="22"/>
          <w:lang w:eastAsia="zh-CN"/>
        </w:rPr>
      </w:pPr>
    </w:p>
    <w:p w14:paraId="49C68D14" w14:textId="7AD9ACAD" w:rsidR="00A55141" w:rsidRDefault="005C2C06">
      <w:pPr>
        <w:pStyle w:val="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a9"/>
        <w:spacing w:after="0"/>
        <w:rPr>
          <w:rFonts w:ascii="Times New Roman" w:hAnsi="Times New Roman"/>
          <w:sz w:val="22"/>
          <w:szCs w:val="22"/>
          <w:lang w:eastAsia="zh-CN"/>
        </w:rPr>
      </w:pPr>
    </w:p>
    <w:p w14:paraId="2B6DFEBD" w14:textId="77777777" w:rsidR="00A55141" w:rsidRDefault="005C2C06">
      <w:pPr>
        <w:pStyle w:val="4"/>
        <w:rPr>
          <w:lang w:eastAsia="zh-CN"/>
        </w:rPr>
      </w:pPr>
      <w:r>
        <w:rPr>
          <w:lang w:eastAsia="zh-CN"/>
        </w:rPr>
        <w:t>Summary of Discussions</w:t>
      </w:r>
    </w:p>
    <w:p w14:paraId="35D26CC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a9"/>
        <w:spacing w:after="0"/>
        <w:rPr>
          <w:rFonts w:ascii="Times New Roman" w:hAnsi="Times New Roman"/>
          <w:sz w:val="22"/>
          <w:szCs w:val="22"/>
          <w:lang w:eastAsia="zh-CN"/>
        </w:rPr>
      </w:pPr>
    </w:p>
    <w:p w14:paraId="3195A8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57559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11EA189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1A89CB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a9"/>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E69477A" w14:textId="77777777" w:rsidR="00A55141" w:rsidRDefault="005C2C06">
            <w:pPr>
              <w:pStyle w:val="a9"/>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DF1AC0E"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8936AA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1D65397C" w14:textId="77777777" w:rsidR="00A55141" w:rsidRDefault="00A55141">
            <w:pPr>
              <w:pStyle w:val="a9"/>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a9"/>
        <w:spacing w:after="0"/>
        <w:rPr>
          <w:rFonts w:ascii="Times New Roman" w:hAnsi="Times New Roman"/>
          <w:sz w:val="22"/>
          <w:szCs w:val="22"/>
          <w:lang w:eastAsia="zh-CN"/>
        </w:rPr>
      </w:pPr>
    </w:p>
    <w:p w14:paraId="2736752B" w14:textId="77777777" w:rsidR="00A55141" w:rsidRDefault="00A55141">
      <w:pPr>
        <w:pStyle w:val="a9"/>
        <w:spacing w:after="0"/>
        <w:rPr>
          <w:rFonts w:ascii="Times New Roman" w:hAnsi="Times New Roman"/>
          <w:sz w:val="22"/>
          <w:szCs w:val="22"/>
          <w:lang w:eastAsia="zh-CN"/>
        </w:rPr>
      </w:pPr>
    </w:p>
    <w:p w14:paraId="6F39BB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a9"/>
        <w:spacing w:after="0"/>
        <w:rPr>
          <w:rFonts w:ascii="Times New Roman" w:hAnsi="Times New Roman"/>
          <w:sz w:val="22"/>
          <w:szCs w:val="22"/>
          <w:lang w:eastAsia="zh-CN"/>
        </w:rPr>
      </w:pPr>
    </w:p>
    <w:p w14:paraId="440B8B5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CBAFD7B"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E81B40" w14:textId="77777777" w:rsidR="00A55141" w:rsidRDefault="005C2C06">
            <w:pPr>
              <w:pStyle w:val="a9"/>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7978AF6"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84373F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a9"/>
        <w:spacing w:after="0"/>
        <w:rPr>
          <w:rFonts w:ascii="Times New Roman" w:hAnsi="Times New Roman"/>
          <w:sz w:val="22"/>
          <w:szCs w:val="22"/>
          <w:lang w:eastAsia="zh-CN"/>
        </w:rPr>
      </w:pPr>
    </w:p>
    <w:p w14:paraId="31417B4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a9"/>
        <w:spacing w:after="0"/>
        <w:rPr>
          <w:rFonts w:ascii="Times New Roman" w:hAnsi="Times New Roman"/>
          <w:sz w:val="22"/>
          <w:szCs w:val="22"/>
          <w:lang w:eastAsia="zh-CN"/>
        </w:rPr>
      </w:pPr>
    </w:p>
    <w:p w14:paraId="32597D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a9"/>
        <w:spacing w:after="0"/>
        <w:rPr>
          <w:rFonts w:ascii="Times New Roman" w:hAnsi="Times New Roman"/>
          <w:sz w:val="22"/>
          <w:szCs w:val="22"/>
          <w:lang w:eastAsia="zh-CN"/>
        </w:rPr>
      </w:pPr>
    </w:p>
    <w:p w14:paraId="22BC17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a9"/>
        <w:spacing w:after="0"/>
        <w:rPr>
          <w:rFonts w:ascii="Times New Roman" w:hAnsi="Times New Roman"/>
          <w:sz w:val="22"/>
          <w:szCs w:val="22"/>
          <w:lang w:eastAsia="zh-CN"/>
        </w:rPr>
      </w:pPr>
    </w:p>
    <w:p w14:paraId="13F3080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a9"/>
        <w:spacing w:after="0"/>
        <w:rPr>
          <w:rFonts w:ascii="Times New Roman" w:hAnsi="Times New Roman"/>
          <w:sz w:val="22"/>
          <w:szCs w:val="22"/>
          <w:lang w:eastAsia="zh-CN"/>
        </w:rPr>
      </w:pPr>
    </w:p>
    <w:p w14:paraId="0A06055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a9"/>
        <w:spacing w:after="0"/>
        <w:rPr>
          <w:rFonts w:ascii="Times New Roman" w:hAnsi="Times New Roman"/>
          <w:sz w:val="22"/>
          <w:szCs w:val="22"/>
          <w:lang w:eastAsia="zh-CN"/>
        </w:rPr>
      </w:pPr>
    </w:p>
    <w:p w14:paraId="2FBD0B12"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00A59373" w14:textId="77777777" w:rsidR="00A55141" w:rsidRDefault="00A55141">
      <w:pPr>
        <w:pStyle w:val="a9"/>
        <w:spacing w:after="0"/>
        <w:rPr>
          <w:rFonts w:ascii="Times New Roman" w:hAnsi="Times New Roman"/>
          <w:sz w:val="22"/>
          <w:szCs w:val="22"/>
          <w:lang w:eastAsia="zh-CN"/>
        </w:rPr>
      </w:pPr>
    </w:p>
    <w:p w14:paraId="6B164791" w14:textId="77777777" w:rsidR="00A55141" w:rsidRDefault="00A55141">
      <w:pPr>
        <w:pStyle w:val="a9"/>
        <w:spacing w:after="0"/>
        <w:rPr>
          <w:rFonts w:ascii="Times New Roman" w:hAnsi="Times New Roman"/>
          <w:sz w:val="22"/>
          <w:szCs w:val="22"/>
          <w:lang w:eastAsia="zh-CN"/>
        </w:rPr>
      </w:pPr>
    </w:p>
    <w:p w14:paraId="50C47DA1" w14:textId="77777777" w:rsidR="00A55141" w:rsidRDefault="005C2C06">
      <w:pPr>
        <w:pStyle w:val="3"/>
        <w:rPr>
          <w:lang w:eastAsia="zh-CN"/>
        </w:rPr>
      </w:pPr>
      <w:r>
        <w:rPr>
          <w:lang w:eastAsia="zh-CN"/>
        </w:rPr>
        <w:lastRenderedPageBreak/>
        <w:t>2.1.5 Various other aspects on SSB Design</w:t>
      </w:r>
    </w:p>
    <w:p w14:paraId="1D146F2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F98AC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BDC932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a9"/>
        <w:spacing w:after="0"/>
        <w:rPr>
          <w:rFonts w:ascii="Times New Roman" w:hAnsi="Times New Roman"/>
          <w:sz w:val="22"/>
          <w:szCs w:val="22"/>
          <w:lang w:eastAsia="zh-CN"/>
        </w:rPr>
      </w:pPr>
    </w:p>
    <w:p w14:paraId="3D22222B" w14:textId="77777777" w:rsidR="00A55141" w:rsidRDefault="00A55141">
      <w:pPr>
        <w:pStyle w:val="a9"/>
        <w:spacing w:after="0"/>
        <w:rPr>
          <w:rFonts w:ascii="Times New Roman" w:hAnsi="Times New Roman"/>
          <w:sz w:val="22"/>
          <w:szCs w:val="22"/>
          <w:lang w:eastAsia="zh-CN"/>
        </w:rPr>
      </w:pPr>
    </w:p>
    <w:p w14:paraId="61859786" w14:textId="77777777" w:rsidR="00A55141" w:rsidRDefault="005C2C06">
      <w:pPr>
        <w:pStyle w:val="4"/>
        <w:rPr>
          <w:lang w:eastAsia="zh-CN"/>
        </w:rPr>
      </w:pPr>
      <w:r>
        <w:rPr>
          <w:lang w:eastAsia="zh-CN"/>
        </w:rPr>
        <w:t>Summary of Discussions</w:t>
      </w:r>
    </w:p>
    <w:p w14:paraId="5D12C9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afb"/>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FCC8A6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a9"/>
        <w:spacing w:after="0"/>
        <w:rPr>
          <w:rFonts w:ascii="Times New Roman" w:hAnsi="Times New Roman"/>
          <w:sz w:val="22"/>
          <w:szCs w:val="22"/>
          <w:lang w:eastAsia="zh-CN"/>
        </w:rPr>
      </w:pPr>
    </w:p>
    <w:p w14:paraId="2995EB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a9"/>
        <w:spacing w:after="0"/>
        <w:rPr>
          <w:rFonts w:ascii="Times New Roman" w:hAnsi="Times New Roman"/>
          <w:sz w:val="22"/>
          <w:szCs w:val="22"/>
          <w:lang w:eastAsia="zh-CN"/>
        </w:rPr>
      </w:pPr>
    </w:p>
    <w:p w14:paraId="7E447D7A"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a9"/>
        <w:spacing w:after="0"/>
        <w:rPr>
          <w:rFonts w:ascii="Times New Roman" w:hAnsi="Times New Roman"/>
          <w:sz w:val="22"/>
          <w:szCs w:val="22"/>
          <w:lang w:eastAsia="zh-CN"/>
        </w:rPr>
      </w:pPr>
    </w:p>
    <w:p w14:paraId="54291B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A55141" w14:paraId="231B17CA" w14:textId="77777777">
        <w:tc>
          <w:tcPr>
            <w:tcW w:w="1805" w:type="dxa"/>
          </w:tcPr>
          <w:p w14:paraId="020FA6D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8003B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420FD79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D9F240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a9"/>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155FA9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a9"/>
        <w:spacing w:after="0"/>
        <w:rPr>
          <w:rFonts w:ascii="Times New Roman" w:hAnsi="Times New Roman"/>
          <w:sz w:val="22"/>
          <w:szCs w:val="22"/>
          <w:lang w:eastAsia="zh-CN"/>
        </w:rPr>
      </w:pPr>
    </w:p>
    <w:p w14:paraId="50C06400" w14:textId="77777777" w:rsidR="00A55141" w:rsidRDefault="00A55141">
      <w:pPr>
        <w:pStyle w:val="a9"/>
        <w:spacing w:after="0"/>
        <w:rPr>
          <w:rFonts w:ascii="Times New Roman" w:hAnsi="Times New Roman"/>
          <w:sz w:val="22"/>
          <w:szCs w:val="22"/>
          <w:lang w:eastAsia="zh-CN"/>
        </w:rPr>
      </w:pPr>
    </w:p>
    <w:p w14:paraId="7FC92E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a9"/>
        <w:spacing w:after="0"/>
        <w:rPr>
          <w:rFonts w:ascii="Times New Roman" w:hAnsi="Times New Roman"/>
          <w:sz w:val="22"/>
          <w:szCs w:val="22"/>
          <w:lang w:eastAsia="zh-CN"/>
        </w:rPr>
      </w:pPr>
    </w:p>
    <w:p w14:paraId="6A57195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77AD157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a9"/>
        <w:spacing w:after="0"/>
        <w:rPr>
          <w:rFonts w:ascii="Times New Roman" w:hAnsi="Times New Roman"/>
          <w:sz w:val="22"/>
          <w:szCs w:val="22"/>
          <w:lang w:eastAsia="zh-CN"/>
        </w:rPr>
      </w:pPr>
    </w:p>
    <w:p w14:paraId="2D165351" w14:textId="77777777" w:rsidR="00A55141" w:rsidRDefault="00A55141">
      <w:pPr>
        <w:pStyle w:val="a9"/>
        <w:spacing w:after="0"/>
        <w:rPr>
          <w:rFonts w:ascii="Times New Roman" w:hAnsi="Times New Roman"/>
          <w:sz w:val="22"/>
          <w:szCs w:val="22"/>
          <w:lang w:eastAsia="zh-CN"/>
        </w:rPr>
      </w:pPr>
    </w:p>
    <w:p w14:paraId="4C870F4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a9"/>
        <w:spacing w:after="0"/>
        <w:rPr>
          <w:rFonts w:ascii="Times New Roman" w:hAnsi="Times New Roman"/>
          <w:sz w:val="22"/>
          <w:szCs w:val="22"/>
          <w:lang w:eastAsia="zh-CN"/>
        </w:rPr>
      </w:pPr>
    </w:p>
    <w:p w14:paraId="61BA58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a9"/>
        <w:spacing w:after="0"/>
        <w:rPr>
          <w:rFonts w:ascii="Times New Roman" w:hAnsi="Times New Roman"/>
          <w:sz w:val="22"/>
          <w:szCs w:val="22"/>
          <w:lang w:eastAsia="zh-CN"/>
        </w:rPr>
      </w:pPr>
    </w:p>
    <w:p w14:paraId="33390E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a9"/>
        <w:spacing w:after="0"/>
        <w:rPr>
          <w:rFonts w:ascii="Times New Roman" w:hAnsi="Times New Roman"/>
          <w:sz w:val="22"/>
          <w:szCs w:val="22"/>
          <w:lang w:eastAsia="zh-CN"/>
        </w:rPr>
      </w:pPr>
    </w:p>
    <w:p w14:paraId="5364786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a9"/>
        <w:spacing w:after="0"/>
        <w:rPr>
          <w:rFonts w:ascii="Times New Roman" w:hAnsi="Times New Roman"/>
          <w:sz w:val="22"/>
          <w:szCs w:val="22"/>
          <w:lang w:eastAsia="zh-CN"/>
        </w:rPr>
      </w:pPr>
    </w:p>
    <w:p w14:paraId="250D04E1"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afb"/>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a9"/>
        <w:spacing w:after="0"/>
        <w:rPr>
          <w:rFonts w:ascii="Times New Roman" w:hAnsi="Times New Roman"/>
          <w:sz w:val="22"/>
          <w:szCs w:val="22"/>
          <w:lang w:eastAsia="zh-CN"/>
        </w:rPr>
      </w:pPr>
    </w:p>
    <w:p w14:paraId="71F23E91" w14:textId="77777777" w:rsidR="00A55141" w:rsidRDefault="00A55141">
      <w:pPr>
        <w:pStyle w:val="a9"/>
        <w:spacing w:after="0"/>
        <w:rPr>
          <w:rFonts w:ascii="Times New Roman" w:hAnsi="Times New Roman"/>
          <w:sz w:val="22"/>
          <w:szCs w:val="22"/>
          <w:lang w:eastAsia="zh-CN"/>
        </w:rPr>
      </w:pPr>
    </w:p>
    <w:p w14:paraId="75573676" w14:textId="77777777" w:rsidR="00A55141" w:rsidRDefault="005C2C06">
      <w:pPr>
        <w:pStyle w:val="2"/>
        <w:rPr>
          <w:lang w:eastAsia="zh-CN"/>
        </w:rPr>
      </w:pPr>
      <w:r>
        <w:rPr>
          <w:lang w:eastAsia="zh-CN"/>
        </w:rPr>
        <w:t xml:space="preserve">2.2 PRACH Aspects </w:t>
      </w:r>
    </w:p>
    <w:p w14:paraId="2DD13B63" w14:textId="77777777" w:rsidR="00A55141" w:rsidRDefault="005C2C06">
      <w:pPr>
        <w:pStyle w:val="3"/>
        <w:rPr>
          <w:lang w:eastAsia="zh-CN"/>
        </w:rPr>
      </w:pPr>
      <w:r>
        <w:rPr>
          <w:lang w:eastAsia="zh-CN"/>
        </w:rPr>
        <w:t>2.2.1 PRACH Sequence and Format</w:t>
      </w:r>
    </w:p>
    <w:p w14:paraId="4EE01BC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83E895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6CD93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a9"/>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a9"/>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C31FD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C8E698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a9"/>
        <w:spacing w:after="0"/>
        <w:rPr>
          <w:rFonts w:ascii="Times New Roman" w:hAnsi="Times New Roman"/>
          <w:sz w:val="22"/>
          <w:szCs w:val="22"/>
          <w:lang w:eastAsia="zh-CN"/>
        </w:rPr>
      </w:pPr>
    </w:p>
    <w:p w14:paraId="14243F4F" w14:textId="77777777" w:rsidR="00A55141" w:rsidRDefault="00A55141">
      <w:pPr>
        <w:pStyle w:val="a9"/>
        <w:spacing w:after="0"/>
        <w:rPr>
          <w:rFonts w:ascii="Times New Roman" w:hAnsi="Times New Roman"/>
          <w:sz w:val="22"/>
          <w:szCs w:val="22"/>
          <w:lang w:eastAsia="zh-CN"/>
        </w:rPr>
      </w:pPr>
    </w:p>
    <w:p w14:paraId="4D9D7BDC" w14:textId="77777777" w:rsidR="00A55141" w:rsidRDefault="005C2C06">
      <w:pPr>
        <w:pStyle w:val="4"/>
        <w:rPr>
          <w:lang w:eastAsia="zh-CN"/>
        </w:rPr>
      </w:pPr>
      <w:r>
        <w:rPr>
          <w:lang w:eastAsia="zh-CN"/>
        </w:rPr>
        <w:t>Summary of Discussions</w:t>
      </w:r>
    </w:p>
    <w:p w14:paraId="2DA58F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a9"/>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a9"/>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1F6AA025" w14:textId="77777777" w:rsidR="00A55141" w:rsidRDefault="00A55141">
      <w:pPr>
        <w:pStyle w:val="a9"/>
        <w:spacing w:after="0"/>
        <w:rPr>
          <w:rFonts w:ascii="Times New Roman" w:hAnsi="Times New Roman"/>
          <w:sz w:val="22"/>
          <w:szCs w:val="22"/>
          <w:lang w:eastAsia="zh-CN"/>
        </w:rPr>
      </w:pPr>
    </w:p>
    <w:p w14:paraId="588E7B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a9"/>
        <w:spacing w:after="0"/>
        <w:rPr>
          <w:rFonts w:ascii="Times New Roman" w:hAnsi="Times New Roman"/>
          <w:sz w:val="22"/>
          <w:szCs w:val="22"/>
          <w:lang w:eastAsia="zh-CN"/>
        </w:rPr>
      </w:pPr>
    </w:p>
    <w:p w14:paraId="1AE0FA0B" w14:textId="77777777" w:rsidR="00A55141" w:rsidRDefault="00A55141">
      <w:pPr>
        <w:pStyle w:val="a9"/>
        <w:spacing w:after="0"/>
        <w:rPr>
          <w:rFonts w:ascii="Times New Roman" w:hAnsi="Times New Roman"/>
          <w:sz w:val="22"/>
          <w:szCs w:val="22"/>
          <w:lang w:eastAsia="zh-CN"/>
        </w:rPr>
      </w:pPr>
    </w:p>
    <w:p w14:paraId="43E52D0C" w14:textId="77777777" w:rsidR="00A55141" w:rsidRDefault="00A55141">
      <w:pPr>
        <w:pStyle w:val="a9"/>
        <w:spacing w:after="0"/>
        <w:rPr>
          <w:rFonts w:ascii="Times New Roman" w:hAnsi="Times New Roman"/>
          <w:sz w:val="22"/>
          <w:szCs w:val="22"/>
          <w:lang w:eastAsia="zh-CN"/>
        </w:rPr>
      </w:pPr>
    </w:p>
    <w:p w14:paraId="49FDEFE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a9"/>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a9"/>
        <w:spacing w:after="0"/>
        <w:rPr>
          <w:rFonts w:ascii="Times New Roman" w:hAnsi="Times New Roman"/>
          <w:sz w:val="22"/>
          <w:szCs w:val="22"/>
          <w:lang w:eastAsia="zh-CN"/>
        </w:rPr>
      </w:pPr>
    </w:p>
    <w:p w14:paraId="69F044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a9"/>
        <w:spacing w:after="0"/>
        <w:rPr>
          <w:rFonts w:ascii="Times New Roman" w:hAnsi="Times New Roman"/>
          <w:sz w:val="22"/>
          <w:szCs w:val="22"/>
          <w:lang w:eastAsia="zh-CN"/>
        </w:rPr>
      </w:pPr>
    </w:p>
    <w:p w14:paraId="41CF2CB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a9"/>
        <w:spacing w:after="0"/>
        <w:rPr>
          <w:rFonts w:ascii="Times New Roman" w:hAnsi="Times New Roman"/>
          <w:sz w:val="22"/>
          <w:szCs w:val="22"/>
          <w:lang w:eastAsia="zh-CN"/>
        </w:rPr>
      </w:pPr>
    </w:p>
    <w:p w14:paraId="65B2016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6D5816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7A7434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FA76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a9"/>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95BF4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a9"/>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5A2321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a9"/>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a9"/>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a9"/>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a9"/>
        <w:spacing w:after="0"/>
        <w:rPr>
          <w:rFonts w:ascii="Times New Roman" w:hAnsi="Times New Roman"/>
          <w:sz w:val="22"/>
          <w:szCs w:val="22"/>
          <w:lang w:eastAsia="zh-CN"/>
        </w:rPr>
      </w:pPr>
    </w:p>
    <w:p w14:paraId="41391EFC" w14:textId="77777777" w:rsidR="00A55141" w:rsidRDefault="00A55141">
      <w:pPr>
        <w:pStyle w:val="a9"/>
        <w:spacing w:after="0"/>
        <w:rPr>
          <w:rFonts w:ascii="Times New Roman" w:hAnsi="Times New Roman"/>
          <w:sz w:val="22"/>
          <w:szCs w:val="22"/>
          <w:lang w:eastAsia="zh-CN"/>
        </w:rPr>
      </w:pPr>
    </w:p>
    <w:p w14:paraId="47667AC5" w14:textId="77777777" w:rsidR="00A55141" w:rsidRDefault="00A55141">
      <w:pPr>
        <w:pStyle w:val="a9"/>
        <w:spacing w:after="0"/>
        <w:rPr>
          <w:rFonts w:ascii="Times New Roman" w:hAnsi="Times New Roman"/>
          <w:sz w:val="22"/>
          <w:szCs w:val="22"/>
          <w:lang w:eastAsia="zh-CN"/>
        </w:rPr>
      </w:pPr>
    </w:p>
    <w:p w14:paraId="4180AD8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a9"/>
        <w:spacing w:after="0"/>
        <w:rPr>
          <w:rFonts w:ascii="Times New Roman" w:hAnsi="Times New Roman"/>
          <w:sz w:val="22"/>
          <w:szCs w:val="22"/>
          <w:lang w:eastAsia="zh-CN"/>
        </w:rPr>
      </w:pPr>
    </w:p>
    <w:p w14:paraId="2A1A48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a9"/>
        <w:spacing w:after="0"/>
        <w:rPr>
          <w:rFonts w:ascii="Times New Roman" w:hAnsi="Times New Roman"/>
          <w:sz w:val="22"/>
          <w:szCs w:val="22"/>
          <w:lang w:eastAsia="zh-CN"/>
        </w:rPr>
      </w:pPr>
    </w:p>
    <w:p w14:paraId="146F1C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a9"/>
        <w:spacing w:after="0"/>
        <w:rPr>
          <w:rFonts w:ascii="Times New Roman" w:hAnsi="Times New Roman"/>
          <w:sz w:val="22"/>
          <w:szCs w:val="22"/>
          <w:lang w:eastAsia="zh-CN"/>
        </w:rPr>
      </w:pPr>
    </w:p>
    <w:p w14:paraId="7E1420C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0280C64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2143D58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a9"/>
        <w:spacing w:after="0"/>
        <w:rPr>
          <w:rFonts w:ascii="Times New Roman" w:hAnsi="Times New Roman"/>
          <w:sz w:val="22"/>
          <w:szCs w:val="22"/>
          <w:lang w:eastAsia="zh-CN"/>
        </w:rPr>
      </w:pPr>
    </w:p>
    <w:p w14:paraId="5CBF379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a9"/>
        <w:spacing w:after="0"/>
        <w:rPr>
          <w:rFonts w:ascii="Times New Roman" w:hAnsi="Times New Roman"/>
          <w:sz w:val="22"/>
          <w:szCs w:val="22"/>
          <w:lang w:eastAsia="zh-CN"/>
        </w:rPr>
      </w:pPr>
    </w:p>
    <w:p w14:paraId="322314C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a9"/>
        <w:spacing w:after="0"/>
        <w:rPr>
          <w:rFonts w:ascii="Times New Roman" w:hAnsi="Times New Roman"/>
          <w:sz w:val="22"/>
          <w:szCs w:val="22"/>
          <w:lang w:eastAsia="zh-CN"/>
        </w:rPr>
      </w:pPr>
    </w:p>
    <w:p w14:paraId="4FE98831"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8C96D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w:t>
            </w:r>
            <w:proofErr w:type="spell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cell specific configuration;</w:t>
            </w:r>
          </w:p>
          <w:p w14:paraId="0FBA031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2FFE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4ACF11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BA3BE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a9"/>
              <w:spacing w:after="0"/>
              <w:rPr>
                <w:rFonts w:ascii="Times New Roman" w:hAnsi="Times New Roman"/>
                <w:sz w:val="22"/>
                <w:szCs w:val="22"/>
                <w:lang w:eastAsia="zh-CN"/>
              </w:rPr>
            </w:pPr>
          </w:p>
          <w:p w14:paraId="0A76F25E" w14:textId="77777777" w:rsidR="00A55141" w:rsidRDefault="00A55141">
            <w:pPr>
              <w:pStyle w:val="a9"/>
              <w:spacing w:after="0"/>
              <w:rPr>
                <w:rFonts w:ascii="Times New Roman" w:hAnsi="Times New Roman"/>
                <w:sz w:val="22"/>
                <w:szCs w:val="22"/>
                <w:lang w:eastAsia="zh-CN"/>
              </w:rPr>
            </w:pPr>
          </w:p>
        </w:tc>
      </w:tr>
    </w:tbl>
    <w:p w14:paraId="01D848EA" w14:textId="77777777" w:rsidR="00A55141" w:rsidRDefault="00A55141">
      <w:pPr>
        <w:pStyle w:val="a9"/>
        <w:spacing w:after="0"/>
        <w:rPr>
          <w:rFonts w:ascii="Times New Roman" w:hAnsi="Times New Roman"/>
          <w:sz w:val="22"/>
          <w:szCs w:val="22"/>
          <w:lang w:eastAsia="zh-CN"/>
        </w:rPr>
      </w:pPr>
    </w:p>
    <w:p w14:paraId="6171FA32" w14:textId="77777777" w:rsidR="00A55141" w:rsidRDefault="00A55141">
      <w:pPr>
        <w:pStyle w:val="a9"/>
        <w:spacing w:after="0"/>
        <w:rPr>
          <w:rFonts w:ascii="Times New Roman" w:hAnsi="Times New Roman"/>
          <w:sz w:val="22"/>
          <w:szCs w:val="22"/>
          <w:lang w:eastAsia="zh-CN"/>
        </w:rPr>
      </w:pPr>
    </w:p>
    <w:p w14:paraId="6C982B0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a9"/>
        <w:spacing w:after="0"/>
        <w:rPr>
          <w:rFonts w:ascii="Times New Roman" w:hAnsi="Times New Roman"/>
          <w:sz w:val="22"/>
          <w:szCs w:val="22"/>
          <w:lang w:eastAsia="zh-CN"/>
        </w:rPr>
      </w:pPr>
    </w:p>
    <w:p w14:paraId="6D6A14C3"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a9"/>
        <w:spacing w:after="0"/>
        <w:rPr>
          <w:rFonts w:ascii="Times New Roman" w:hAnsi="Times New Roman"/>
          <w:sz w:val="22"/>
          <w:szCs w:val="22"/>
          <w:lang w:eastAsia="zh-CN"/>
        </w:rPr>
      </w:pPr>
    </w:p>
    <w:p w14:paraId="4C4C7F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1443B60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a9"/>
        <w:spacing w:after="0"/>
        <w:rPr>
          <w:rFonts w:ascii="Times New Roman" w:hAnsi="Times New Roman"/>
          <w:sz w:val="22"/>
          <w:szCs w:val="22"/>
          <w:lang w:eastAsia="zh-CN"/>
        </w:rPr>
      </w:pPr>
    </w:p>
    <w:p w14:paraId="4A4B247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2.1-1A)</w:t>
      </w:r>
    </w:p>
    <w:p w14:paraId="3FC2481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a9"/>
        <w:spacing w:after="0"/>
        <w:rPr>
          <w:rFonts w:ascii="Times New Roman" w:hAnsi="Times New Roman"/>
          <w:sz w:val="22"/>
          <w:szCs w:val="22"/>
          <w:lang w:eastAsia="zh-CN"/>
        </w:rPr>
      </w:pPr>
    </w:p>
    <w:p w14:paraId="3908FE36" w14:textId="77777777" w:rsidR="00A55141" w:rsidRDefault="00A55141">
      <w:pPr>
        <w:pStyle w:val="a9"/>
        <w:spacing w:after="0"/>
        <w:rPr>
          <w:rFonts w:ascii="Times New Roman" w:hAnsi="Times New Roman"/>
          <w:sz w:val="22"/>
          <w:szCs w:val="22"/>
          <w:lang w:eastAsia="zh-CN"/>
        </w:rPr>
      </w:pPr>
    </w:p>
    <w:p w14:paraId="290D41D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a9"/>
        <w:spacing w:after="0"/>
        <w:rPr>
          <w:rFonts w:ascii="Times New Roman" w:hAnsi="Times New Roman"/>
          <w:sz w:val="22"/>
          <w:szCs w:val="22"/>
          <w:lang w:eastAsia="zh-CN"/>
        </w:rPr>
      </w:pPr>
    </w:p>
    <w:p w14:paraId="72A14511"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a9"/>
        <w:spacing w:after="0"/>
        <w:rPr>
          <w:rFonts w:ascii="Times New Roman" w:hAnsi="Times New Roman"/>
          <w:sz w:val="22"/>
          <w:szCs w:val="22"/>
          <w:lang w:eastAsia="zh-CN"/>
        </w:rPr>
      </w:pPr>
    </w:p>
    <w:p w14:paraId="28D8F27E"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3BAF3E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2BCC57D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a9"/>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a9"/>
        <w:spacing w:after="0"/>
        <w:rPr>
          <w:rFonts w:ascii="Times New Roman" w:hAnsi="Times New Roman"/>
          <w:sz w:val="22"/>
          <w:szCs w:val="22"/>
          <w:lang w:eastAsia="zh-CN"/>
        </w:rPr>
      </w:pPr>
    </w:p>
    <w:p w14:paraId="6C4C6412" w14:textId="77777777" w:rsidR="00A55141" w:rsidRDefault="00A55141">
      <w:pPr>
        <w:pStyle w:val="a9"/>
        <w:spacing w:after="0"/>
        <w:rPr>
          <w:rFonts w:ascii="Times New Roman" w:hAnsi="Times New Roman"/>
          <w:sz w:val="22"/>
          <w:szCs w:val="22"/>
          <w:lang w:eastAsia="zh-CN"/>
        </w:rPr>
      </w:pPr>
    </w:p>
    <w:p w14:paraId="49A8071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a9"/>
        <w:spacing w:after="0"/>
        <w:rPr>
          <w:rFonts w:ascii="Times New Roman" w:hAnsi="Times New Roman"/>
          <w:sz w:val="22"/>
          <w:szCs w:val="22"/>
          <w:lang w:eastAsia="zh-CN"/>
        </w:rPr>
      </w:pPr>
    </w:p>
    <w:p w14:paraId="431F6DD4" w14:textId="77777777" w:rsidR="00A55141" w:rsidRDefault="00A55141">
      <w:pPr>
        <w:pStyle w:val="a9"/>
        <w:spacing w:after="0"/>
        <w:rPr>
          <w:rFonts w:ascii="Times New Roman" w:hAnsi="Times New Roman"/>
          <w:sz w:val="22"/>
          <w:szCs w:val="22"/>
          <w:lang w:eastAsia="zh-CN"/>
        </w:rPr>
      </w:pPr>
    </w:p>
    <w:p w14:paraId="27C53CC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0B76639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8278BD9" w14:textId="77777777" w:rsidR="00A55141" w:rsidRDefault="00A55141">
      <w:pPr>
        <w:pStyle w:val="a9"/>
        <w:spacing w:after="0"/>
        <w:rPr>
          <w:rFonts w:ascii="Times New Roman" w:hAnsi="Times New Roman"/>
          <w:sz w:val="22"/>
          <w:szCs w:val="22"/>
          <w:lang w:eastAsia="zh-CN"/>
        </w:rPr>
      </w:pPr>
    </w:p>
    <w:p w14:paraId="402CBE9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a9"/>
        <w:spacing w:after="0"/>
        <w:rPr>
          <w:rFonts w:ascii="Times New Roman" w:hAnsi="Times New Roman"/>
          <w:sz w:val="22"/>
          <w:szCs w:val="22"/>
          <w:lang w:eastAsia="zh-CN"/>
        </w:rPr>
      </w:pPr>
    </w:p>
    <w:p w14:paraId="1049EBD1" w14:textId="77777777" w:rsidR="00A55141" w:rsidRDefault="00A55141">
      <w:pPr>
        <w:pStyle w:val="a9"/>
        <w:spacing w:after="0"/>
        <w:rPr>
          <w:rFonts w:ascii="Times New Roman" w:hAnsi="Times New Roman"/>
          <w:sz w:val="22"/>
          <w:szCs w:val="22"/>
          <w:lang w:eastAsia="zh-CN"/>
        </w:rPr>
      </w:pPr>
    </w:p>
    <w:p w14:paraId="7EE859F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a9"/>
        <w:spacing w:after="0"/>
        <w:rPr>
          <w:rFonts w:ascii="Times New Roman" w:hAnsi="Times New Roman"/>
          <w:sz w:val="22"/>
          <w:szCs w:val="22"/>
          <w:lang w:eastAsia="zh-CN"/>
        </w:rPr>
      </w:pPr>
    </w:p>
    <w:p w14:paraId="299FFD4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C641D0">
            <w:pPr>
              <w:pStyle w:val="a9"/>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a9"/>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a9"/>
        <w:spacing w:after="0"/>
        <w:rPr>
          <w:rFonts w:ascii="Times New Roman" w:hAnsi="Times New Roman"/>
          <w:sz w:val="22"/>
          <w:szCs w:val="22"/>
          <w:lang w:eastAsia="zh-CN"/>
        </w:rPr>
      </w:pPr>
    </w:p>
    <w:p w14:paraId="0B6F14BD" w14:textId="77777777" w:rsidR="00A55141" w:rsidRDefault="00A55141">
      <w:pPr>
        <w:pStyle w:val="a9"/>
        <w:spacing w:after="0"/>
        <w:rPr>
          <w:rFonts w:ascii="Times New Roman" w:hAnsi="Times New Roman"/>
          <w:sz w:val="22"/>
          <w:szCs w:val="22"/>
          <w:lang w:eastAsia="zh-CN"/>
        </w:rPr>
      </w:pPr>
    </w:p>
    <w:p w14:paraId="3F7B3C6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a9"/>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839B3BD" w14:textId="3632633A" w:rsidR="007206F7" w:rsidRDefault="007206F7">
      <w:pPr>
        <w:pStyle w:val="a9"/>
        <w:spacing w:after="0"/>
        <w:rPr>
          <w:rFonts w:ascii="Times New Roman" w:hAnsi="Times New Roman"/>
          <w:sz w:val="22"/>
          <w:szCs w:val="22"/>
          <w:lang w:eastAsia="zh-CN"/>
        </w:rPr>
      </w:pPr>
    </w:p>
    <w:p w14:paraId="26FAB6FA" w14:textId="08A897AC" w:rsidR="00981152" w:rsidRDefault="00981152" w:rsidP="0098115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a9"/>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a9"/>
        <w:spacing w:after="0"/>
        <w:rPr>
          <w:rFonts w:ascii="Times New Roman" w:hAnsi="Times New Roman"/>
          <w:sz w:val="22"/>
          <w:szCs w:val="22"/>
          <w:lang w:eastAsia="zh-CN"/>
        </w:rPr>
      </w:pPr>
    </w:p>
    <w:p w14:paraId="6195C139" w14:textId="5DCD5FF7" w:rsidR="007206F7" w:rsidRDefault="007206F7">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a9"/>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26B31E82" w14:textId="77777777" w:rsidR="007206F7" w:rsidRDefault="007206F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a9"/>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a9"/>
              <w:spacing w:after="0"/>
              <w:rPr>
                <w:rFonts w:ascii="Times New Roman" w:hAnsi="Times New Roman"/>
                <w:sz w:val="22"/>
                <w:szCs w:val="22"/>
                <w:lang w:eastAsia="zh-CN"/>
              </w:rPr>
            </w:pPr>
          </w:p>
        </w:tc>
      </w:tr>
    </w:tbl>
    <w:p w14:paraId="2701B275" w14:textId="77777777" w:rsidR="00A55141" w:rsidRDefault="00A55141">
      <w:pPr>
        <w:pStyle w:val="a9"/>
        <w:spacing w:after="0"/>
        <w:rPr>
          <w:rFonts w:ascii="Times New Roman" w:hAnsi="Times New Roman"/>
          <w:sz w:val="22"/>
          <w:szCs w:val="22"/>
          <w:lang w:eastAsia="zh-CN"/>
        </w:rPr>
      </w:pPr>
    </w:p>
    <w:p w14:paraId="0727F92A" w14:textId="77777777" w:rsidR="00A55141" w:rsidRDefault="00A55141">
      <w:pPr>
        <w:pStyle w:val="a9"/>
        <w:spacing w:after="0"/>
        <w:rPr>
          <w:rFonts w:ascii="Times New Roman" w:hAnsi="Times New Roman"/>
          <w:sz w:val="22"/>
          <w:szCs w:val="22"/>
          <w:lang w:eastAsia="zh-CN"/>
        </w:rPr>
      </w:pPr>
    </w:p>
    <w:p w14:paraId="238E7EC0" w14:textId="77777777" w:rsidR="00A55141" w:rsidRDefault="00A55141">
      <w:pPr>
        <w:pStyle w:val="a9"/>
        <w:spacing w:after="0"/>
        <w:rPr>
          <w:rFonts w:ascii="Times New Roman" w:hAnsi="Times New Roman"/>
          <w:sz w:val="22"/>
          <w:szCs w:val="22"/>
          <w:lang w:eastAsia="zh-CN"/>
        </w:rPr>
      </w:pPr>
    </w:p>
    <w:p w14:paraId="2CA151F6" w14:textId="77777777" w:rsidR="00A55141" w:rsidRDefault="00A55141">
      <w:pPr>
        <w:pStyle w:val="a9"/>
        <w:spacing w:after="0"/>
        <w:rPr>
          <w:rFonts w:ascii="Times New Roman" w:hAnsi="Times New Roman"/>
          <w:sz w:val="22"/>
          <w:szCs w:val="22"/>
          <w:lang w:eastAsia="zh-CN"/>
        </w:rPr>
      </w:pPr>
    </w:p>
    <w:p w14:paraId="43D20569" w14:textId="77777777" w:rsidR="00A55141" w:rsidRDefault="005C2C06">
      <w:pPr>
        <w:pStyle w:val="3"/>
        <w:rPr>
          <w:lang w:eastAsia="zh-CN"/>
        </w:rPr>
      </w:pPr>
      <w:r>
        <w:rPr>
          <w:lang w:eastAsia="zh-CN"/>
        </w:rPr>
        <w:lastRenderedPageBreak/>
        <w:t>2.2.2 RACH Occasion Resources</w:t>
      </w:r>
    </w:p>
    <w:p w14:paraId="6B266C1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afb"/>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afb"/>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B7E310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16B122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a9"/>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a9"/>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a9"/>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a9"/>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C84716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763013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9DBB32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a9"/>
        <w:numPr>
          <w:ilvl w:val="2"/>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3A84DEF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a9"/>
        <w:spacing w:after="0"/>
        <w:rPr>
          <w:rFonts w:ascii="Times New Roman" w:hAnsi="Times New Roman"/>
          <w:sz w:val="22"/>
          <w:szCs w:val="22"/>
          <w:lang w:eastAsia="zh-CN"/>
        </w:rPr>
      </w:pPr>
    </w:p>
    <w:p w14:paraId="23C9746F" w14:textId="77777777" w:rsidR="00A55141" w:rsidRDefault="00A55141">
      <w:pPr>
        <w:pStyle w:val="a9"/>
        <w:spacing w:after="0"/>
        <w:rPr>
          <w:rFonts w:ascii="Times New Roman" w:hAnsi="Times New Roman"/>
          <w:sz w:val="22"/>
          <w:szCs w:val="22"/>
          <w:lang w:eastAsia="zh-CN"/>
        </w:rPr>
      </w:pPr>
    </w:p>
    <w:p w14:paraId="028480B3" w14:textId="77777777" w:rsidR="00A55141" w:rsidRDefault="00A55141">
      <w:pPr>
        <w:pStyle w:val="a9"/>
        <w:spacing w:after="0"/>
        <w:rPr>
          <w:rFonts w:ascii="Times New Roman" w:hAnsi="Times New Roman"/>
          <w:sz w:val="22"/>
          <w:szCs w:val="22"/>
          <w:lang w:eastAsia="zh-CN"/>
        </w:rPr>
      </w:pPr>
    </w:p>
    <w:p w14:paraId="3049F33F" w14:textId="77777777" w:rsidR="00A55141" w:rsidRDefault="005C2C06">
      <w:pPr>
        <w:pStyle w:val="4"/>
        <w:rPr>
          <w:lang w:eastAsia="zh-CN"/>
        </w:rPr>
      </w:pPr>
      <w:r>
        <w:rPr>
          <w:lang w:eastAsia="zh-CN"/>
        </w:rPr>
        <w:t>Summary of Discussions</w:t>
      </w:r>
    </w:p>
    <w:p w14:paraId="200595C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a9"/>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lastRenderedPageBreak/>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BE739D">
              <w:rPr>
                <w:rFonts w:cs="Times"/>
                <w:noProof/>
                <w:position w:val="-5"/>
                <w:szCs w:val="20"/>
              </w:rPr>
              <w:pict w14:anchorId="64E6294D">
                <v:shape id="_x0000_i1049" type="#_x0000_t75" alt="" style="width:14.5pt;height:14.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BE739D">
              <w:rPr>
                <w:rFonts w:cs="Times"/>
                <w:noProof/>
                <w:position w:val="-5"/>
                <w:szCs w:val="20"/>
              </w:rPr>
              <w:pict w14:anchorId="6CCB6701">
                <v:shape id="_x0000_i1050" type="#_x0000_t75" alt="" style="width:14.5pt;height:14.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E739D">
              <w:rPr>
                <w:rFonts w:cs="Times"/>
                <w:noProof/>
                <w:position w:val="-5"/>
                <w:szCs w:val="20"/>
              </w:rPr>
              <w:pict w14:anchorId="523B911E">
                <v:shape id="_x0000_i1051" type="#_x0000_t75" alt="" style="width:21.5pt;height:14.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BE739D">
              <w:rPr>
                <w:rFonts w:cs="Times"/>
                <w:noProof/>
                <w:position w:val="-5"/>
                <w:szCs w:val="20"/>
              </w:rPr>
              <w:pict w14:anchorId="523AFA33">
                <v:shape id="_x0000_i1052" type="#_x0000_t75" alt="" style="width:21.5pt;height:14.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a9"/>
              <w:spacing w:before="0" w:after="0" w:line="240" w:lineRule="auto"/>
              <w:jc w:val="center"/>
              <w:rPr>
                <w:rFonts w:cs="Times"/>
                <w:szCs w:val="20"/>
                <w:lang w:eastAsia="zh-CN"/>
              </w:rPr>
            </w:pPr>
            <w:r>
              <w:rPr>
                <w:rFonts w:eastAsia="等线"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a9"/>
        <w:spacing w:after="0"/>
        <w:rPr>
          <w:rFonts w:ascii="Times New Roman" w:hAnsi="Times New Roman"/>
          <w:sz w:val="22"/>
          <w:szCs w:val="22"/>
          <w:lang w:eastAsia="zh-CN"/>
        </w:rPr>
      </w:pPr>
    </w:p>
    <w:p w14:paraId="26B8D9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a9"/>
        <w:spacing w:after="0"/>
        <w:rPr>
          <w:rFonts w:ascii="Times New Roman" w:hAnsi="Times New Roman"/>
          <w:sz w:val="22"/>
          <w:szCs w:val="22"/>
          <w:lang w:eastAsia="zh-CN"/>
        </w:rPr>
      </w:pPr>
    </w:p>
    <w:p w14:paraId="3EBCEDA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28AEC111">
          <v:shape id="_x0000_i1053"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E739D">
        <w:rPr>
          <w:rFonts w:ascii="Times New Roman" w:hAnsi="Times New Roman"/>
          <w:noProof/>
          <w:position w:val="-5"/>
          <w:sz w:val="22"/>
          <w:szCs w:val="22"/>
        </w:rPr>
        <w:pict w14:anchorId="53317A2C">
          <v:shape id="_x0000_i1054"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589023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75B148F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a9"/>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w:t>
      </w:r>
      <w:proofErr w:type="spellStart"/>
      <w:r>
        <w:rPr>
          <w:rFonts w:ascii="Times New Roman" w:hAnsi="Times New Roman"/>
          <w:color w:val="C00000"/>
          <w:sz w:val="22"/>
          <w:szCs w:val="22"/>
          <w:lang w:eastAsia="zh-CN"/>
        </w:rPr>
        <w:t>Xiaomi</w:t>
      </w:r>
      <w:proofErr w:type="spellEnd"/>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lang w:eastAsia="zh-CN"/>
        </w:rPr>
        <w:t>Futurewei</w:t>
      </w:r>
      <w:proofErr w:type="spellEnd"/>
    </w:p>
    <w:p w14:paraId="73B78B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37CF84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5E7145">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5E7145">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5E7145">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5E7145">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5E7145">
      <w:pPr>
        <w:pStyle w:val="a9"/>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a9"/>
        <w:spacing w:after="0"/>
        <w:rPr>
          <w:rFonts w:ascii="Times New Roman" w:hAnsi="Times New Roman"/>
          <w:sz w:val="22"/>
          <w:szCs w:val="22"/>
          <w:lang w:eastAsia="zh-CN"/>
        </w:rPr>
      </w:pPr>
    </w:p>
    <w:p w14:paraId="740CCDD3" w14:textId="77777777" w:rsidR="00A55141" w:rsidRDefault="00A55141">
      <w:pPr>
        <w:pStyle w:val="a9"/>
        <w:spacing w:after="0"/>
        <w:rPr>
          <w:rFonts w:ascii="Times New Roman" w:hAnsi="Times New Roman"/>
          <w:sz w:val="22"/>
          <w:szCs w:val="22"/>
          <w:lang w:eastAsia="zh-CN"/>
        </w:rPr>
      </w:pPr>
    </w:p>
    <w:p w14:paraId="2A4109C5" w14:textId="77777777" w:rsidR="00A55141" w:rsidRDefault="00A55141">
      <w:pPr>
        <w:pStyle w:val="a9"/>
        <w:spacing w:after="0"/>
        <w:rPr>
          <w:rFonts w:ascii="Times New Roman" w:hAnsi="Times New Roman"/>
          <w:sz w:val="22"/>
          <w:szCs w:val="22"/>
          <w:lang w:eastAsia="zh-CN"/>
        </w:rPr>
      </w:pPr>
    </w:p>
    <w:p w14:paraId="1C20969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8270760"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698F91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D896F72"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a9"/>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73AC4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5A54875" w14:textId="77777777" w:rsidR="00A55141" w:rsidRDefault="00A55141">
            <w:pPr>
              <w:pStyle w:val="a9"/>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a9"/>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a9"/>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a9"/>
              <w:spacing w:after="0"/>
              <w:rPr>
                <w:rFonts w:ascii="Times New Roman" w:hAnsi="Times New Roman"/>
                <w:szCs w:val="22"/>
                <w:lang w:eastAsia="zh-CN"/>
              </w:rPr>
            </w:pPr>
            <w:r>
              <w:rPr>
                <w:rFonts w:eastAsia="等线" w:cs="Times"/>
                <w:noProof/>
                <w:szCs w:val="20"/>
                <w:lang w:eastAsia="zh-CN"/>
              </w:rPr>
              <w:lastRenderedPageBreak/>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a9"/>
              <w:spacing w:after="0"/>
              <w:rPr>
                <w:rFonts w:ascii="Times New Roman" w:hAnsi="Times New Roman"/>
                <w:szCs w:val="22"/>
                <w:lang w:eastAsia="zh-CN"/>
              </w:rPr>
            </w:pPr>
          </w:p>
          <w:p w14:paraId="7632AB8D"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0EC40CE" w14:textId="77777777" w:rsidR="00A55141" w:rsidRDefault="005C2C06">
            <w:pPr>
              <w:pStyle w:val="a9"/>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a9"/>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a9"/>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a9"/>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a9"/>
              <w:spacing w:after="0"/>
              <w:rPr>
                <w:rFonts w:ascii="Times New Roman" w:hAnsi="Times New Roman"/>
                <w:sz w:val="22"/>
                <w:szCs w:val="22"/>
                <w:lang w:eastAsia="zh-CN"/>
              </w:rPr>
            </w:pPr>
          </w:p>
        </w:tc>
      </w:tr>
    </w:tbl>
    <w:p w14:paraId="3F0FA00B" w14:textId="77777777" w:rsidR="00A55141" w:rsidRDefault="00A55141">
      <w:pPr>
        <w:pStyle w:val="a9"/>
        <w:spacing w:after="0"/>
        <w:rPr>
          <w:rFonts w:ascii="Times New Roman" w:hAnsi="Times New Roman"/>
          <w:sz w:val="22"/>
          <w:szCs w:val="22"/>
          <w:lang w:eastAsia="zh-CN"/>
        </w:rPr>
      </w:pPr>
    </w:p>
    <w:p w14:paraId="557B932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4B9EF2C0">
                <v:shape id="_x0000_i1055"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E739D">
              <w:rPr>
                <w:rFonts w:ascii="Times New Roman" w:hAnsi="Times New Roman"/>
                <w:noProof/>
                <w:position w:val="-5"/>
                <w:sz w:val="22"/>
                <w:szCs w:val="22"/>
              </w:rPr>
              <w:pict w14:anchorId="2BD39B6C">
                <v:shape id="_x0000_i1056"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F350"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a9"/>
              <w:spacing w:before="0" w:after="0" w:line="240" w:lineRule="auto"/>
              <w:rPr>
                <w:rFonts w:ascii="Times New Roman" w:hAnsi="Times New Roman"/>
                <w:sz w:val="22"/>
                <w:szCs w:val="22"/>
                <w:lang w:eastAsia="zh-CN"/>
              </w:rPr>
            </w:pPr>
          </w:p>
        </w:tc>
      </w:tr>
    </w:tbl>
    <w:p w14:paraId="57ED6168" w14:textId="77777777" w:rsidR="00A55141" w:rsidRDefault="00A55141">
      <w:pPr>
        <w:pStyle w:val="a9"/>
        <w:spacing w:after="0"/>
        <w:rPr>
          <w:rFonts w:ascii="Times New Roman" w:hAnsi="Times New Roman"/>
          <w:sz w:val="22"/>
          <w:szCs w:val="22"/>
          <w:lang w:eastAsia="zh-CN"/>
        </w:rPr>
      </w:pPr>
    </w:p>
    <w:p w14:paraId="48BEB144"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6FFE58BF">
          <v:shape id="_x0000_i1057"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a9"/>
        <w:spacing w:after="0"/>
        <w:rPr>
          <w:rFonts w:ascii="Times New Roman" w:hAnsi="Times New Roman"/>
          <w:sz w:val="22"/>
          <w:szCs w:val="22"/>
          <w:lang w:eastAsia="zh-CN"/>
        </w:rPr>
      </w:pPr>
    </w:p>
    <w:p w14:paraId="21C75E63"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3E7AC5F" w14:textId="77777777"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a9"/>
              <w:spacing w:before="0" w:after="0" w:line="240" w:lineRule="auto"/>
              <w:rPr>
                <w:rFonts w:ascii="Times New Roman" w:hAnsi="Times New Roman"/>
                <w:sz w:val="22"/>
                <w:szCs w:val="22"/>
                <w:lang w:eastAsia="zh-CN"/>
              </w:rPr>
            </w:pPr>
          </w:p>
        </w:tc>
      </w:tr>
    </w:tbl>
    <w:p w14:paraId="2A778F0C" w14:textId="77777777" w:rsidR="00A55141" w:rsidRDefault="00A55141">
      <w:pPr>
        <w:pStyle w:val="a9"/>
        <w:spacing w:after="0"/>
        <w:rPr>
          <w:rFonts w:ascii="Times New Roman" w:hAnsi="Times New Roman"/>
          <w:sz w:val="22"/>
          <w:szCs w:val="22"/>
          <w:lang w:eastAsia="zh-CN"/>
        </w:rPr>
      </w:pPr>
    </w:p>
    <w:p w14:paraId="47B7820C"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a9"/>
        <w:spacing w:after="0" w:line="240" w:lineRule="auto"/>
        <w:rPr>
          <w:rFonts w:ascii="Times New Roman" w:hAnsi="Times New Roman"/>
          <w:sz w:val="22"/>
          <w:szCs w:val="22"/>
          <w:lang w:eastAsia="zh-CN"/>
        </w:rPr>
      </w:pPr>
    </w:p>
    <w:p w14:paraId="04AD7E81" w14:textId="77777777" w:rsidR="00A55141" w:rsidRDefault="005C2C06">
      <w:pPr>
        <w:pStyle w:val="a9"/>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a9"/>
        <w:spacing w:after="0" w:line="240" w:lineRule="auto"/>
        <w:rPr>
          <w:rFonts w:ascii="Times New Roman" w:hAnsi="Times New Roman"/>
          <w:sz w:val="22"/>
          <w:szCs w:val="22"/>
          <w:lang w:eastAsia="zh-CN"/>
        </w:rPr>
      </w:pPr>
    </w:p>
    <w:p w14:paraId="795EC5F7"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a9"/>
        <w:spacing w:after="0" w:line="240" w:lineRule="auto"/>
        <w:rPr>
          <w:rFonts w:ascii="Times New Roman" w:hAnsi="Times New Roman"/>
          <w:sz w:val="22"/>
          <w:szCs w:val="22"/>
          <w:lang w:eastAsia="zh-CN"/>
        </w:rPr>
      </w:pPr>
    </w:p>
    <w:p w14:paraId="692AB13E" w14:textId="77777777" w:rsidR="00A55141" w:rsidRDefault="00A55141">
      <w:pPr>
        <w:pStyle w:val="a9"/>
        <w:spacing w:after="0" w:line="240" w:lineRule="auto"/>
        <w:rPr>
          <w:rFonts w:ascii="Times New Roman" w:hAnsi="Times New Roman"/>
          <w:sz w:val="22"/>
          <w:szCs w:val="22"/>
          <w:lang w:eastAsia="zh-CN"/>
        </w:rPr>
      </w:pPr>
    </w:p>
    <w:p w14:paraId="25DE8D76" w14:textId="77777777" w:rsidR="00A55141" w:rsidRDefault="00A55141">
      <w:pPr>
        <w:pStyle w:val="a9"/>
        <w:spacing w:after="0" w:line="240" w:lineRule="auto"/>
        <w:rPr>
          <w:rFonts w:ascii="Times New Roman" w:hAnsi="Times New Roman"/>
          <w:sz w:val="22"/>
          <w:szCs w:val="22"/>
          <w:lang w:eastAsia="zh-CN"/>
        </w:rPr>
      </w:pPr>
    </w:p>
    <w:p w14:paraId="65E5BDF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880FF2D"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a9"/>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a9"/>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A97082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a9"/>
              <w:spacing w:after="0"/>
              <w:rPr>
                <w:rFonts w:ascii="Times New Roman" w:hAnsi="Times New Roman"/>
                <w:sz w:val="22"/>
                <w:szCs w:val="22"/>
                <w:lang w:eastAsia="zh-CN"/>
              </w:rPr>
            </w:pPr>
          </w:p>
          <w:p w14:paraId="666CFBF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a9"/>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a9"/>
              <w:spacing w:after="0"/>
              <w:rPr>
                <w:rFonts w:ascii="Times New Roman" w:hAnsi="Times New Roman"/>
                <w:sz w:val="22"/>
                <w:szCs w:val="22"/>
                <w:lang w:eastAsia="zh-CN"/>
              </w:rPr>
            </w:pPr>
          </w:p>
        </w:tc>
      </w:tr>
    </w:tbl>
    <w:p w14:paraId="6BF245C5" w14:textId="77777777" w:rsidR="00A55141" w:rsidRDefault="00A55141">
      <w:pPr>
        <w:pStyle w:val="a9"/>
        <w:spacing w:after="0"/>
        <w:rPr>
          <w:rFonts w:ascii="Times New Roman" w:hAnsi="Times New Roman"/>
          <w:sz w:val="22"/>
          <w:szCs w:val="22"/>
          <w:lang w:eastAsia="zh-CN"/>
        </w:rPr>
      </w:pPr>
    </w:p>
    <w:p w14:paraId="486B8828" w14:textId="77777777" w:rsidR="00A55141" w:rsidRDefault="00A55141">
      <w:pPr>
        <w:pStyle w:val="a9"/>
        <w:spacing w:after="0"/>
        <w:rPr>
          <w:rFonts w:ascii="Times New Roman" w:hAnsi="Times New Roman"/>
          <w:sz w:val="22"/>
          <w:szCs w:val="22"/>
          <w:lang w:eastAsia="zh-CN"/>
        </w:rPr>
      </w:pPr>
    </w:p>
    <w:p w14:paraId="60534E7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a9"/>
        <w:spacing w:after="0"/>
        <w:rPr>
          <w:rFonts w:ascii="Times New Roman" w:hAnsi="Times New Roman"/>
          <w:sz w:val="22"/>
          <w:szCs w:val="22"/>
          <w:lang w:eastAsia="zh-CN"/>
        </w:rPr>
      </w:pPr>
    </w:p>
    <w:p w14:paraId="306F9BA7"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0B9F816A">
          <v:shape id="_x0000_i1058"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a9"/>
        <w:spacing w:after="0"/>
        <w:rPr>
          <w:rFonts w:ascii="Times New Roman" w:hAnsi="Times New Roman"/>
          <w:sz w:val="22"/>
          <w:szCs w:val="22"/>
          <w:lang w:eastAsia="zh-CN"/>
        </w:rPr>
      </w:pPr>
    </w:p>
    <w:p w14:paraId="7E459B1C"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F5C6D11"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a9"/>
        <w:spacing w:after="0"/>
        <w:rPr>
          <w:rFonts w:ascii="Times New Roman" w:hAnsi="Times New Roman"/>
          <w:sz w:val="22"/>
          <w:szCs w:val="22"/>
          <w:lang w:eastAsia="zh-CN"/>
        </w:rPr>
      </w:pPr>
    </w:p>
    <w:p w14:paraId="1B0FE8E2"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a9"/>
        <w:spacing w:after="0"/>
        <w:rPr>
          <w:rFonts w:ascii="Times New Roman" w:hAnsi="Times New Roman"/>
          <w:sz w:val="22"/>
          <w:szCs w:val="22"/>
          <w:lang w:eastAsia="zh-CN"/>
        </w:rPr>
      </w:pPr>
    </w:p>
    <w:p w14:paraId="22B3285A"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E1FD14E"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5AD8F44" w14:textId="77777777" w:rsidR="00A55141" w:rsidRDefault="00A55141">
      <w:pPr>
        <w:pStyle w:val="a9"/>
        <w:spacing w:after="0"/>
        <w:rPr>
          <w:rFonts w:ascii="Times New Roman" w:hAnsi="Times New Roman"/>
          <w:sz w:val="22"/>
          <w:szCs w:val="22"/>
          <w:lang w:eastAsia="zh-CN"/>
        </w:rPr>
      </w:pPr>
    </w:p>
    <w:p w14:paraId="5E5DF17A"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a9"/>
        <w:spacing w:after="0"/>
        <w:rPr>
          <w:rFonts w:ascii="Times New Roman" w:hAnsi="Times New Roman"/>
          <w:sz w:val="22"/>
          <w:szCs w:val="22"/>
          <w:lang w:eastAsia="zh-CN"/>
        </w:rPr>
      </w:pPr>
    </w:p>
    <w:p w14:paraId="6C881E30"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a9"/>
        <w:spacing w:after="0"/>
        <w:rPr>
          <w:rFonts w:ascii="Times New Roman" w:hAnsi="Times New Roman"/>
          <w:sz w:val="22"/>
          <w:szCs w:val="22"/>
          <w:lang w:eastAsia="zh-CN"/>
        </w:rPr>
      </w:pPr>
    </w:p>
    <w:p w14:paraId="58E89228"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2FDACBFE"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187C2BA9" w14:textId="77777777" w:rsidR="00A55141" w:rsidRDefault="00A55141">
      <w:pPr>
        <w:pStyle w:val="a9"/>
        <w:spacing w:after="0"/>
        <w:rPr>
          <w:rFonts w:ascii="Times New Roman" w:hAnsi="Times New Roman"/>
          <w:sz w:val="22"/>
          <w:szCs w:val="22"/>
          <w:lang w:eastAsia="zh-CN"/>
        </w:rPr>
      </w:pPr>
    </w:p>
    <w:p w14:paraId="6EA3BDD8"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a9"/>
        <w:spacing w:after="0"/>
        <w:rPr>
          <w:rFonts w:ascii="Times New Roman" w:hAnsi="Times New Roman"/>
          <w:sz w:val="22"/>
          <w:szCs w:val="22"/>
          <w:lang w:eastAsia="zh-CN"/>
        </w:rPr>
      </w:pPr>
    </w:p>
    <w:p w14:paraId="39FBAC06"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a9"/>
        <w:spacing w:after="0"/>
        <w:rPr>
          <w:rFonts w:ascii="Times New Roman" w:hAnsi="Times New Roman"/>
          <w:sz w:val="22"/>
          <w:szCs w:val="22"/>
          <w:lang w:eastAsia="zh-CN"/>
        </w:rPr>
      </w:pPr>
    </w:p>
    <w:p w14:paraId="34632EA9" w14:textId="77777777" w:rsidR="00A55141" w:rsidRDefault="00A55141">
      <w:pPr>
        <w:pStyle w:val="a9"/>
        <w:spacing w:after="0"/>
        <w:rPr>
          <w:rFonts w:ascii="Times New Roman" w:hAnsi="Times New Roman"/>
          <w:sz w:val="22"/>
          <w:szCs w:val="22"/>
          <w:lang w:eastAsia="zh-CN"/>
        </w:rPr>
      </w:pPr>
    </w:p>
    <w:p w14:paraId="5C01D5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a9"/>
        <w:spacing w:after="0"/>
        <w:rPr>
          <w:rFonts w:ascii="Times New Roman" w:hAnsi="Times New Roman"/>
          <w:sz w:val="22"/>
          <w:szCs w:val="22"/>
          <w:lang w:eastAsia="zh-CN"/>
        </w:rPr>
      </w:pPr>
    </w:p>
    <w:p w14:paraId="6B3B2719"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013473E3">
          <v:shape id="_x0000_i1059"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a9"/>
        <w:spacing w:after="0"/>
        <w:rPr>
          <w:rFonts w:ascii="Times New Roman" w:hAnsi="Times New Roman"/>
          <w:sz w:val="22"/>
          <w:szCs w:val="22"/>
          <w:lang w:eastAsia="zh-CN"/>
        </w:rPr>
      </w:pPr>
    </w:p>
    <w:p w14:paraId="17E4DCB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a9"/>
        <w:spacing w:after="0"/>
        <w:rPr>
          <w:rFonts w:ascii="Times New Roman" w:hAnsi="Times New Roman"/>
          <w:sz w:val="22"/>
          <w:szCs w:val="22"/>
          <w:lang w:eastAsia="zh-CN"/>
        </w:rPr>
      </w:pPr>
    </w:p>
    <w:p w14:paraId="1FEC2EBA" w14:textId="77777777" w:rsidR="00A55141" w:rsidRDefault="00A55141">
      <w:pPr>
        <w:pStyle w:val="a9"/>
        <w:spacing w:after="0"/>
        <w:rPr>
          <w:rFonts w:ascii="Times New Roman" w:hAnsi="Times New Roman"/>
          <w:sz w:val="22"/>
          <w:szCs w:val="22"/>
          <w:lang w:eastAsia="zh-CN"/>
        </w:rPr>
      </w:pPr>
    </w:p>
    <w:p w14:paraId="42C965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a9"/>
        <w:spacing w:after="0"/>
        <w:rPr>
          <w:rFonts w:ascii="Times New Roman" w:hAnsi="Times New Roman"/>
          <w:sz w:val="22"/>
          <w:szCs w:val="22"/>
          <w:lang w:eastAsia="zh-CN"/>
        </w:rPr>
      </w:pPr>
    </w:p>
    <w:p w14:paraId="065F995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a9"/>
        <w:spacing w:after="0"/>
        <w:rPr>
          <w:rFonts w:ascii="Times New Roman" w:hAnsi="Times New Roman"/>
          <w:sz w:val="22"/>
          <w:szCs w:val="22"/>
          <w:lang w:eastAsia="zh-CN"/>
        </w:rPr>
      </w:pPr>
    </w:p>
    <w:p w14:paraId="526E0FBF" w14:textId="77777777" w:rsidR="00A55141" w:rsidRDefault="00A55141">
      <w:pPr>
        <w:pStyle w:val="a9"/>
        <w:spacing w:after="0"/>
        <w:rPr>
          <w:rFonts w:ascii="Times New Roman" w:hAnsi="Times New Roman"/>
          <w:sz w:val="22"/>
          <w:szCs w:val="22"/>
          <w:lang w:eastAsia="zh-CN"/>
        </w:rPr>
      </w:pPr>
    </w:p>
    <w:p w14:paraId="635EF37E"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a9"/>
        <w:spacing w:after="0" w:line="240" w:lineRule="auto"/>
        <w:rPr>
          <w:rFonts w:ascii="Times New Roman" w:hAnsi="Times New Roman"/>
          <w:sz w:val="22"/>
          <w:szCs w:val="22"/>
          <w:lang w:eastAsia="zh-CN"/>
        </w:rPr>
      </w:pPr>
    </w:p>
    <w:p w14:paraId="656B574A"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a9"/>
        <w:spacing w:after="0"/>
        <w:rPr>
          <w:rFonts w:ascii="Times New Roman" w:hAnsi="Times New Roman"/>
          <w:sz w:val="22"/>
          <w:szCs w:val="22"/>
          <w:lang w:eastAsia="zh-CN"/>
        </w:rPr>
      </w:pPr>
    </w:p>
    <w:p w14:paraId="0C31B0BC"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a9"/>
        <w:spacing w:after="0"/>
        <w:rPr>
          <w:rFonts w:ascii="Times New Roman" w:hAnsi="Times New Roman"/>
          <w:sz w:val="22"/>
          <w:szCs w:val="22"/>
          <w:lang w:eastAsia="zh-CN"/>
        </w:rPr>
      </w:pPr>
    </w:p>
    <w:p w14:paraId="207B1E6E"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a9"/>
        <w:spacing w:after="0"/>
        <w:rPr>
          <w:rFonts w:ascii="Times New Roman" w:hAnsi="Times New Roman"/>
          <w:sz w:val="22"/>
          <w:szCs w:val="22"/>
          <w:lang w:eastAsia="zh-CN"/>
        </w:rPr>
      </w:pPr>
    </w:p>
    <w:p w14:paraId="1F1AFEFD" w14:textId="77777777" w:rsidR="00A55141" w:rsidRDefault="00A55141">
      <w:pPr>
        <w:pStyle w:val="a9"/>
        <w:spacing w:after="0"/>
        <w:rPr>
          <w:rFonts w:ascii="Times New Roman" w:hAnsi="Times New Roman"/>
          <w:sz w:val="22"/>
          <w:szCs w:val="22"/>
          <w:lang w:eastAsia="zh-CN"/>
        </w:rPr>
      </w:pPr>
    </w:p>
    <w:p w14:paraId="69B4E99A" w14:textId="77777777" w:rsidR="00A55141" w:rsidRDefault="005C2C06">
      <w:pPr>
        <w:pStyle w:val="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a9"/>
        <w:spacing w:after="0"/>
        <w:rPr>
          <w:rFonts w:ascii="Times New Roman" w:hAnsi="Times New Roman"/>
          <w:sz w:val="22"/>
          <w:szCs w:val="22"/>
          <w:lang w:eastAsia="zh-CN"/>
        </w:rPr>
      </w:pPr>
    </w:p>
    <w:p w14:paraId="7932CEE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a9"/>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338A87E"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6A622945"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a9"/>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7C54FCF5"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a9"/>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1FF32B5B"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a9"/>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46DBB13"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5BD8008" w14:textId="77777777"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224893D"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a9"/>
              <w:spacing w:after="0"/>
            </w:pPr>
          </w:p>
          <w:p w14:paraId="12E02AE5" w14:textId="77777777" w:rsidR="00A55141" w:rsidRDefault="005C2C06">
            <w:pPr>
              <w:pStyle w:val="a9"/>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a9"/>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a9"/>
              <w:spacing w:after="0"/>
              <w:rPr>
                <w:rFonts w:ascii="Times New Roman" w:eastAsiaTheme="minorEastAsia" w:hAnsi="Times New Roman"/>
                <w:b/>
                <w:sz w:val="22"/>
                <w:szCs w:val="22"/>
                <w:lang w:eastAsia="ko-KR"/>
              </w:rPr>
            </w:pPr>
          </w:p>
          <w:p w14:paraId="7411C70B"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a9"/>
              <w:spacing w:after="0"/>
              <w:rPr>
                <w:rFonts w:ascii="Times New Roman" w:eastAsiaTheme="minorEastAsia" w:hAnsi="Times New Roman"/>
                <w:sz w:val="22"/>
                <w:szCs w:val="22"/>
                <w:lang w:eastAsia="ko-KR"/>
              </w:rPr>
            </w:pPr>
          </w:p>
          <w:p w14:paraId="5810361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a9"/>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a9"/>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a9"/>
              <w:spacing w:after="0"/>
              <w:rPr>
                <w:rFonts w:ascii="Times New Roman" w:eastAsiaTheme="minorEastAsia" w:hAnsi="Times New Roman"/>
                <w:b/>
                <w:sz w:val="22"/>
                <w:szCs w:val="22"/>
                <w:u w:val="single"/>
                <w:lang w:eastAsia="ko-KR"/>
              </w:rPr>
            </w:pPr>
          </w:p>
          <w:p w14:paraId="69B902CA" w14:textId="77777777"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a9"/>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5E7145">
            <w:pPr>
              <w:pStyle w:val="a9"/>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a9"/>
              <w:spacing w:after="0"/>
            </w:pPr>
          </w:p>
          <w:p w14:paraId="56469351"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a9"/>
              <w:spacing w:after="0"/>
              <w:rPr>
                <w:rFonts w:ascii="Times New Roman" w:eastAsiaTheme="minorEastAsia" w:hAnsi="Times New Roman"/>
                <w:bCs/>
                <w:sz w:val="22"/>
                <w:szCs w:val="22"/>
                <w:lang w:eastAsia="ko-KR"/>
              </w:rPr>
            </w:pPr>
          </w:p>
          <w:p w14:paraId="2F8F2085" w14:textId="77777777"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a9"/>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a9"/>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a9"/>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a9"/>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5A8F4075"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a9"/>
              <w:spacing w:after="0"/>
              <w:rPr>
                <w:rFonts w:ascii="Times New Roman" w:eastAsiaTheme="minorEastAsia" w:hAnsi="Times New Roman"/>
                <w:bCs/>
                <w:szCs w:val="22"/>
                <w:lang w:eastAsia="ko-KR"/>
              </w:rPr>
            </w:pPr>
          </w:p>
          <w:p w14:paraId="0DDC58F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a9"/>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a9"/>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15DB506"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a9"/>
              <w:spacing w:after="0"/>
              <w:rPr>
                <w:rFonts w:ascii="Times New Roman" w:hAnsi="Times New Roman"/>
                <w:sz w:val="22"/>
                <w:szCs w:val="22"/>
                <w:lang w:eastAsia="zh-CN"/>
              </w:rPr>
            </w:pPr>
          </w:p>
          <w:p w14:paraId="6082D795"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a9"/>
              <w:spacing w:after="0"/>
              <w:rPr>
                <w:rFonts w:ascii="Times New Roman" w:eastAsiaTheme="minorEastAsia" w:hAnsi="Times New Roman"/>
                <w:sz w:val="22"/>
                <w:szCs w:val="22"/>
                <w:lang w:eastAsia="ko-KR"/>
              </w:rPr>
            </w:pPr>
          </w:p>
          <w:p w14:paraId="7A170D00"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BE7E9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a9"/>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a9"/>
              <w:spacing w:after="0"/>
              <w:rPr>
                <w:rFonts w:ascii="Times New Roman" w:eastAsiaTheme="minorEastAsia" w:hAnsi="Times New Roman"/>
                <w:bCs/>
                <w:sz w:val="22"/>
                <w:lang w:eastAsia="ko-KR"/>
              </w:rPr>
            </w:pPr>
          </w:p>
          <w:p w14:paraId="14F640DC" w14:textId="77777777" w:rsidR="00A55141" w:rsidRDefault="00A55141">
            <w:pPr>
              <w:pStyle w:val="a9"/>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a9"/>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a9"/>
        <w:spacing w:after="0"/>
        <w:rPr>
          <w:rFonts w:ascii="Times New Roman" w:hAnsi="Times New Roman"/>
          <w:sz w:val="22"/>
          <w:szCs w:val="22"/>
          <w:lang w:eastAsia="zh-CN"/>
        </w:rPr>
      </w:pPr>
    </w:p>
    <w:p w14:paraId="2AF95A56" w14:textId="77777777" w:rsidR="00A55141" w:rsidRDefault="00A55141">
      <w:pPr>
        <w:pStyle w:val="a9"/>
        <w:spacing w:after="0"/>
        <w:rPr>
          <w:rFonts w:ascii="Times New Roman" w:hAnsi="Times New Roman"/>
          <w:sz w:val="22"/>
          <w:szCs w:val="22"/>
          <w:lang w:eastAsia="zh-CN"/>
        </w:rPr>
      </w:pPr>
    </w:p>
    <w:p w14:paraId="3B0B53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a9"/>
        <w:spacing w:after="0"/>
        <w:rPr>
          <w:rFonts w:ascii="Times New Roman" w:hAnsi="Times New Roman"/>
          <w:sz w:val="22"/>
          <w:szCs w:val="22"/>
          <w:lang w:eastAsia="zh-CN"/>
        </w:rPr>
      </w:pPr>
    </w:p>
    <w:p w14:paraId="2E2A6609"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2.2-3D)</w:t>
      </w:r>
    </w:p>
    <w:p w14:paraId="2B994395"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a9"/>
        <w:spacing w:after="0"/>
        <w:rPr>
          <w:rFonts w:ascii="Times New Roman" w:hAnsi="Times New Roman"/>
          <w:sz w:val="22"/>
          <w:szCs w:val="22"/>
          <w:lang w:eastAsia="zh-CN"/>
        </w:rPr>
      </w:pPr>
    </w:p>
    <w:p w14:paraId="6F9F73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4FB4CEC3"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666CF6B0" w14:textId="77777777" w:rsidR="00A55141" w:rsidRDefault="00A55141">
      <w:pPr>
        <w:pStyle w:val="a9"/>
        <w:spacing w:after="0"/>
        <w:rPr>
          <w:rFonts w:ascii="Times New Roman" w:hAnsi="Times New Roman"/>
          <w:sz w:val="22"/>
          <w:szCs w:val="22"/>
          <w:lang w:eastAsia="zh-CN"/>
        </w:rPr>
      </w:pPr>
    </w:p>
    <w:p w14:paraId="7D40B4B2" w14:textId="77777777" w:rsidR="00A55141" w:rsidRDefault="00A55141">
      <w:pPr>
        <w:pStyle w:val="a9"/>
        <w:spacing w:after="0"/>
        <w:rPr>
          <w:rFonts w:ascii="Times New Roman" w:hAnsi="Times New Roman"/>
          <w:sz w:val="22"/>
          <w:szCs w:val="22"/>
          <w:lang w:eastAsia="zh-CN"/>
        </w:rPr>
      </w:pPr>
    </w:p>
    <w:p w14:paraId="36610D0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a9"/>
        <w:spacing w:after="0"/>
        <w:rPr>
          <w:rFonts w:ascii="Times New Roman" w:hAnsi="Times New Roman"/>
          <w:sz w:val="22"/>
          <w:szCs w:val="22"/>
          <w:lang w:eastAsia="zh-CN"/>
        </w:rPr>
      </w:pPr>
    </w:p>
    <w:p w14:paraId="4CFB9E8A" w14:textId="77777777"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xml:space="preserve">” mean? We think it needs </w:t>
            </w:r>
            <w:r>
              <w:rPr>
                <w:rFonts w:ascii="Times New Roman" w:hAnsi="Times New Roman"/>
                <w:sz w:val="22"/>
                <w:szCs w:val="22"/>
                <w:lang w:eastAsia="zh-CN"/>
              </w:rPr>
              <w:lastRenderedPageBreak/>
              <w:t>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067B429B"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D096302"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a9"/>
              <w:spacing w:after="0"/>
              <w:rPr>
                <w:rFonts w:ascii="Times New Roman" w:eastAsia="MS Mincho" w:hAnsi="Times New Roman"/>
                <w:sz w:val="22"/>
                <w:szCs w:val="22"/>
                <w:lang w:eastAsia="ja-JP"/>
              </w:rPr>
            </w:pPr>
          </w:p>
          <w:p w14:paraId="6381E6D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09828514" w14:textId="77777777" w:rsidR="00A55141" w:rsidRDefault="00A55141">
            <w:pPr>
              <w:pStyle w:val="a9"/>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CB67776"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5E7145">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a9"/>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5C36ECFF" w14:textId="77777777" w:rsidR="0079631A" w:rsidRDefault="0079631A" w:rsidP="0079631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a9"/>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a9"/>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a9"/>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a9"/>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a9"/>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a9"/>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a9"/>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a9"/>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a9"/>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a9"/>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52DAC330" w14:textId="77777777" w:rsidR="00CC1331" w:rsidRDefault="00CC1331" w:rsidP="00CC1331">
            <w:pPr>
              <w:pStyle w:val="a9"/>
              <w:spacing w:after="0"/>
              <w:rPr>
                <w:rFonts w:ascii="Times New Roman" w:hAnsi="Times New Roman"/>
                <w:szCs w:val="22"/>
                <w:u w:val="single"/>
                <w:lang w:eastAsia="zh-CN"/>
              </w:rPr>
            </w:pPr>
          </w:p>
          <w:p w14:paraId="2D7EE247" w14:textId="77777777" w:rsidR="00CC1331" w:rsidRDefault="00CC1331" w:rsidP="00CC1331">
            <w:pPr>
              <w:pStyle w:val="a9"/>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a9"/>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a9"/>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a9"/>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5E7145" w:rsidP="00CC1331">
            <w:pPr>
              <w:pStyle w:val="a9"/>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a9"/>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9868B46" w14:textId="77777777" w:rsidR="00CC1331" w:rsidRDefault="00CC1331" w:rsidP="00CC1331">
            <w:pPr>
              <w:pStyle w:val="a9"/>
              <w:spacing w:after="0"/>
              <w:rPr>
                <w:rFonts w:ascii="Times New Roman" w:hAnsi="Times New Roman"/>
                <w:szCs w:val="22"/>
                <w:u w:val="single"/>
                <w:lang w:eastAsia="zh-CN"/>
              </w:rPr>
            </w:pPr>
          </w:p>
          <w:p w14:paraId="3928E7B0" w14:textId="77777777" w:rsidR="00CC1331" w:rsidRDefault="00CC1331" w:rsidP="00CC1331">
            <w:pPr>
              <w:pStyle w:val="a9"/>
              <w:spacing w:after="0"/>
              <w:rPr>
                <w:rFonts w:ascii="Times New Roman" w:eastAsia="MS Mincho" w:hAnsi="Times New Roman"/>
                <w:sz w:val="22"/>
                <w:szCs w:val="22"/>
                <w:u w:val="single"/>
                <w:lang w:eastAsia="ja-JP"/>
              </w:rPr>
            </w:pPr>
          </w:p>
        </w:tc>
      </w:tr>
    </w:tbl>
    <w:p w14:paraId="2407D1B4" w14:textId="77777777" w:rsidR="00A55141" w:rsidRDefault="00A55141">
      <w:pPr>
        <w:pStyle w:val="a9"/>
        <w:spacing w:after="0"/>
        <w:rPr>
          <w:rFonts w:ascii="Times New Roman" w:hAnsi="Times New Roman"/>
          <w:sz w:val="22"/>
          <w:szCs w:val="22"/>
          <w:lang w:eastAsia="zh-CN"/>
        </w:rPr>
      </w:pPr>
    </w:p>
    <w:p w14:paraId="5B04BB5C" w14:textId="77777777" w:rsidR="00A55141" w:rsidRDefault="00A55141">
      <w:pPr>
        <w:pStyle w:val="a9"/>
        <w:spacing w:after="0"/>
        <w:rPr>
          <w:rFonts w:ascii="Times New Roman" w:hAnsi="Times New Roman"/>
          <w:sz w:val="22"/>
          <w:szCs w:val="22"/>
          <w:lang w:eastAsia="zh-CN"/>
        </w:rPr>
      </w:pPr>
    </w:p>
    <w:p w14:paraId="5F94918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a9"/>
        <w:spacing w:after="0"/>
        <w:rPr>
          <w:rFonts w:ascii="Times New Roman" w:hAnsi="Times New Roman"/>
          <w:sz w:val="22"/>
          <w:szCs w:val="22"/>
          <w:lang w:eastAsia="zh-CN"/>
        </w:rPr>
      </w:pPr>
    </w:p>
    <w:p w14:paraId="6F092E4E" w14:textId="77777777" w:rsidR="00416E1A" w:rsidRDefault="0063609C" w:rsidP="00416E1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was a question from Samsung on removal of ‘maximum’. Moderator would like to </w:t>
      </w:r>
      <w:proofErr w:type="spellStart"/>
      <w:r>
        <w:rPr>
          <w:rFonts w:ascii="Times New Roman" w:hAnsi="Times New Roman"/>
          <w:sz w:val="22"/>
          <w:szCs w:val="22"/>
          <w:lang w:eastAsia="zh-CN"/>
        </w:rPr>
        <w:t>here</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inputs on the question. Moderator assumes if RO is determined be invalid, we skip over them, which is what existing NR specification has done. Of course, this is moderator’s understanding. If would be good to get clarification from other companies on this.</w:t>
      </w:r>
    </w:p>
    <w:p w14:paraId="56964CE1" w14:textId="1B23FBC7" w:rsidR="00A55141" w:rsidRDefault="00A55141">
      <w:pPr>
        <w:pStyle w:val="a9"/>
        <w:spacing w:after="0"/>
        <w:rPr>
          <w:rFonts w:ascii="Times New Roman" w:hAnsi="Times New Roman"/>
          <w:sz w:val="22"/>
          <w:szCs w:val="22"/>
          <w:lang w:eastAsia="zh-CN"/>
        </w:rPr>
      </w:pPr>
    </w:p>
    <w:p w14:paraId="43B39213" w14:textId="6922D228" w:rsidR="00E20C9B" w:rsidRDefault="00E20C9B">
      <w:pPr>
        <w:pStyle w:val="a9"/>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2C8D153B" w14:textId="0871EC32" w:rsidR="00E20C9B" w:rsidRDefault="00E20C9B" w:rsidP="00E20C9B">
      <w:pPr>
        <w:pStyle w:val="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a9"/>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5E7145" w:rsidP="00086E9E">
      <w:pPr>
        <w:pStyle w:val="a9"/>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a9"/>
        <w:spacing w:after="0"/>
        <w:rPr>
          <w:rFonts w:ascii="Times New Roman" w:hAnsi="Times New Roman"/>
          <w:sz w:val="22"/>
          <w:szCs w:val="22"/>
          <w:lang w:eastAsia="zh-CN"/>
        </w:rPr>
      </w:pPr>
    </w:p>
    <w:p w14:paraId="5F1042B5" w14:textId="28308375" w:rsidR="00A55141" w:rsidRDefault="00A55141">
      <w:pPr>
        <w:pStyle w:val="a9"/>
        <w:spacing w:after="0"/>
        <w:rPr>
          <w:rFonts w:ascii="Times New Roman" w:hAnsi="Times New Roman"/>
          <w:sz w:val="22"/>
          <w:szCs w:val="22"/>
          <w:lang w:eastAsia="zh-CN"/>
        </w:rPr>
      </w:pPr>
    </w:p>
    <w:p w14:paraId="3E95C4AE" w14:textId="438511FF" w:rsidR="00A43F3E" w:rsidRDefault="00A43F3E" w:rsidP="00A43F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a9"/>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a9"/>
        <w:spacing w:after="0"/>
        <w:rPr>
          <w:sz w:val="22"/>
          <w:szCs w:val="22"/>
        </w:rPr>
      </w:pPr>
    </w:p>
    <w:p w14:paraId="3689AD87" w14:textId="77777777" w:rsidR="00490815" w:rsidRDefault="00490815" w:rsidP="00490815">
      <w:pPr>
        <w:pStyle w:val="a9"/>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a9"/>
        <w:spacing w:after="0"/>
        <w:rPr>
          <w:sz w:val="22"/>
          <w:szCs w:val="22"/>
        </w:rPr>
      </w:pPr>
    </w:p>
    <w:p w14:paraId="69E59E4C" w14:textId="72970BF7" w:rsidR="00490815" w:rsidRDefault="00490815" w:rsidP="00224B30">
      <w:pPr>
        <w:pStyle w:val="a9"/>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a9"/>
        <w:spacing w:after="0"/>
        <w:rPr>
          <w:sz w:val="22"/>
          <w:szCs w:val="22"/>
        </w:rPr>
      </w:pPr>
    </w:p>
    <w:p w14:paraId="37C21485" w14:textId="0FCBE593" w:rsidR="00224B30" w:rsidRDefault="00224B30" w:rsidP="00224B30">
      <w:pPr>
        <w:pStyle w:val="5"/>
        <w:rPr>
          <w:rFonts w:ascii="Times New Roman" w:hAnsi="Times New Roman"/>
          <w:b/>
          <w:bCs/>
          <w:lang w:eastAsia="zh-CN"/>
        </w:rPr>
      </w:pPr>
      <w:r>
        <w:rPr>
          <w:rFonts w:ascii="Times New Roman" w:hAnsi="Times New Roman"/>
          <w:b/>
          <w:bCs/>
          <w:lang w:eastAsia="zh-CN"/>
        </w:rPr>
        <w:t xml:space="preserve">Proposal 2.2-2C) </w:t>
      </w:r>
    </w:p>
    <w:p w14:paraId="2B99F468" w14:textId="77777777" w:rsidR="00224B30" w:rsidRDefault="00224B30" w:rsidP="00224B30">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196880F1" w14:textId="77777777" w:rsidR="00224B30" w:rsidRDefault="00224B30" w:rsidP="00224B30">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a9"/>
        <w:spacing w:after="0"/>
        <w:rPr>
          <w:rFonts w:ascii="Times New Roman" w:hAnsi="Times New Roman"/>
          <w:sz w:val="22"/>
          <w:szCs w:val="22"/>
          <w:lang w:eastAsia="zh-CN"/>
        </w:rPr>
      </w:pPr>
    </w:p>
    <w:p w14:paraId="30C841FD" w14:textId="77777777" w:rsidR="00224B30" w:rsidRDefault="00224B30" w:rsidP="00224B3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2765F2B6" w14:textId="77777777" w:rsidR="00224B30" w:rsidRDefault="00224B30" w:rsidP="00086E9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6EC9DB97" w:rsidR="00224B30" w:rsidRDefault="00EE0585" w:rsidP="00086E9E">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1314625A" w14:textId="77777777" w:rsidR="00224B30" w:rsidRDefault="00EE0585" w:rsidP="00EE058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5F07F172" w14:textId="77777777" w:rsidR="00EE0585" w:rsidRDefault="00EE0585" w:rsidP="00EE0585">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EC69055" w14:textId="00F43B31" w:rsidR="00EE0585" w:rsidRDefault="00EE0585" w:rsidP="00EE0585">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EE0585">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EE0585">
              <w:rPr>
                <w:rFonts w:ascii="Times New Roman" w:hAnsi="Times New Roman"/>
                <w:color w:val="FF0000"/>
                <w:sz w:val="22"/>
                <w:szCs w:val="22"/>
                <w:lang w:eastAsia="zh-CN"/>
              </w:rPr>
              <w:t>according</w:t>
            </w:r>
            <w:r w:rsidRPr="00EE0585">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29BF8A0" w14:textId="77777777" w:rsidR="00EE0585" w:rsidRDefault="00EE0585" w:rsidP="00EE0585">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A170898" w14:textId="4D3C0839" w:rsidR="00EE0585" w:rsidRDefault="00EE0585" w:rsidP="00EE0585">
            <w:pPr>
              <w:pStyle w:val="a9"/>
              <w:spacing w:after="0"/>
              <w:rPr>
                <w:rFonts w:ascii="Times New Roman" w:hAnsi="Times New Roman"/>
                <w:sz w:val="22"/>
                <w:szCs w:val="22"/>
                <w:lang w:eastAsia="zh-CN"/>
              </w:rPr>
            </w:pPr>
          </w:p>
        </w:tc>
      </w:tr>
    </w:tbl>
    <w:p w14:paraId="1FF61A68" w14:textId="77777777" w:rsidR="00224B30" w:rsidRDefault="00224B30" w:rsidP="00224B30">
      <w:pPr>
        <w:pStyle w:val="a9"/>
        <w:spacing w:after="0"/>
        <w:rPr>
          <w:rFonts w:ascii="Times New Roman" w:hAnsi="Times New Roman"/>
          <w:sz w:val="22"/>
          <w:szCs w:val="22"/>
          <w:lang w:eastAsia="zh-CN"/>
        </w:rPr>
      </w:pPr>
    </w:p>
    <w:p w14:paraId="682FF2D2" w14:textId="02523604" w:rsidR="005C3007" w:rsidRDefault="005C3007">
      <w:pPr>
        <w:pStyle w:val="a9"/>
        <w:spacing w:after="0"/>
        <w:rPr>
          <w:rFonts w:ascii="Times New Roman" w:hAnsi="Times New Roman"/>
          <w:sz w:val="22"/>
          <w:szCs w:val="22"/>
          <w:lang w:eastAsia="zh-CN"/>
        </w:rPr>
      </w:pPr>
    </w:p>
    <w:p w14:paraId="26EEFBA4" w14:textId="3938814C" w:rsidR="004C44DD" w:rsidRDefault="004C44DD">
      <w:pPr>
        <w:pStyle w:val="a9"/>
        <w:spacing w:after="0"/>
        <w:rPr>
          <w:rFonts w:ascii="Times New Roman" w:hAnsi="Times New Roman"/>
          <w:sz w:val="22"/>
          <w:szCs w:val="22"/>
          <w:lang w:eastAsia="zh-CN"/>
        </w:rPr>
      </w:pPr>
    </w:p>
    <w:p w14:paraId="6D7817C3" w14:textId="7E6EB1CC" w:rsidR="004C44DD" w:rsidRDefault="004C44DD" w:rsidP="004C44D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4450206F" w14:textId="02C47D15" w:rsidR="002719A6" w:rsidRDefault="002719A6" w:rsidP="002719A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a9"/>
        <w:spacing w:after="0"/>
        <w:rPr>
          <w:rFonts w:ascii="Times New Roman" w:hAnsi="Times New Roman"/>
          <w:sz w:val="22"/>
          <w:szCs w:val="22"/>
          <w:lang w:eastAsia="zh-CN"/>
        </w:rPr>
      </w:pPr>
    </w:p>
    <w:p w14:paraId="2008FB83" w14:textId="7BDB8F8C" w:rsidR="002719A6" w:rsidRDefault="002719A6" w:rsidP="002719A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a9"/>
        <w:spacing w:after="0"/>
        <w:rPr>
          <w:rFonts w:ascii="Times New Roman" w:hAnsi="Times New Roman"/>
          <w:sz w:val="22"/>
          <w:szCs w:val="22"/>
          <w:lang w:eastAsia="zh-CN"/>
        </w:rPr>
      </w:pPr>
    </w:p>
    <w:p w14:paraId="1AE05828" w14:textId="77777777" w:rsidR="00CC1331" w:rsidRDefault="00CC1331" w:rsidP="002719A6">
      <w:pPr>
        <w:pStyle w:val="a9"/>
        <w:spacing w:after="0"/>
        <w:rPr>
          <w:rFonts w:ascii="Times New Roman" w:hAnsi="Times New Roman"/>
          <w:sz w:val="22"/>
          <w:szCs w:val="22"/>
          <w:lang w:eastAsia="zh-CN"/>
        </w:rPr>
      </w:pPr>
    </w:p>
    <w:p w14:paraId="753D3CAD" w14:textId="77777777" w:rsidR="002719A6" w:rsidRDefault="002719A6" w:rsidP="002719A6">
      <w:pPr>
        <w:pStyle w:val="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a9"/>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when a PRACH slot contains all number of time domain PRACH occasions, corresponding to a PRACH Config.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a9"/>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a9"/>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a9"/>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5E7145" w:rsidP="002719A6">
      <w:pPr>
        <w:pStyle w:val="a9"/>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a9"/>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Config.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a9"/>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a9"/>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r w:rsidR="004C7A4D" w:rsidRPr="004C7A4D" w14:paraId="57C4D519" w14:textId="77777777" w:rsidTr="00E42EB0">
        <w:tc>
          <w:tcPr>
            <w:tcW w:w="2065" w:type="dxa"/>
          </w:tcPr>
          <w:p w14:paraId="70EF58C6" w14:textId="50E57A39" w:rsidR="004C7A4D" w:rsidRPr="004C7A4D" w:rsidRDefault="004C7A4D" w:rsidP="004C7A4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0E8EBDE4"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15179DDC" w14:textId="77777777" w:rsidR="004C7A4D" w:rsidRDefault="004C7A4D" w:rsidP="004C7A4D">
            <w:pPr>
              <w:pStyle w:val="a9"/>
              <w:spacing w:after="0"/>
              <w:jc w:val="left"/>
              <w:rPr>
                <w:rFonts w:ascii="Times New Roman" w:hAnsi="Times New Roman"/>
                <w:sz w:val="22"/>
                <w:szCs w:val="22"/>
                <w:lang w:eastAsia="zh-CN"/>
              </w:rPr>
            </w:pPr>
          </w:p>
          <w:p w14:paraId="460FC615" w14:textId="77777777" w:rsidR="004C7A4D" w:rsidRDefault="004C7A4D" w:rsidP="004C7A4D">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62EE034" w14:textId="77777777" w:rsidR="004C7A4D" w:rsidRPr="009E1A83" w:rsidRDefault="004C7A4D" w:rsidP="004C7A4D">
            <w:pPr>
              <w:pStyle w:val="a9"/>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sidRPr="002719A6">
              <w:rPr>
                <w:rFonts w:ascii="Times New Roman" w:hAnsi="Times New Roman"/>
                <w:sz w:val="22"/>
                <w:szCs w:val="22"/>
                <w:lang w:eastAsia="zh-CN"/>
              </w:rPr>
              <w:t>contain</w:t>
            </w:r>
            <w:r w:rsidRPr="00D10E59">
              <w:rPr>
                <w:rFonts w:ascii="Times New Roman" w:hAnsi="Times New Roman"/>
                <w:strike/>
                <w:color w:val="FF0000"/>
                <w:sz w:val="22"/>
                <w:szCs w:val="22"/>
                <w:lang w:eastAsia="zh-CN"/>
              </w:rPr>
              <w:t>s</w:t>
            </w:r>
            <w:r w:rsidRPr="002719A6">
              <w:rPr>
                <w:rFonts w:ascii="Times New Roman" w:hAnsi="Times New Roman"/>
                <w:sz w:val="22"/>
                <w:szCs w:val="22"/>
                <w:lang w:eastAsia="zh-CN"/>
              </w:rPr>
              <w:t xml:space="preserve"> all </w:t>
            </w:r>
            <w:r w:rsidRPr="00D10E59">
              <w:rPr>
                <w:rFonts w:ascii="Times New Roman" w:hAnsi="Times New Roman"/>
                <w:strike/>
                <w:color w:val="FF0000"/>
                <w:sz w:val="22"/>
                <w:szCs w:val="22"/>
                <w:lang w:eastAsia="zh-CN"/>
              </w:rPr>
              <w:t>number of</w:t>
            </w:r>
            <w:r w:rsidRPr="00D10E59">
              <w:rPr>
                <w:rFonts w:ascii="Times New Roman" w:hAnsi="Times New Roman"/>
                <w:color w:val="FF0000"/>
                <w:sz w:val="22"/>
                <w:szCs w:val="22"/>
                <w:lang w:eastAsia="zh-CN"/>
              </w:rPr>
              <w:t xml:space="preserve"> </w:t>
            </w:r>
            <w:r w:rsidRPr="002719A6">
              <w:rPr>
                <w:rFonts w:ascii="Times New Roman" w:hAnsi="Times New Roman"/>
                <w:sz w:val="22"/>
                <w:szCs w:val="22"/>
                <w:lang w:eastAsia="zh-CN"/>
              </w:rPr>
              <w:t>time domain PRACH occasions</w:t>
            </w:r>
            <w:r w:rsidRPr="00D10E59">
              <w:rPr>
                <w:rFonts w:ascii="Times New Roman" w:hAnsi="Times New Roman"/>
                <w:strike/>
                <w:color w:val="FF0000"/>
                <w:sz w:val="22"/>
                <w:szCs w:val="22"/>
                <w:lang w:eastAsia="zh-CN"/>
              </w:rPr>
              <w:t>,</w:t>
            </w:r>
            <w:r w:rsidRPr="002719A6">
              <w:rPr>
                <w:rFonts w:ascii="Times New Roman" w:hAnsi="Times New Roman"/>
                <w:sz w:val="22"/>
                <w:szCs w:val="22"/>
                <w:lang w:eastAsia="zh-CN"/>
              </w:rPr>
              <w:t xml:space="preserve"> corresponding to a PRACH Config. Index in Table 6.3.3.2-4 of 38.211</w:t>
            </w:r>
            <w:r w:rsidRPr="00D10E59">
              <w:rPr>
                <w:rFonts w:ascii="Times New Roman" w:hAnsi="Times New Roman"/>
                <w:strike/>
                <w:color w:val="FF0000"/>
                <w:sz w:val="22"/>
                <w:szCs w:val="22"/>
                <w:lang w:eastAsia="zh-CN"/>
              </w:rPr>
              <w:t>,</w:t>
            </w:r>
            <w:r w:rsidRPr="002719A6">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sidRPr="00D10E59">
              <w:rPr>
                <w:rFonts w:ascii="Times New Roman" w:hAnsi="Times New Roman"/>
                <w:strike/>
                <w:color w:val="FF0000"/>
                <w:sz w:val="22"/>
                <w:szCs w:val="22"/>
                <w:lang w:eastAsia="zh-CN"/>
              </w:rPr>
              <w:t>and</w:t>
            </w:r>
            <w:r w:rsidRPr="00D10E59">
              <w:rPr>
                <w:rFonts w:ascii="Times New Roman" w:hAnsi="Times New Roman"/>
                <w:color w:val="FF0000"/>
                <w:sz w:val="22"/>
                <w:szCs w:val="22"/>
                <w:lang w:eastAsia="zh-CN"/>
              </w:rPr>
              <w:t xml:space="preserve"> </w:t>
            </w:r>
            <w:r w:rsidRPr="002719A6">
              <w:rPr>
                <w:rFonts w:ascii="Times New Roman" w:hAnsi="Times New Roman"/>
                <w:sz w:val="22"/>
                <w:szCs w:val="22"/>
                <w:lang w:eastAsia="zh-CN"/>
              </w:rPr>
              <w:t>gap</w:t>
            </w:r>
            <w:r>
              <w:rPr>
                <w:rFonts w:ascii="Times New Roman" w:hAnsi="Times New Roman"/>
                <w:sz w:val="22"/>
                <w:szCs w:val="22"/>
                <w:lang w:eastAsia="zh-CN"/>
              </w:rPr>
              <w:t>(s</w:t>
            </w:r>
            <w:r w:rsidRPr="009E1A83">
              <w:rPr>
                <w:rFonts w:ascii="Times New Roman" w:hAnsi="Times New Roman"/>
                <w:sz w:val="22"/>
                <w:szCs w:val="22"/>
                <w:lang w:eastAsia="zh-CN"/>
              </w:rPr>
              <w:t>) between consecutive PRACH occasions (if supported) to account for LBT and/or beam switching,</w:t>
            </w:r>
          </w:p>
          <w:p w14:paraId="2F5C1D28" w14:textId="77777777" w:rsidR="004C7A4D" w:rsidRPr="009E1A83" w:rsidRDefault="004C7A4D" w:rsidP="004C7A4D">
            <w:pPr>
              <w:pStyle w:val="a9"/>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7BD76171" w14:textId="77777777" w:rsidR="004C7A4D" w:rsidRPr="009E1A83" w:rsidRDefault="004C7A4D" w:rsidP="004C7A4D">
            <w:pPr>
              <w:pStyle w:val="a9"/>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10C22B0F" w14:textId="77777777" w:rsidR="004C7A4D" w:rsidRPr="009E1A83" w:rsidRDefault="004C7A4D" w:rsidP="004C7A4D">
            <w:pPr>
              <w:pStyle w:val="a9"/>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03FA8D6F" w14:textId="77777777" w:rsidR="004C7A4D" w:rsidRPr="009E1A83" w:rsidRDefault="005E7145" w:rsidP="004C7A4D">
            <w:pPr>
              <w:pStyle w:val="a9"/>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C7A4D"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C7A4D" w:rsidRPr="009E1A83">
              <w:rPr>
                <w:rFonts w:ascii="Times New Roman" w:hAnsi="Times New Roman"/>
                <w:sz w:val="22"/>
                <w:szCs w:val="22"/>
                <w:lang w:eastAsia="zh-CN"/>
              </w:rPr>
              <w:t xml:space="preserve"> for 960kHz PRACH </w:t>
            </w:r>
          </w:p>
          <w:p w14:paraId="3E108A88" w14:textId="77777777" w:rsidR="004C7A4D" w:rsidRPr="003B3FA4" w:rsidRDefault="004C7A4D" w:rsidP="004C7A4D">
            <w:pPr>
              <w:pStyle w:val="a9"/>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when a PRACH slot cannot contain all </w:t>
            </w:r>
            <w:r w:rsidRPr="00D10E5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 PRACH occasions</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corresponding to a PRACH Config. Index in Table 6.3.3.2-4 of 38.211</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sidRPr="00D10E59">
              <w:rPr>
                <w:rFonts w:ascii="Times New Roman" w:hAnsi="Times New Roman"/>
                <w:strike/>
                <w:color w:val="FF0000"/>
                <w:sz w:val="22"/>
                <w:szCs w:val="22"/>
                <w:lang w:eastAsia="zh-CN"/>
              </w:rPr>
              <w:t>and</w:t>
            </w:r>
            <w:r w:rsidRPr="00D10E59">
              <w:rPr>
                <w:rFonts w:ascii="Times New Roman" w:hAnsi="Times New Roman"/>
                <w:color w:val="FF0000"/>
                <w:sz w:val="22"/>
                <w:szCs w:val="22"/>
                <w:lang w:eastAsia="zh-CN"/>
              </w:rPr>
              <w:t xml:space="preserve"> </w:t>
            </w:r>
            <w:r w:rsidRPr="009E1A83">
              <w:rPr>
                <w:rFonts w:ascii="Times New Roman" w:hAnsi="Times New Roman"/>
                <w:sz w:val="22"/>
                <w:szCs w:val="22"/>
                <w:lang w:eastAsia="zh-CN"/>
              </w:rPr>
              <w:t xml:space="preserve">gap(s) between consecutive PRACH occasions (if supported) to account for LBT and/or beam </w:t>
            </w:r>
            <w:r w:rsidRPr="002719A6">
              <w:rPr>
                <w:rFonts w:ascii="Times New Roman" w:hAnsi="Times New Roman"/>
                <w:sz w:val="22"/>
                <w:szCs w:val="22"/>
                <w:lang w:eastAsia="zh-CN"/>
              </w:rPr>
              <w:t>switching.</w:t>
            </w:r>
          </w:p>
          <w:p w14:paraId="1B9F4785" w14:textId="77777777" w:rsidR="004C7A4D" w:rsidRDefault="004C7A4D" w:rsidP="004C7A4D">
            <w:pPr>
              <w:pStyle w:val="a9"/>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292DA94E" w14:textId="48877110" w:rsidR="004C7A4D" w:rsidRPr="004C7A4D" w:rsidRDefault="004C7A4D" w:rsidP="004C7A4D">
            <w:pPr>
              <w:pStyle w:val="a9"/>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bl>
    <w:p w14:paraId="554F4E7B" w14:textId="5E8298AD" w:rsidR="005C3007" w:rsidRDefault="005C3007">
      <w:pPr>
        <w:pStyle w:val="a9"/>
        <w:spacing w:after="0"/>
        <w:rPr>
          <w:rFonts w:ascii="Times New Roman" w:hAnsi="Times New Roman"/>
          <w:sz w:val="22"/>
          <w:szCs w:val="22"/>
          <w:lang w:eastAsia="zh-CN"/>
        </w:rPr>
      </w:pPr>
    </w:p>
    <w:p w14:paraId="53281670" w14:textId="77777777" w:rsidR="005C3007" w:rsidRDefault="005C3007">
      <w:pPr>
        <w:pStyle w:val="a9"/>
        <w:spacing w:after="0"/>
        <w:rPr>
          <w:rFonts w:ascii="Times New Roman" w:hAnsi="Times New Roman"/>
          <w:sz w:val="22"/>
          <w:szCs w:val="22"/>
          <w:lang w:eastAsia="zh-CN"/>
        </w:rPr>
      </w:pPr>
    </w:p>
    <w:p w14:paraId="0DDBF3F9" w14:textId="77777777" w:rsidR="00A55141" w:rsidRDefault="005C2C06">
      <w:pPr>
        <w:pStyle w:val="3"/>
        <w:rPr>
          <w:lang w:eastAsia="zh-CN"/>
        </w:rPr>
      </w:pPr>
      <w:r>
        <w:rPr>
          <w:lang w:eastAsia="zh-CN"/>
        </w:rPr>
        <w:t>2.2.3 RAR Window &amp; RA Preamble ID</w:t>
      </w:r>
    </w:p>
    <w:p w14:paraId="4A2B3F3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88D4E9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00C8AB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53308B60"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D6BD93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6A61293"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C23776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5A188D8" w14:textId="77777777" w:rsidR="00A55141" w:rsidRDefault="005C2C06">
      <w:pPr>
        <w:pStyle w:val="a9"/>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1ED1817"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FC21C4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C27A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5E7145">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PRACH slot that contains the PRACH occasion in a segment.</w:t>
      </w:r>
    </w:p>
    <w:p w14:paraId="60451450" w14:textId="77777777"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a9"/>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5E7145">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3B5CD285" w14:textId="77777777" w:rsidR="00A55141" w:rsidRDefault="005E7145">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ED4ED92"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9AACB5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08477F28" w14:textId="77777777" w:rsidR="00A55141" w:rsidRDefault="005C2C06">
      <w:pPr>
        <w:pStyle w:val="a9"/>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39E5DE00" w14:textId="77777777" w:rsidR="00A55141" w:rsidRDefault="005C2C06">
      <w:pPr>
        <w:pStyle w:val="a9"/>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5E7145">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5E7145">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08DF536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2BD8342"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B615F87" w14:textId="77777777" w:rsidR="00A55141" w:rsidRDefault="005C2C06">
      <w:pPr>
        <w:pStyle w:val="a9"/>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a9"/>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1BD77991" w14:textId="77777777"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56A364A1" w14:textId="77777777" w:rsidR="00A55141" w:rsidRDefault="00A55141">
      <w:pPr>
        <w:pStyle w:val="a9"/>
        <w:spacing w:after="0"/>
        <w:rPr>
          <w:rFonts w:ascii="Times New Roman" w:hAnsi="Times New Roman"/>
          <w:sz w:val="22"/>
          <w:szCs w:val="22"/>
          <w:lang w:eastAsia="zh-CN"/>
        </w:rPr>
      </w:pPr>
    </w:p>
    <w:p w14:paraId="555858E4" w14:textId="77777777" w:rsidR="00A55141" w:rsidRDefault="005C2C06">
      <w:pPr>
        <w:pStyle w:val="4"/>
        <w:rPr>
          <w:lang w:eastAsia="zh-CN"/>
        </w:rPr>
      </w:pPr>
      <w:r>
        <w:rPr>
          <w:lang w:eastAsia="zh-CN"/>
        </w:rPr>
        <w:t>Summary of Discussions</w:t>
      </w:r>
    </w:p>
    <w:p w14:paraId="39570BF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a9"/>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5E7145">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a9"/>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a9"/>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16C32068"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a9"/>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5E7145">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04AF5464" w14:textId="77777777" w:rsidR="00A55141" w:rsidRDefault="005E7145">
            <w:pPr>
              <w:pStyle w:val="a9"/>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a9"/>
              <w:numPr>
                <w:ilvl w:val="3"/>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a9"/>
        <w:spacing w:after="0"/>
        <w:rPr>
          <w:rFonts w:ascii="Times New Roman" w:hAnsi="Times New Roman"/>
          <w:sz w:val="22"/>
          <w:szCs w:val="22"/>
          <w:lang w:eastAsia="zh-CN"/>
        </w:rPr>
      </w:pPr>
    </w:p>
    <w:p w14:paraId="4211158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a9"/>
        <w:spacing w:after="0"/>
        <w:rPr>
          <w:rFonts w:ascii="Times New Roman" w:hAnsi="Times New Roman"/>
          <w:sz w:val="22"/>
          <w:szCs w:val="22"/>
          <w:lang w:eastAsia="zh-CN"/>
        </w:rPr>
      </w:pPr>
    </w:p>
    <w:p w14:paraId="10AEF6B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0C006E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795C7E5A" w14:textId="77777777" w:rsidR="00A55141" w:rsidRDefault="00A55141">
      <w:pPr>
        <w:pStyle w:val="a9"/>
        <w:spacing w:after="0"/>
        <w:rPr>
          <w:rFonts w:ascii="Times New Roman" w:hAnsi="Times New Roman"/>
          <w:sz w:val="22"/>
          <w:szCs w:val="22"/>
          <w:lang w:eastAsia="zh-CN"/>
        </w:rPr>
      </w:pPr>
    </w:p>
    <w:p w14:paraId="6C6838B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a9"/>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a9"/>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0121CB2"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a9"/>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55141" w14:paraId="5B4ADE2C" w14:textId="77777777">
        <w:tc>
          <w:tcPr>
            <w:tcW w:w="1805" w:type="dxa"/>
          </w:tcPr>
          <w:p w14:paraId="05CE94B4"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2B759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a9"/>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a9"/>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a9"/>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A55141" w14:paraId="3D0791F7" w14:textId="77777777">
        <w:tc>
          <w:tcPr>
            <w:tcW w:w="1805" w:type="dxa"/>
          </w:tcPr>
          <w:p w14:paraId="0CC0336D"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16DC3A9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a9"/>
        <w:spacing w:after="0"/>
        <w:rPr>
          <w:rFonts w:ascii="Times New Roman" w:hAnsi="Times New Roman"/>
          <w:sz w:val="22"/>
          <w:szCs w:val="22"/>
          <w:lang w:eastAsia="zh-CN"/>
        </w:rPr>
      </w:pPr>
    </w:p>
    <w:p w14:paraId="72DD2D1F" w14:textId="77777777" w:rsidR="00A55141" w:rsidRDefault="00A55141">
      <w:pPr>
        <w:pStyle w:val="a9"/>
        <w:spacing w:after="0"/>
        <w:rPr>
          <w:rFonts w:ascii="Times New Roman" w:hAnsi="Times New Roman"/>
          <w:sz w:val="22"/>
          <w:szCs w:val="22"/>
          <w:lang w:eastAsia="zh-CN"/>
        </w:rPr>
      </w:pPr>
    </w:p>
    <w:p w14:paraId="2A18E7C3" w14:textId="77777777" w:rsidR="00A55141" w:rsidRDefault="00A55141">
      <w:pPr>
        <w:pStyle w:val="a9"/>
        <w:spacing w:after="0"/>
        <w:rPr>
          <w:rFonts w:ascii="Times New Roman" w:hAnsi="Times New Roman"/>
          <w:sz w:val="22"/>
          <w:szCs w:val="22"/>
          <w:lang w:eastAsia="zh-CN"/>
        </w:rPr>
      </w:pPr>
    </w:p>
    <w:p w14:paraId="187FF41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a9"/>
        <w:spacing w:after="0"/>
        <w:rPr>
          <w:rFonts w:ascii="Times New Roman" w:hAnsi="Times New Roman"/>
          <w:sz w:val="22"/>
          <w:szCs w:val="22"/>
          <w:lang w:eastAsia="zh-CN"/>
        </w:rPr>
      </w:pPr>
    </w:p>
    <w:p w14:paraId="671F061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0F830FE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1767E5D0" w14:textId="77777777" w:rsidR="00A55141" w:rsidRDefault="00A55141">
      <w:pPr>
        <w:pStyle w:val="a9"/>
        <w:spacing w:after="0"/>
        <w:rPr>
          <w:rFonts w:ascii="Times New Roman" w:hAnsi="Times New Roman"/>
          <w:sz w:val="22"/>
          <w:szCs w:val="22"/>
          <w:lang w:eastAsia="zh-CN"/>
        </w:rPr>
      </w:pPr>
    </w:p>
    <w:p w14:paraId="07E8173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a9"/>
        <w:spacing w:after="0"/>
        <w:rPr>
          <w:rFonts w:ascii="Times New Roman" w:hAnsi="Times New Roman"/>
          <w:sz w:val="22"/>
          <w:szCs w:val="22"/>
          <w:lang w:eastAsia="zh-CN"/>
        </w:rPr>
      </w:pPr>
    </w:p>
    <w:p w14:paraId="62BE3C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6256F3"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1BD921E" w14:textId="77777777"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6A4C143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a9"/>
        <w:spacing w:after="0"/>
        <w:rPr>
          <w:rFonts w:ascii="Times New Roman" w:hAnsi="Times New Roman"/>
          <w:sz w:val="22"/>
          <w:szCs w:val="22"/>
          <w:lang w:eastAsia="zh-CN"/>
        </w:rPr>
      </w:pPr>
    </w:p>
    <w:p w14:paraId="68A7C2B6" w14:textId="77777777" w:rsidR="00A55141" w:rsidRDefault="00A55141">
      <w:pPr>
        <w:pStyle w:val="a9"/>
        <w:spacing w:after="0"/>
        <w:rPr>
          <w:rFonts w:ascii="Times New Roman" w:hAnsi="Times New Roman"/>
          <w:sz w:val="22"/>
          <w:szCs w:val="22"/>
          <w:lang w:eastAsia="zh-CN"/>
        </w:rPr>
      </w:pPr>
    </w:p>
    <w:p w14:paraId="06E5B62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a9"/>
        <w:spacing w:after="0"/>
        <w:rPr>
          <w:rFonts w:ascii="Times New Roman" w:hAnsi="Times New Roman"/>
          <w:sz w:val="22"/>
          <w:szCs w:val="22"/>
          <w:lang w:eastAsia="zh-CN"/>
        </w:rPr>
      </w:pPr>
    </w:p>
    <w:p w14:paraId="11F571A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a9"/>
        <w:spacing w:after="0"/>
        <w:rPr>
          <w:rFonts w:ascii="Times New Roman" w:hAnsi="Times New Roman"/>
          <w:sz w:val="22"/>
          <w:szCs w:val="22"/>
          <w:lang w:eastAsia="zh-CN"/>
        </w:rPr>
      </w:pPr>
    </w:p>
    <w:p w14:paraId="3EDC6236"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a9"/>
        <w:spacing w:after="0"/>
        <w:rPr>
          <w:rFonts w:ascii="Times New Roman" w:hAnsi="Times New Roman"/>
          <w:sz w:val="22"/>
          <w:szCs w:val="22"/>
          <w:lang w:eastAsia="zh-CN"/>
        </w:rPr>
      </w:pPr>
    </w:p>
    <w:p w14:paraId="3B9AD0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a9"/>
        <w:spacing w:after="0"/>
        <w:rPr>
          <w:rFonts w:ascii="Times New Roman" w:hAnsi="Times New Roman"/>
          <w:sz w:val="22"/>
          <w:szCs w:val="22"/>
          <w:lang w:eastAsia="zh-CN"/>
        </w:rPr>
      </w:pPr>
    </w:p>
    <w:p w14:paraId="58E813D5"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a9"/>
        <w:spacing w:after="0"/>
        <w:rPr>
          <w:rFonts w:ascii="Times New Roman" w:hAnsi="Times New Roman"/>
          <w:sz w:val="22"/>
          <w:szCs w:val="22"/>
          <w:lang w:eastAsia="zh-CN"/>
        </w:rPr>
      </w:pPr>
    </w:p>
    <w:p w14:paraId="51DFF415" w14:textId="77777777" w:rsidR="00A55141" w:rsidRDefault="00A55141">
      <w:pPr>
        <w:pStyle w:val="a9"/>
        <w:spacing w:after="0"/>
        <w:rPr>
          <w:rFonts w:ascii="Times New Roman" w:hAnsi="Times New Roman"/>
          <w:sz w:val="22"/>
          <w:szCs w:val="22"/>
          <w:lang w:eastAsia="zh-CN"/>
        </w:rPr>
      </w:pPr>
    </w:p>
    <w:p w14:paraId="17A3A412" w14:textId="77777777" w:rsidR="00A55141" w:rsidRDefault="00A55141">
      <w:pPr>
        <w:pStyle w:val="a9"/>
        <w:spacing w:after="0"/>
        <w:rPr>
          <w:rFonts w:ascii="Times New Roman" w:hAnsi="Times New Roman"/>
          <w:sz w:val="22"/>
          <w:szCs w:val="22"/>
          <w:lang w:eastAsia="zh-CN"/>
        </w:rPr>
      </w:pPr>
    </w:p>
    <w:p w14:paraId="7BDA033A" w14:textId="77777777" w:rsidR="00A55141" w:rsidRDefault="005C2C06">
      <w:pPr>
        <w:pStyle w:val="3"/>
        <w:rPr>
          <w:lang w:eastAsia="zh-CN"/>
        </w:rPr>
      </w:pPr>
      <w:r>
        <w:rPr>
          <w:lang w:eastAsia="zh-CN"/>
        </w:rPr>
        <w:t>2.2.4 Other aspects on PRACH</w:t>
      </w:r>
    </w:p>
    <w:p w14:paraId="75BACD37"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1A5FAEA5"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a9"/>
        <w:spacing w:after="0"/>
        <w:rPr>
          <w:rFonts w:ascii="Times New Roman" w:hAnsi="Times New Roman"/>
          <w:sz w:val="22"/>
          <w:szCs w:val="22"/>
          <w:lang w:eastAsia="zh-CN"/>
        </w:rPr>
      </w:pPr>
    </w:p>
    <w:p w14:paraId="20392D35" w14:textId="77777777" w:rsidR="00A55141" w:rsidRDefault="00A55141">
      <w:pPr>
        <w:pStyle w:val="a9"/>
        <w:spacing w:after="0"/>
        <w:rPr>
          <w:rFonts w:ascii="Times New Roman" w:hAnsi="Times New Roman"/>
          <w:sz w:val="22"/>
          <w:szCs w:val="22"/>
          <w:lang w:eastAsia="zh-CN"/>
        </w:rPr>
      </w:pPr>
    </w:p>
    <w:p w14:paraId="4C881B8D" w14:textId="77777777" w:rsidR="00A55141" w:rsidRDefault="005C2C06">
      <w:pPr>
        <w:pStyle w:val="4"/>
        <w:rPr>
          <w:lang w:eastAsia="zh-CN"/>
        </w:rPr>
      </w:pPr>
      <w:r>
        <w:rPr>
          <w:lang w:eastAsia="zh-CN"/>
        </w:rPr>
        <w:t>Summary of Discussions</w:t>
      </w:r>
    </w:p>
    <w:p w14:paraId="1C95CD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a9"/>
        <w:spacing w:after="0"/>
        <w:rPr>
          <w:rFonts w:ascii="Times New Roman" w:hAnsi="Times New Roman"/>
          <w:sz w:val="22"/>
          <w:szCs w:val="22"/>
          <w:lang w:eastAsia="zh-CN"/>
        </w:rPr>
      </w:pPr>
    </w:p>
    <w:p w14:paraId="14AD33E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3AC7CF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a9"/>
        <w:spacing w:after="0"/>
        <w:rPr>
          <w:rFonts w:ascii="Times New Roman" w:hAnsi="Times New Roman"/>
          <w:sz w:val="22"/>
          <w:szCs w:val="22"/>
          <w:lang w:eastAsia="zh-CN"/>
        </w:rPr>
      </w:pPr>
    </w:p>
    <w:p w14:paraId="0917629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a9"/>
        <w:spacing w:after="0"/>
        <w:rPr>
          <w:rFonts w:ascii="Times New Roman" w:hAnsi="Times New Roman"/>
          <w:sz w:val="22"/>
          <w:szCs w:val="22"/>
          <w:lang w:eastAsia="zh-CN"/>
        </w:rPr>
      </w:pPr>
    </w:p>
    <w:p w14:paraId="1C1F3DF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2"/>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gNB is able to provide assistance information (e.g. SSB center frequency, SCS, </w:t>
                  </w:r>
                  <w:proofErr w:type="spellStart"/>
                  <w:r>
                    <w:rPr>
                      <w:lang w:eastAsia="zh-CN"/>
                    </w:rPr>
                    <w:t>etc</w:t>
                  </w:r>
                  <w:proofErr w:type="spellEnd"/>
                  <w:r>
                    <w:rPr>
                      <w:lang w:eastAsia="zh-CN"/>
                    </w:rPr>
                    <w:t>)</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a9"/>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1EC47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a9"/>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a9"/>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a9"/>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A55141" w14:paraId="03FFA99E" w14:textId="77777777">
        <w:tc>
          <w:tcPr>
            <w:tcW w:w="1805" w:type="dxa"/>
          </w:tcPr>
          <w:p w14:paraId="49740CA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7A1B9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a9"/>
        <w:spacing w:after="0"/>
        <w:rPr>
          <w:rFonts w:ascii="Times New Roman" w:hAnsi="Times New Roman"/>
          <w:sz w:val="22"/>
          <w:szCs w:val="22"/>
          <w:lang w:eastAsia="zh-CN"/>
        </w:rPr>
      </w:pPr>
    </w:p>
    <w:p w14:paraId="1C58BFF9" w14:textId="77777777" w:rsidR="00A55141" w:rsidRDefault="00A55141">
      <w:pPr>
        <w:pStyle w:val="a9"/>
        <w:spacing w:after="0"/>
        <w:rPr>
          <w:rFonts w:ascii="Times New Roman" w:hAnsi="Times New Roman"/>
          <w:sz w:val="22"/>
          <w:szCs w:val="22"/>
          <w:lang w:eastAsia="zh-CN"/>
        </w:rPr>
      </w:pPr>
    </w:p>
    <w:p w14:paraId="13C97BF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a9"/>
        <w:spacing w:after="0"/>
        <w:rPr>
          <w:rFonts w:ascii="Times New Roman" w:hAnsi="Times New Roman"/>
          <w:sz w:val="22"/>
          <w:szCs w:val="22"/>
          <w:lang w:eastAsia="zh-CN"/>
        </w:rPr>
      </w:pPr>
    </w:p>
    <w:p w14:paraId="3B47FF3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a9"/>
        <w:spacing w:after="0"/>
        <w:rPr>
          <w:rFonts w:ascii="Times New Roman" w:hAnsi="Times New Roman"/>
          <w:sz w:val="22"/>
          <w:szCs w:val="22"/>
          <w:lang w:eastAsia="zh-CN"/>
        </w:rPr>
      </w:pPr>
    </w:p>
    <w:p w14:paraId="77E57E9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a9"/>
        <w:spacing w:after="0"/>
        <w:rPr>
          <w:rFonts w:ascii="Times New Roman" w:hAnsi="Times New Roman"/>
          <w:sz w:val="22"/>
          <w:szCs w:val="22"/>
          <w:lang w:eastAsia="zh-CN"/>
        </w:rPr>
      </w:pPr>
    </w:p>
    <w:p w14:paraId="03D67A1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a9"/>
        <w:spacing w:after="0"/>
        <w:rPr>
          <w:rFonts w:ascii="Times New Roman" w:hAnsi="Times New Roman"/>
          <w:sz w:val="22"/>
          <w:szCs w:val="22"/>
          <w:lang w:eastAsia="zh-CN"/>
        </w:rPr>
      </w:pPr>
    </w:p>
    <w:p w14:paraId="609B404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a9"/>
        <w:spacing w:after="0"/>
        <w:rPr>
          <w:rFonts w:ascii="Times New Roman" w:hAnsi="Times New Roman"/>
          <w:sz w:val="22"/>
          <w:szCs w:val="22"/>
          <w:lang w:eastAsia="zh-CN"/>
        </w:rPr>
      </w:pPr>
    </w:p>
    <w:p w14:paraId="573CB061" w14:textId="77777777"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a9"/>
        <w:spacing w:after="0"/>
        <w:rPr>
          <w:rFonts w:ascii="Times New Roman" w:hAnsi="Times New Roman"/>
          <w:sz w:val="22"/>
          <w:szCs w:val="22"/>
          <w:lang w:eastAsia="zh-CN"/>
        </w:rPr>
      </w:pPr>
    </w:p>
    <w:p w14:paraId="6C2B99C6" w14:textId="77777777" w:rsidR="00A55141" w:rsidRDefault="00A55141">
      <w:pPr>
        <w:pStyle w:val="a9"/>
        <w:spacing w:after="0"/>
        <w:rPr>
          <w:rFonts w:ascii="Times New Roman" w:hAnsi="Times New Roman"/>
          <w:sz w:val="22"/>
          <w:szCs w:val="22"/>
          <w:lang w:eastAsia="zh-CN"/>
        </w:rPr>
      </w:pPr>
    </w:p>
    <w:p w14:paraId="5FB721CF" w14:textId="77777777" w:rsidR="00A55141" w:rsidRDefault="005C2C06">
      <w:pPr>
        <w:pStyle w:val="2"/>
        <w:rPr>
          <w:lang w:eastAsia="zh-CN"/>
        </w:rPr>
      </w:pPr>
      <w:r>
        <w:rPr>
          <w:lang w:eastAsia="zh-CN"/>
        </w:rPr>
        <w:t xml:space="preserve">2.3 Others Aspects </w:t>
      </w:r>
    </w:p>
    <w:p w14:paraId="0F98FD29" w14:textId="77777777" w:rsidR="00A55141" w:rsidRDefault="00A55141">
      <w:pPr>
        <w:pStyle w:val="a9"/>
        <w:spacing w:after="0"/>
        <w:rPr>
          <w:rFonts w:ascii="Times New Roman" w:hAnsi="Times New Roman"/>
          <w:sz w:val="22"/>
          <w:szCs w:val="22"/>
          <w:lang w:eastAsia="zh-CN"/>
        </w:rPr>
      </w:pPr>
    </w:p>
    <w:p w14:paraId="7B34C424"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558666"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a9"/>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DAB9B2"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a9"/>
        <w:spacing w:after="0"/>
        <w:ind w:left="1440"/>
        <w:rPr>
          <w:rFonts w:ascii="Times New Roman" w:hAnsi="Times New Roman"/>
          <w:sz w:val="22"/>
          <w:szCs w:val="22"/>
          <w:lang w:eastAsia="zh-CN"/>
        </w:rPr>
      </w:pPr>
    </w:p>
    <w:p w14:paraId="47CE1FF6" w14:textId="77777777" w:rsidR="00A55141" w:rsidRDefault="00A55141">
      <w:pPr>
        <w:pStyle w:val="a9"/>
        <w:spacing w:after="0"/>
        <w:rPr>
          <w:rFonts w:ascii="Times New Roman" w:hAnsi="Times New Roman"/>
          <w:sz w:val="22"/>
          <w:szCs w:val="22"/>
          <w:lang w:eastAsia="zh-CN"/>
        </w:rPr>
      </w:pPr>
    </w:p>
    <w:p w14:paraId="49ACFDBA" w14:textId="77777777" w:rsidR="00A55141" w:rsidRDefault="005C2C06">
      <w:pPr>
        <w:pStyle w:val="4"/>
        <w:rPr>
          <w:lang w:eastAsia="zh-CN"/>
        </w:rPr>
      </w:pPr>
      <w:r>
        <w:rPr>
          <w:lang w:eastAsia="zh-CN"/>
        </w:rPr>
        <w:t>Summary of Discussions</w:t>
      </w:r>
    </w:p>
    <w:p w14:paraId="0C8EAED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a9"/>
        <w:spacing w:after="0"/>
        <w:rPr>
          <w:rFonts w:ascii="Times New Roman" w:hAnsi="Times New Roman"/>
          <w:sz w:val="22"/>
          <w:szCs w:val="22"/>
          <w:lang w:eastAsia="zh-CN"/>
        </w:rPr>
      </w:pPr>
    </w:p>
    <w:p w14:paraId="29D1D31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69BF41E"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B325A0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a9"/>
        <w:spacing w:after="0"/>
        <w:rPr>
          <w:rFonts w:ascii="Times New Roman" w:hAnsi="Times New Roman"/>
          <w:sz w:val="22"/>
          <w:szCs w:val="22"/>
          <w:lang w:eastAsia="zh-CN"/>
        </w:rPr>
      </w:pPr>
    </w:p>
    <w:p w14:paraId="6759018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a9"/>
        <w:spacing w:after="0"/>
        <w:rPr>
          <w:rFonts w:ascii="Times New Roman" w:hAnsi="Times New Roman"/>
          <w:sz w:val="22"/>
          <w:szCs w:val="22"/>
          <w:lang w:eastAsia="zh-CN"/>
        </w:rPr>
      </w:pPr>
    </w:p>
    <w:p w14:paraId="2089A9A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a9"/>
        <w:spacing w:after="0"/>
        <w:rPr>
          <w:rFonts w:ascii="Times New Roman" w:hAnsi="Times New Roman"/>
          <w:sz w:val="22"/>
          <w:szCs w:val="22"/>
          <w:lang w:eastAsia="zh-CN"/>
        </w:rPr>
      </w:pPr>
    </w:p>
    <w:p w14:paraId="2389364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a9"/>
        <w:spacing w:after="0"/>
        <w:rPr>
          <w:rFonts w:ascii="Times New Roman" w:hAnsi="Times New Roman"/>
          <w:sz w:val="22"/>
          <w:szCs w:val="22"/>
          <w:lang w:eastAsia="zh-CN"/>
        </w:rPr>
      </w:pPr>
    </w:p>
    <w:p w14:paraId="318877E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a9"/>
        <w:spacing w:after="0"/>
        <w:rPr>
          <w:rFonts w:ascii="Times New Roman" w:hAnsi="Times New Roman"/>
          <w:sz w:val="22"/>
          <w:szCs w:val="22"/>
          <w:lang w:eastAsia="zh-CN"/>
        </w:rPr>
      </w:pPr>
    </w:p>
    <w:p w14:paraId="2587BD23"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a9"/>
        <w:spacing w:after="0"/>
        <w:rPr>
          <w:rFonts w:ascii="Times New Roman" w:hAnsi="Times New Roman"/>
          <w:sz w:val="22"/>
          <w:szCs w:val="22"/>
          <w:lang w:eastAsia="zh-CN"/>
        </w:rPr>
      </w:pPr>
    </w:p>
    <w:p w14:paraId="4FA3AA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a9"/>
        <w:spacing w:after="0"/>
        <w:rPr>
          <w:rFonts w:ascii="Times New Roman" w:hAnsi="Times New Roman"/>
          <w:sz w:val="22"/>
          <w:szCs w:val="22"/>
          <w:lang w:eastAsia="zh-CN"/>
        </w:rPr>
      </w:pPr>
    </w:p>
    <w:p w14:paraId="0ACF0F70" w14:textId="77777777" w:rsidR="00A55141" w:rsidRDefault="00A55141">
      <w:pPr>
        <w:pStyle w:val="a9"/>
        <w:spacing w:after="0"/>
        <w:rPr>
          <w:rFonts w:ascii="Times New Roman" w:hAnsi="Times New Roman"/>
          <w:sz w:val="22"/>
          <w:szCs w:val="22"/>
          <w:lang w:eastAsia="zh-CN"/>
        </w:rPr>
      </w:pPr>
    </w:p>
    <w:p w14:paraId="448FEAF8" w14:textId="77777777" w:rsidR="00A55141" w:rsidRDefault="005C2C06">
      <w:pPr>
        <w:pStyle w:val="1"/>
        <w:numPr>
          <w:ilvl w:val="0"/>
          <w:numId w:val="5"/>
        </w:numPr>
        <w:ind w:left="360"/>
        <w:rPr>
          <w:rFonts w:cs="Arial"/>
          <w:sz w:val="32"/>
          <w:szCs w:val="32"/>
          <w:lang w:val="en-US"/>
        </w:rPr>
      </w:pPr>
      <w:r>
        <w:rPr>
          <w:rFonts w:cs="Arial"/>
          <w:sz w:val="32"/>
          <w:szCs w:val="32"/>
        </w:rPr>
        <w:lastRenderedPageBreak/>
        <w:t>Summary of Proposed Agreements/Conclusions</w:t>
      </w:r>
    </w:p>
    <w:p w14:paraId="538F8211" w14:textId="155CF0B1" w:rsidR="00701886" w:rsidRDefault="0039776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a9"/>
        <w:spacing w:after="0"/>
        <w:rPr>
          <w:rFonts w:ascii="Times New Roman" w:hAnsi="Times New Roman"/>
          <w:sz w:val="22"/>
          <w:szCs w:val="22"/>
          <w:lang w:eastAsia="zh-CN"/>
        </w:rPr>
      </w:pPr>
    </w:p>
    <w:p w14:paraId="6DDDA528" w14:textId="77777777" w:rsidR="00701886" w:rsidRDefault="00701886" w:rsidP="00701886">
      <w:pPr>
        <w:pStyle w:val="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40A9B2ED" w14:textId="77777777" w:rsidR="00701886" w:rsidRDefault="00701886" w:rsidP="0070188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a9"/>
        <w:spacing w:after="0"/>
        <w:rPr>
          <w:rFonts w:ascii="Times New Roman" w:hAnsi="Times New Roman"/>
          <w:sz w:val="22"/>
          <w:szCs w:val="22"/>
          <w:lang w:eastAsia="zh-CN"/>
        </w:rPr>
      </w:pPr>
    </w:p>
    <w:p w14:paraId="532DA4C7" w14:textId="77777777" w:rsidR="00701886" w:rsidRDefault="00701886" w:rsidP="00701886">
      <w:pPr>
        <w:pStyle w:val="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92F95" w14:textId="77777777" w:rsidR="00701886" w:rsidRDefault="00701886" w:rsidP="00701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a9"/>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a9"/>
        <w:spacing w:after="0"/>
        <w:rPr>
          <w:rFonts w:ascii="Times New Roman" w:hAnsi="Times New Roman"/>
          <w:sz w:val="22"/>
          <w:szCs w:val="22"/>
          <w:lang w:eastAsia="zh-CN"/>
        </w:rPr>
      </w:pPr>
    </w:p>
    <w:p w14:paraId="58EC2890" w14:textId="77777777" w:rsidR="004B79ED" w:rsidRDefault="004B79ED" w:rsidP="004B79ED">
      <w:pPr>
        <w:pStyle w:val="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afb"/>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70F9A01" w14:textId="77777777" w:rsidR="004B79ED" w:rsidRDefault="004B79ED" w:rsidP="004B79ED">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zh-CN"/>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zh-CN"/>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C1B3064" w14:textId="77777777" w:rsidR="004B79ED" w:rsidRDefault="004B79ED" w:rsidP="004B79ED">
      <w:pPr>
        <w:pStyle w:val="afb"/>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a9"/>
        <w:spacing w:after="0"/>
        <w:rPr>
          <w:rFonts w:ascii="Times New Roman" w:hAnsi="Times New Roman"/>
          <w:sz w:val="22"/>
          <w:szCs w:val="22"/>
          <w:lang w:eastAsia="zh-CN"/>
        </w:rPr>
      </w:pPr>
    </w:p>
    <w:p w14:paraId="54A855B0" w14:textId="77777777" w:rsidR="004B79ED" w:rsidRDefault="004B79ED">
      <w:pPr>
        <w:pStyle w:val="a9"/>
        <w:spacing w:after="0"/>
        <w:rPr>
          <w:rFonts w:ascii="Times New Roman" w:hAnsi="Times New Roman"/>
          <w:sz w:val="22"/>
          <w:szCs w:val="22"/>
          <w:lang w:eastAsia="zh-CN"/>
        </w:rPr>
      </w:pPr>
    </w:p>
    <w:p w14:paraId="099F8425" w14:textId="77777777" w:rsidR="008F13D8" w:rsidRDefault="008F13D8" w:rsidP="008F13D8">
      <w:pPr>
        <w:pStyle w:val="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a9"/>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a9"/>
        <w:spacing w:after="0"/>
        <w:rPr>
          <w:rFonts w:ascii="Times New Roman" w:hAnsi="Times New Roman"/>
          <w:sz w:val="22"/>
          <w:szCs w:val="22"/>
          <w:lang w:eastAsia="zh-CN"/>
        </w:rPr>
      </w:pPr>
    </w:p>
    <w:p w14:paraId="01B4A160" w14:textId="77777777" w:rsidR="008F13D8" w:rsidRDefault="008F13D8">
      <w:pPr>
        <w:pStyle w:val="a9"/>
        <w:spacing w:after="0"/>
        <w:rPr>
          <w:rFonts w:ascii="Times New Roman" w:hAnsi="Times New Roman"/>
          <w:sz w:val="22"/>
          <w:szCs w:val="22"/>
          <w:lang w:eastAsia="zh-CN"/>
        </w:rPr>
      </w:pPr>
    </w:p>
    <w:p w14:paraId="5316DC94" w14:textId="7438CFB9" w:rsidR="0063609C" w:rsidRDefault="0063609C" w:rsidP="0063609C">
      <w:pPr>
        <w:pStyle w:val="5"/>
        <w:rPr>
          <w:rFonts w:ascii="Times New Roman" w:hAnsi="Times New Roman"/>
          <w:b/>
          <w:bCs/>
          <w:lang w:eastAsia="zh-CN"/>
        </w:rPr>
      </w:pPr>
      <w:r w:rsidRPr="00033675">
        <w:rPr>
          <w:rFonts w:ascii="Times New Roman" w:hAnsi="Times New Roman"/>
          <w:b/>
          <w:bCs/>
          <w:highlight w:val="cyan"/>
          <w:lang w:eastAsia="zh-CN"/>
        </w:rPr>
        <w:t>Proposal 2.2-2C)</w:t>
      </w:r>
      <w:r>
        <w:rPr>
          <w:rFonts w:ascii="Times New Roman" w:hAnsi="Times New Roman"/>
          <w:b/>
          <w:bCs/>
          <w:lang w:eastAsia="zh-CN"/>
        </w:rPr>
        <w:t xml:space="preserve"> </w:t>
      </w:r>
    </w:p>
    <w:p w14:paraId="2F190D15" w14:textId="77777777" w:rsidR="0063609C" w:rsidRDefault="0063609C" w:rsidP="0063609C">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(i.e. number of RO per reference slot) as for 120kHz PRACH in FR2 is supported</w:t>
      </w:r>
    </w:p>
    <w:p w14:paraId="796EE365" w14:textId="77777777" w:rsidR="0063609C" w:rsidRDefault="0063609C" w:rsidP="0063609C">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a9"/>
        <w:spacing w:after="0"/>
        <w:rPr>
          <w:rFonts w:ascii="Times New Roman" w:hAnsi="Times New Roman"/>
          <w:sz w:val="22"/>
          <w:szCs w:val="22"/>
          <w:lang w:eastAsia="zh-CN"/>
        </w:rPr>
      </w:pPr>
    </w:p>
    <w:p w14:paraId="7EC22C10" w14:textId="77777777" w:rsidR="00A55141" w:rsidRDefault="00A55141">
      <w:pPr>
        <w:pStyle w:val="a9"/>
        <w:spacing w:after="0"/>
        <w:rPr>
          <w:rFonts w:ascii="Times New Roman" w:hAnsi="Times New Roman"/>
          <w:sz w:val="22"/>
          <w:szCs w:val="22"/>
          <w:lang w:eastAsia="zh-CN"/>
        </w:rPr>
      </w:pPr>
    </w:p>
    <w:p w14:paraId="7A215952" w14:textId="77777777"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a9"/>
        <w:spacing w:after="0"/>
        <w:rPr>
          <w:rFonts w:ascii="Times New Roman" w:hAnsi="Times New Roman"/>
          <w:sz w:val="22"/>
          <w:szCs w:val="22"/>
          <w:lang w:eastAsia="zh-CN"/>
        </w:rPr>
      </w:pPr>
    </w:p>
    <w:p w14:paraId="3ED3E306"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BE739D">
        <w:rPr>
          <w:rFonts w:ascii="Times New Roman" w:hAnsi="Times New Roman"/>
          <w:noProof/>
          <w:position w:val="-5"/>
          <w:sz w:val="22"/>
          <w:szCs w:val="22"/>
        </w:rPr>
        <w:pict w14:anchorId="4D155AFE">
          <v:shape id="_x0000_i1060"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a9"/>
        <w:spacing w:after="0"/>
        <w:rPr>
          <w:rFonts w:ascii="Times New Roman" w:hAnsi="Times New Roman"/>
          <w:sz w:val="22"/>
          <w:szCs w:val="22"/>
          <w:lang w:eastAsia="zh-CN"/>
        </w:rPr>
      </w:pPr>
    </w:p>
    <w:p w14:paraId="5EB23C5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a9"/>
        <w:spacing w:after="0"/>
        <w:rPr>
          <w:rFonts w:ascii="Times New Roman" w:hAnsi="Times New Roman"/>
          <w:sz w:val="22"/>
          <w:szCs w:val="22"/>
          <w:lang w:eastAsia="zh-CN"/>
        </w:rPr>
      </w:pPr>
    </w:p>
    <w:p w14:paraId="3FCCB0C7" w14:textId="77777777" w:rsidR="00A55141" w:rsidRDefault="005C2C06">
      <w:pPr>
        <w:pStyle w:val="1"/>
        <w:textAlignment w:val="auto"/>
        <w:rPr>
          <w:rFonts w:cs="Arial"/>
          <w:sz w:val="32"/>
          <w:szCs w:val="32"/>
          <w:lang w:val="en-US"/>
        </w:rPr>
      </w:pPr>
      <w:r>
        <w:rPr>
          <w:rFonts w:cs="Arial"/>
          <w:sz w:val="32"/>
          <w:szCs w:val="32"/>
          <w:lang w:val="en-US"/>
        </w:rPr>
        <w:t>Reference</w:t>
      </w:r>
    </w:p>
    <w:p w14:paraId="2AA69FBB" w14:textId="77777777" w:rsidR="00A55141" w:rsidRDefault="005C2C06">
      <w:pPr>
        <w:pStyle w:val="afb"/>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afb"/>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afb"/>
        <w:numPr>
          <w:ilvl w:val="0"/>
          <w:numId w:val="5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BBDE1FF" w14:textId="77777777" w:rsidR="00A55141" w:rsidRDefault="005C2C06">
      <w:pPr>
        <w:pStyle w:val="afb"/>
        <w:numPr>
          <w:ilvl w:val="0"/>
          <w:numId w:val="5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7E93D62A" w14:textId="77777777" w:rsidR="00A55141" w:rsidRDefault="005C2C06">
      <w:pPr>
        <w:pStyle w:val="afb"/>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afb"/>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afb"/>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afb"/>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afb"/>
        <w:numPr>
          <w:ilvl w:val="0"/>
          <w:numId w:val="5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0EF7783F" w14:textId="77777777" w:rsidR="00A55141" w:rsidRDefault="005C2C06">
      <w:pPr>
        <w:pStyle w:val="afb"/>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afb"/>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afb"/>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afb"/>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afb"/>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afb"/>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afb"/>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afb"/>
        <w:numPr>
          <w:ilvl w:val="0"/>
          <w:numId w:val="5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4286F99F" w14:textId="77777777" w:rsidR="00A55141" w:rsidRDefault="005C2C06">
      <w:pPr>
        <w:pStyle w:val="afb"/>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afb"/>
        <w:numPr>
          <w:ilvl w:val="0"/>
          <w:numId w:val="52"/>
        </w:numPr>
        <w:ind w:left="540" w:hanging="540"/>
        <w:rPr>
          <w:lang w:eastAsia="zh-CN"/>
        </w:rPr>
      </w:pPr>
      <w:r>
        <w:rPr>
          <w:lang w:eastAsia="zh-CN"/>
        </w:rPr>
        <w:lastRenderedPageBreak/>
        <w:t>R1-2107435, “Initial access aspects to support NR above 52.6 GHz,” LG Electronics</w:t>
      </w:r>
    </w:p>
    <w:p w14:paraId="1049D2C3" w14:textId="77777777" w:rsidR="00A55141" w:rsidRDefault="005C2C06">
      <w:pPr>
        <w:pStyle w:val="afb"/>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afb"/>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afb"/>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afb"/>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afb"/>
        <w:numPr>
          <w:ilvl w:val="0"/>
          <w:numId w:val="52"/>
        </w:numPr>
        <w:ind w:left="540" w:hanging="540"/>
        <w:rPr>
          <w:lang w:eastAsia="zh-CN"/>
        </w:rPr>
      </w:pPr>
      <w:r>
        <w:rPr>
          <w:lang w:eastAsia="zh-CN"/>
        </w:rPr>
        <w:t>R1-2107789, “Initial access aspects,” Sharp</w:t>
      </w:r>
    </w:p>
    <w:p w14:paraId="7C61726C" w14:textId="77777777" w:rsidR="00A55141" w:rsidRDefault="005C2C06">
      <w:pPr>
        <w:pStyle w:val="afb"/>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afb"/>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afb"/>
        <w:numPr>
          <w:ilvl w:val="0"/>
          <w:numId w:val="5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DDD7383" w14:textId="77777777" w:rsidR="00A55141" w:rsidRDefault="005C2C06">
      <w:pPr>
        <w:pStyle w:val="afb"/>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lastRenderedPageBreak/>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7D5BF" w14:textId="77777777" w:rsidR="005E7145" w:rsidRDefault="005E7145">
      <w:pPr>
        <w:spacing w:after="0" w:line="240" w:lineRule="auto"/>
      </w:pPr>
      <w:r>
        <w:separator/>
      </w:r>
    </w:p>
  </w:endnote>
  <w:endnote w:type="continuationSeparator" w:id="0">
    <w:p w14:paraId="68337ED4" w14:textId="77777777" w:rsidR="005E7145" w:rsidRDefault="005E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BF8B" w14:textId="77777777" w:rsidR="00CE21B0" w:rsidRDefault="00CE21B0">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152C4F" w14:textId="77777777" w:rsidR="00CE21B0" w:rsidRDefault="00CE21B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6FE7" w14:textId="5CE9D02A" w:rsidR="00CE21B0" w:rsidRDefault="00CE21B0">
    <w:pPr>
      <w:pStyle w:val="ac"/>
      <w:ind w:right="360"/>
    </w:pPr>
    <w:r>
      <w:rPr>
        <w:rStyle w:val="af5"/>
      </w:rPr>
      <w:fldChar w:fldCharType="begin"/>
    </w:r>
    <w:r>
      <w:rPr>
        <w:rStyle w:val="af5"/>
      </w:rPr>
      <w:instrText xml:space="preserve"> PAGE </w:instrText>
    </w:r>
    <w:r>
      <w:rPr>
        <w:rStyle w:val="af5"/>
      </w:rPr>
      <w:fldChar w:fldCharType="separate"/>
    </w:r>
    <w:r w:rsidR="00BE739D">
      <w:rPr>
        <w:rStyle w:val="af5"/>
        <w:noProof/>
      </w:rPr>
      <w:t>104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E739D">
      <w:rPr>
        <w:rStyle w:val="af5"/>
        <w:noProof/>
      </w:rPr>
      <w:t>187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33439" w14:textId="77777777" w:rsidR="005E7145" w:rsidRDefault="005E7145">
      <w:pPr>
        <w:spacing w:after="0" w:line="240" w:lineRule="auto"/>
      </w:pPr>
      <w:r>
        <w:separator/>
      </w:r>
    </w:p>
  </w:footnote>
  <w:footnote w:type="continuationSeparator" w:id="0">
    <w:p w14:paraId="6D051391" w14:textId="77777777" w:rsidR="005E7145" w:rsidRDefault="005E7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2BAF" w14:textId="77777777" w:rsidR="00CE21B0" w:rsidRDefault="00CE21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B71399"/>
    <w:multiLevelType w:val="hybridMultilevel"/>
    <w:tmpl w:val="746A600E"/>
    <w:lvl w:ilvl="0" w:tplc="7BD404D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00139E4"/>
    <w:multiLevelType w:val="hybridMultilevel"/>
    <w:tmpl w:val="45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CB6771A"/>
    <w:multiLevelType w:val="hybridMultilevel"/>
    <w:tmpl w:val="FF7E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E993F2E"/>
    <w:multiLevelType w:val="hybridMultilevel"/>
    <w:tmpl w:val="FF14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3"/>
  </w:num>
  <w:num w:numId="11">
    <w:abstractNumId w:val="8"/>
  </w:num>
  <w:num w:numId="12">
    <w:abstractNumId w:val="14"/>
  </w:num>
  <w:num w:numId="13">
    <w:abstractNumId w:val="52"/>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7"/>
  </w:num>
  <w:num w:numId="22">
    <w:abstractNumId w:val="30"/>
  </w:num>
  <w:num w:numId="23">
    <w:abstractNumId w:val="9"/>
  </w:num>
  <w:num w:numId="24">
    <w:abstractNumId w:val="25"/>
  </w:num>
  <w:num w:numId="25">
    <w:abstractNumId w:val="51"/>
  </w:num>
  <w:num w:numId="26">
    <w:abstractNumId w:val="0"/>
  </w:num>
  <w:num w:numId="27">
    <w:abstractNumId w:val="15"/>
  </w:num>
  <w:num w:numId="28">
    <w:abstractNumId w:val="39"/>
  </w:num>
  <w:num w:numId="29">
    <w:abstractNumId w:val="48"/>
  </w:num>
  <w:num w:numId="30">
    <w:abstractNumId w:val="17"/>
  </w:num>
  <w:num w:numId="31">
    <w:abstractNumId w:val="5"/>
  </w:num>
  <w:num w:numId="32">
    <w:abstractNumId w:val="18"/>
  </w:num>
  <w:num w:numId="33">
    <w:abstractNumId w:val="49"/>
  </w:num>
  <w:num w:numId="34">
    <w:abstractNumId w:val="13"/>
  </w:num>
  <w:num w:numId="35">
    <w:abstractNumId w:val="27"/>
  </w:num>
  <w:num w:numId="36">
    <w:abstractNumId w:val="2"/>
  </w:num>
  <w:num w:numId="37">
    <w:abstractNumId w:val="34"/>
  </w:num>
  <w:num w:numId="38">
    <w:abstractNumId w:val="46"/>
  </w:num>
  <w:num w:numId="39">
    <w:abstractNumId w:val="43"/>
  </w:num>
  <w:num w:numId="40">
    <w:abstractNumId w:val="44"/>
  </w:num>
  <w:num w:numId="41">
    <w:abstractNumId w:val="37"/>
  </w:num>
  <w:num w:numId="42">
    <w:abstractNumId w:val="24"/>
  </w:num>
  <w:num w:numId="43">
    <w:abstractNumId w:val="55"/>
  </w:num>
  <w:num w:numId="44">
    <w:abstractNumId w:val="22"/>
  </w:num>
  <w:num w:numId="45">
    <w:abstractNumId w:val="45"/>
  </w:num>
  <w:num w:numId="46">
    <w:abstractNumId w:val="12"/>
  </w:num>
  <w:num w:numId="47">
    <w:abstractNumId w:val="3"/>
  </w:num>
  <w:num w:numId="48">
    <w:abstractNumId w:val="26"/>
  </w:num>
  <w:num w:numId="49">
    <w:abstractNumId w:val="29"/>
  </w:num>
  <w:num w:numId="50">
    <w:abstractNumId w:val="11"/>
  </w:num>
  <w:num w:numId="51">
    <w:abstractNumId w:val="6"/>
  </w:num>
  <w:num w:numId="52">
    <w:abstractNumId w:val="54"/>
  </w:num>
  <w:num w:numId="53">
    <w:abstractNumId w:val="23"/>
  </w:num>
  <w:num w:numId="54">
    <w:abstractNumId w:val="10"/>
  </w:num>
  <w:num w:numId="55">
    <w:abstractNumId w:val="32"/>
  </w:num>
  <w:num w:numId="56">
    <w:abstractNumId w:val="41"/>
  </w:num>
  <w:num w:numId="57">
    <w:abstractNumId w:val="50"/>
  </w:num>
  <w:num w:numId="58">
    <w:abstractNumId w:val="1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020322A4-C954-4B6A-A300-3CF16077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2">
    <w:name w:val="リスト段落1"/>
    <w:basedOn w:val="a"/>
    <w:link w:val="afd"/>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d">
    <w:name w:val="リスト段落 (文字)"/>
    <w:link w:val="12"/>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378FA"/>
    <w:rsid w:val="00743D5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E6D2D818-4FE4-4960-8B73-832F0CD9DBBD}">
  <ds:schemaRefs>
    <ds:schemaRef ds:uri="http://schemas.openxmlformats.org/officeDocument/2006/bibliography"/>
  </ds:schemaRefs>
</ds:datastoreItem>
</file>

<file path=customXml/itemProps7.xml><?xml version="1.0" encoding="utf-8"?>
<ds:datastoreItem xmlns:ds="http://schemas.openxmlformats.org/officeDocument/2006/customXml" ds:itemID="{AF86DE4C-19DD-434C-8290-75C6DF23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187</Pages>
  <Words>63360</Words>
  <Characters>361155</Characters>
  <Application>Microsoft Office Word</Application>
  <DocSecurity>0</DocSecurity>
  <Lines>3009</Lines>
  <Paragraphs>847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Hao2</cp:lastModifiedBy>
  <cp:revision>3</cp:revision>
  <cp:lastPrinted>2011-11-09T07:49:00Z</cp:lastPrinted>
  <dcterms:created xsi:type="dcterms:W3CDTF">2021-08-25T08:55:00Z</dcterms:created>
  <dcterms:modified xsi:type="dcterms:W3CDTF">2021-08-25T09:24:00Z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