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2"/>
        <w:rPr>
          <w:lang w:eastAsia="zh-CN"/>
        </w:rPr>
      </w:pPr>
      <w:r>
        <w:rPr>
          <w:lang w:eastAsia="zh-CN"/>
        </w:rPr>
        <w:t xml:space="preserve">2.1 SSB Aspects </w:t>
      </w:r>
    </w:p>
    <w:p w14:paraId="15294C79" w14:textId="77777777" w:rsidR="00A55141" w:rsidRDefault="005C2C06">
      <w:pPr>
        <w:pStyle w:val="3"/>
        <w:rPr>
          <w:lang w:eastAsia="zh-CN"/>
        </w:rPr>
      </w:pPr>
      <w:r>
        <w:rPr>
          <w:lang w:eastAsia="zh-CN"/>
        </w:rPr>
        <w:t>2.1.1 DRS Related Aspects (and other MIB design other than CORESET#0/Type0-PDCCH)</w:t>
      </w:r>
    </w:p>
    <w:p w14:paraId="6C676E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05038">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ac"/>
        <w:spacing w:after="0"/>
        <w:rPr>
          <w:rFonts w:ascii="Times New Roman" w:hAnsi="Times New Roman"/>
          <w:sz w:val="22"/>
          <w:szCs w:val="22"/>
          <w:lang w:eastAsia="zh-CN"/>
        </w:rPr>
      </w:pPr>
    </w:p>
    <w:p w14:paraId="0A8636C9" w14:textId="77777777" w:rsidR="00A55141" w:rsidRDefault="00A55141">
      <w:pPr>
        <w:pStyle w:val="ac"/>
        <w:spacing w:after="0"/>
        <w:rPr>
          <w:rFonts w:ascii="Times New Roman" w:hAnsi="Times New Roman"/>
          <w:sz w:val="22"/>
          <w:szCs w:val="22"/>
          <w:lang w:eastAsia="zh-CN"/>
        </w:rPr>
      </w:pPr>
    </w:p>
    <w:p w14:paraId="59F06D92" w14:textId="77777777" w:rsidR="00A55141" w:rsidRDefault="005C2C06">
      <w:pPr>
        <w:pStyle w:val="4"/>
        <w:rPr>
          <w:lang w:eastAsia="zh-CN"/>
        </w:rPr>
      </w:pPr>
      <w:r>
        <w:rPr>
          <w:lang w:eastAsia="zh-CN"/>
        </w:rPr>
        <w:t>Summary of Discussions</w:t>
      </w:r>
    </w:p>
    <w:p w14:paraId="77A86E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405038">
              <w:rPr>
                <w:position w:val="-6"/>
              </w:rPr>
              <w:pict w14:anchorId="1BBB7FB0">
                <v:shape id="_x0000_i1026"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031E3E5C">
                <v:shape id="_x0000_i1027" type="#_x0000_t75" style="width:21.9pt;height:15.6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05038">
              <w:rPr>
                <w:position w:val="-6"/>
              </w:rPr>
              <w:pict w14:anchorId="3A4B0479">
                <v:shape id="_x0000_i1028"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6AF76083">
                <v:shape id="_x0000_i1029" type="#_x0000_t75" style="width:21.9pt;height:15.65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05038">
              <w:rPr>
                <w:position w:val="-6"/>
              </w:rPr>
              <w:pict w14:anchorId="2F3E682B">
                <v:shape id="_x0000_i1030"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082F06BA">
                <v:shape id="_x0000_i1031" type="#_x0000_t75" style="width:21.9pt;height:15.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05038">
              <w:rPr>
                <w:position w:val="-6"/>
              </w:rPr>
              <w:pict w14:anchorId="0F21BD87">
                <v:shape id="_x0000_i1032"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1C70A11D">
                <v:shape id="_x0000_i1033" type="#_x0000_t75" style="width:21.9pt;height:15.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05038">
              <w:rPr>
                <w:position w:val="-6"/>
              </w:rPr>
              <w:pict w14:anchorId="27E18A70">
                <v:shape id="_x0000_i1034"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1288A74F">
                <v:shape id="_x0000_i1035" type="#_x0000_t75" style="width:21.9pt;height:15.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05038">
              <w:rPr>
                <w:position w:val="-6"/>
              </w:rPr>
              <w:pict w14:anchorId="1F873327">
                <v:shape id="_x0000_i1036" type="#_x0000_t75" style="width:21.9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5038">
              <w:rPr>
                <w:position w:val="-6"/>
              </w:rPr>
              <w:pict w14:anchorId="20C23483">
                <v:shape id="_x0000_i1037" type="#_x0000_t75" style="width:21.9pt;height:15.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ac"/>
        <w:spacing w:after="0"/>
        <w:rPr>
          <w:rFonts w:ascii="Times New Roman" w:hAnsi="Times New Roman"/>
          <w:sz w:val="22"/>
          <w:szCs w:val="22"/>
          <w:lang w:eastAsia="zh-CN"/>
        </w:rPr>
      </w:pPr>
    </w:p>
    <w:p w14:paraId="23D024C2" w14:textId="77777777" w:rsidR="00A55141" w:rsidRDefault="00A55141">
      <w:pPr>
        <w:pStyle w:val="ac"/>
        <w:spacing w:after="0"/>
        <w:rPr>
          <w:rFonts w:ascii="Times New Roman" w:hAnsi="Times New Roman"/>
          <w:sz w:val="22"/>
          <w:szCs w:val="22"/>
          <w:lang w:eastAsia="zh-CN"/>
        </w:rPr>
      </w:pPr>
    </w:p>
    <w:p w14:paraId="031EED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ac"/>
        <w:spacing w:after="0"/>
        <w:rPr>
          <w:rFonts w:ascii="Times New Roman" w:hAnsi="Times New Roman"/>
          <w:sz w:val="22"/>
          <w:szCs w:val="22"/>
          <w:lang w:eastAsia="zh-CN"/>
        </w:rPr>
      </w:pPr>
    </w:p>
    <w:p w14:paraId="062CD86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ac"/>
        <w:spacing w:after="0"/>
        <w:ind w:left="2160"/>
        <w:rPr>
          <w:rFonts w:ascii="Times New Roman" w:hAnsi="Times New Roman"/>
          <w:sz w:val="22"/>
          <w:szCs w:val="22"/>
          <w:lang w:eastAsia="zh-CN"/>
        </w:rPr>
      </w:pPr>
    </w:p>
    <w:p w14:paraId="3BA1AB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7423ABE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ac"/>
        <w:numPr>
          <w:ilvl w:val="2"/>
          <w:numId w:val="6"/>
        </w:numPr>
        <w:spacing w:after="0"/>
        <w:rPr>
          <w:rFonts w:ascii="Times New Roman" w:hAnsi="Times New Roman"/>
          <w:sz w:val="22"/>
          <w:szCs w:val="22"/>
          <w:lang w:eastAsia="zh-CN"/>
        </w:rPr>
      </w:pPr>
    </w:p>
    <w:p w14:paraId="1CFA5A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ac"/>
        <w:spacing w:after="0"/>
        <w:rPr>
          <w:rFonts w:ascii="Times New Roman" w:hAnsi="Times New Roman"/>
          <w:sz w:val="22"/>
          <w:szCs w:val="22"/>
          <w:lang w:eastAsia="zh-CN"/>
        </w:rPr>
      </w:pPr>
    </w:p>
    <w:p w14:paraId="23E9BF1F" w14:textId="77777777" w:rsidR="00A55141" w:rsidRDefault="00A55141">
      <w:pPr>
        <w:pStyle w:val="ac"/>
        <w:spacing w:after="0"/>
        <w:rPr>
          <w:rFonts w:ascii="Times New Roman" w:hAnsi="Times New Roman"/>
          <w:sz w:val="22"/>
          <w:szCs w:val="22"/>
          <w:lang w:eastAsia="zh-CN"/>
        </w:rPr>
      </w:pPr>
    </w:p>
    <w:p w14:paraId="5955CC5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ac"/>
        <w:spacing w:after="0"/>
        <w:rPr>
          <w:rFonts w:ascii="Times New Roman" w:hAnsi="Times New Roman"/>
          <w:sz w:val="22"/>
          <w:szCs w:val="22"/>
          <w:lang w:eastAsia="zh-CN"/>
        </w:rPr>
      </w:pPr>
    </w:p>
    <w:p w14:paraId="047A1B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157" w:type="dxa"/>
          </w:tcPr>
          <w:p w14:paraId="336FA4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157" w:type="dxa"/>
          </w:tcPr>
          <w:p w14:paraId="782D21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D899CD5"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ac"/>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ac"/>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284F4E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lease see our added support above using “</w:t>
            </w:r>
            <w:r>
              <w:rPr>
                <w:rFonts w:ascii="Times New Roman" w:eastAsia="ＭＳ 明朝" w:hAnsi="Times New Roman"/>
                <w:color w:val="C00000"/>
                <w:sz w:val="22"/>
                <w:szCs w:val="22"/>
                <w:lang w:eastAsia="ja-JP"/>
              </w:rPr>
              <w:t>Sony</w:t>
            </w:r>
            <w:r>
              <w:rPr>
                <w:rFonts w:ascii="Times New Roman" w:eastAsia="ＭＳ 明朝" w:hAnsi="Times New Roman"/>
                <w:sz w:val="22"/>
                <w:szCs w:val="22"/>
                <w:lang w:eastAsia="ja-JP"/>
              </w:rPr>
              <w:t>”</w:t>
            </w:r>
          </w:p>
          <w:p w14:paraId="21B510B3"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ac"/>
        <w:spacing w:after="0"/>
        <w:rPr>
          <w:rFonts w:ascii="Times New Roman" w:hAnsi="Times New Roman"/>
          <w:sz w:val="22"/>
          <w:szCs w:val="22"/>
          <w:lang w:eastAsia="zh-CN"/>
        </w:rPr>
      </w:pPr>
    </w:p>
    <w:p w14:paraId="45D877C0" w14:textId="77777777" w:rsidR="00A55141" w:rsidRDefault="00A55141">
      <w:pPr>
        <w:pStyle w:val="ac"/>
        <w:spacing w:after="0"/>
        <w:rPr>
          <w:rFonts w:ascii="Times New Roman" w:hAnsi="Times New Roman"/>
          <w:sz w:val="22"/>
          <w:szCs w:val="22"/>
          <w:lang w:eastAsia="zh-CN"/>
        </w:rPr>
      </w:pPr>
    </w:p>
    <w:p w14:paraId="1C76D3E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ac"/>
        <w:spacing w:after="0"/>
        <w:rPr>
          <w:rFonts w:ascii="Times New Roman" w:hAnsi="Times New Roman"/>
          <w:sz w:val="22"/>
          <w:szCs w:val="22"/>
          <w:lang w:eastAsia="zh-CN"/>
        </w:rPr>
      </w:pPr>
    </w:p>
    <w:p w14:paraId="6C6CC161"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ac"/>
        <w:spacing w:after="0"/>
        <w:ind w:left="1440"/>
        <w:rPr>
          <w:rFonts w:ascii="Times New Roman" w:hAnsi="Times New Roman"/>
          <w:sz w:val="24"/>
          <w:lang w:eastAsia="zh-CN"/>
        </w:rPr>
      </w:pPr>
    </w:p>
    <w:p w14:paraId="0AA701F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ac"/>
        <w:spacing w:after="0"/>
        <w:rPr>
          <w:rFonts w:ascii="Times New Roman" w:hAnsi="Times New Roman"/>
          <w:sz w:val="22"/>
          <w:szCs w:val="22"/>
          <w:lang w:eastAsia="zh-CN"/>
        </w:rPr>
      </w:pPr>
    </w:p>
    <w:p w14:paraId="227BB66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ac"/>
        <w:spacing w:after="0"/>
        <w:rPr>
          <w:rFonts w:ascii="Times New Roman" w:hAnsi="Times New Roman"/>
          <w:sz w:val="22"/>
          <w:szCs w:val="22"/>
          <w:lang w:eastAsia="zh-CN"/>
        </w:rPr>
      </w:pPr>
    </w:p>
    <w:p w14:paraId="6BB65136"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ac"/>
        <w:spacing w:after="0"/>
        <w:rPr>
          <w:rFonts w:ascii="Times New Roman" w:hAnsi="Times New Roman"/>
          <w:sz w:val="22"/>
          <w:szCs w:val="22"/>
          <w:lang w:eastAsia="zh-CN"/>
        </w:rPr>
      </w:pPr>
    </w:p>
    <w:p w14:paraId="5012D4B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ＭＳ 明朝" w:hAnsi="Times New Roman" w:hint="eastAsia"/>
                <w:color w:val="C00000"/>
                <w:sz w:val="22"/>
                <w:szCs w:val="22"/>
                <w:lang w:eastAsia="ja-JP"/>
              </w:rPr>
              <w:t>,</w:t>
            </w:r>
            <w:r>
              <w:rPr>
                <w:rFonts w:ascii="Times New Roman" w:eastAsia="ＭＳ 明朝"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color w:val="C00000"/>
                <w:sz w:val="22"/>
                <w:szCs w:val="22"/>
                <w:lang w:eastAsia="ja-JP"/>
              </w:rPr>
              <w:t>)</w:t>
            </w:r>
          </w:p>
          <w:p w14:paraId="0A1DD1A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ＭＳ 明朝"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ＭＳ 明朝" w:hAnsi="Times New Roman" w:hint="eastAsia"/>
                <w:color w:val="C00000"/>
                <w:sz w:val="22"/>
                <w:szCs w:val="22"/>
                <w:lang w:eastAsia="ja-JP"/>
              </w:rPr>
              <w:t xml:space="preserve"> </w:t>
            </w:r>
            <w:r>
              <w:rPr>
                <w:rFonts w:ascii="Times New Roman" w:eastAsia="ＭＳ 明朝"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ac"/>
        <w:spacing w:after="0"/>
        <w:rPr>
          <w:rFonts w:ascii="Times New Roman" w:hAnsi="Times New Roman"/>
          <w:sz w:val="22"/>
          <w:szCs w:val="22"/>
          <w:lang w:eastAsia="zh-CN"/>
        </w:rPr>
      </w:pPr>
    </w:p>
    <w:p w14:paraId="7CC0A77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ac"/>
        <w:spacing w:after="0"/>
        <w:rPr>
          <w:rFonts w:ascii="Times New Roman" w:hAnsi="Times New Roman"/>
          <w:sz w:val="22"/>
          <w:szCs w:val="22"/>
          <w:lang w:eastAsia="zh-CN"/>
        </w:rPr>
      </w:pPr>
    </w:p>
    <w:p w14:paraId="7090CFAB" w14:textId="77777777" w:rsidR="00A55141" w:rsidRDefault="00A55141">
      <w:pPr>
        <w:pStyle w:val="ac"/>
        <w:spacing w:after="0"/>
        <w:rPr>
          <w:rFonts w:ascii="Times New Roman" w:hAnsi="Times New Roman"/>
          <w:sz w:val="22"/>
          <w:szCs w:val="22"/>
          <w:lang w:eastAsia="zh-CN"/>
        </w:rPr>
      </w:pPr>
    </w:p>
    <w:p w14:paraId="7E7BBB7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ac"/>
        <w:spacing w:after="0"/>
        <w:rPr>
          <w:rFonts w:ascii="Times New Roman" w:hAnsi="Times New Roman"/>
          <w:sz w:val="22"/>
          <w:szCs w:val="22"/>
          <w:lang w:eastAsia="zh-CN"/>
        </w:rPr>
      </w:pPr>
    </w:p>
    <w:p w14:paraId="5E8A16C1"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ac"/>
        <w:spacing w:after="0"/>
        <w:rPr>
          <w:rFonts w:ascii="Times New Roman" w:hAnsi="Times New Roman"/>
          <w:sz w:val="22"/>
          <w:szCs w:val="22"/>
          <w:lang w:eastAsia="zh-CN"/>
        </w:rPr>
      </w:pPr>
    </w:p>
    <w:p w14:paraId="7E49D4B5" w14:textId="77777777" w:rsidR="00A55141" w:rsidRDefault="00A55141">
      <w:pPr>
        <w:pStyle w:val="ac"/>
        <w:spacing w:after="0"/>
        <w:rPr>
          <w:rFonts w:ascii="Times New Roman" w:hAnsi="Times New Roman"/>
          <w:sz w:val="22"/>
          <w:szCs w:val="22"/>
          <w:lang w:eastAsia="zh-CN"/>
        </w:rPr>
      </w:pPr>
    </w:p>
    <w:p w14:paraId="71722D18"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ac"/>
        <w:spacing w:after="0"/>
        <w:rPr>
          <w:rFonts w:ascii="Times New Roman" w:hAnsi="Times New Roman"/>
          <w:sz w:val="22"/>
          <w:szCs w:val="22"/>
          <w:lang w:eastAsia="zh-CN"/>
        </w:rPr>
      </w:pPr>
    </w:p>
    <w:p w14:paraId="575AFFD8"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ac"/>
        <w:spacing w:after="0"/>
        <w:rPr>
          <w:rFonts w:ascii="Times New Roman" w:hAnsi="Times New Roman"/>
          <w:sz w:val="22"/>
          <w:szCs w:val="22"/>
          <w:lang w:eastAsia="zh-CN"/>
        </w:rPr>
      </w:pPr>
    </w:p>
    <w:p w14:paraId="2775D1F9"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ac"/>
        <w:spacing w:after="0"/>
        <w:rPr>
          <w:rFonts w:ascii="Times New Roman" w:hAnsi="Times New Roman"/>
          <w:sz w:val="22"/>
          <w:szCs w:val="22"/>
          <w:lang w:eastAsia="zh-CN"/>
        </w:rPr>
      </w:pPr>
    </w:p>
    <w:p w14:paraId="56F781C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ac"/>
        <w:spacing w:after="0"/>
        <w:rPr>
          <w:rFonts w:ascii="Times New Roman" w:hAnsi="Times New Roman"/>
          <w:sz w:val="22"/>
          <w:szCs w:val="22"/>
          <w:lang w:eastAsia="zh-CN"/>
        </w:rPr>
      </w:pPr>
    </w:p>
    <w:p w14:paraId="2BD75950"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ac"/>
        <w:spacing w:after="0"/>
        <w:rPr>
          <w:rFonts w:ascii="Times New Roman" w:hAnsi="Times New Roman"/>
          <w:sz w:val="22"/>
          <w:szCs w:val="22"/>
          <w:lang w:eastAsia="zh-CN"/>
        </w:rPr>
      </w:pPr>
    </w:p>
    <w:p w14:paraId="4005EFC7"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ac"/>
        <w:spacing w:after="0"/>
        <w:rPr>
          <w:rFonts w:ascii="Times New Roman" w:hAnsi="Times New Roman"/>
          <w:sz w:val="22"/>
          <w:szCs w:val="22"/>
          <w:lang w:eastAsia="zh-CN"/>
        </w:rPr>
      </w:pPr>
    </w:p>
    <w:p w14:paraId="2CD8D74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ac"/>
        <w:spacing w:after="0"/>
        <w:rPr>
          <w:rFonts w:ascii="Times New Roman" w:hAnsi="Times New Roman"/>
          <w:sz w:val="22"/>
          <w:szCs w:val="22"/>
          <w:lang w:eastAsia="zh-CN"/>
        </w:rPr>
      </w:pPr>
    </w:p>
    <w:p w14:paraId="25382422"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ac"/>
        <w:spacing w:after="0"/>
        <w:rPr>
          <w:rFonts w:ascii="Times New Roman" w:hAnsi="Times New Roman"/>
          <w:sz w:val="22"/>
          <w:szCs w:val="22"/>
          <w:lang w:eastAsia="zh-CN"/>
        </w:rPr>
      </w:pPr>
    </w:p>
    <w:p w14:paraId="3469DB26"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ac"/>
        <w:spacing w:after="0"/>
        <w:rPr>
          <w:rFonts w:ascii="Times New Roman" w:hAnsi="Times New Roman"/>
          <w:sz w:val="22"/>
          <w:szCs w:val="22"/>
          <w:lang w:eastAsia="zh-CN"/>
        </w:rPr>
      </w:pPr>
    </w:p>
    <w:p w14:paraId="3F6E348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ac"/>
              <w:spacing w:after="0"/>
              <w:rPr>
                <w:rFonts w:ascii="Times New Roman" w:hAnsi="Times New Roman"/>
                <w:sz w:val="22"/>
                <w:szCs w:val="22"/>
                <w:lang w:eastAsia="zh-CN"/>
              </w:rPr>
            </w:pPr>
          </w:p>
          <w:p w14:paraId="7B6362AD" w14:textId="77777777" w:rsidR="00A55141" w:rsidRDefault="00A55141">
            <w:pPr>
              <w:pStyle w:val="ac"/>
              <w:spacing w:after="0"/>
              <w:rPr>
                <w:rFonts w:ascii="Times New Roman" w:hAnsi="Times New Roman"/>
                <w:sz w:val="22"/>
                <w:szCs w:val="22"/>
                <w:lang w:eastAsia="zh-CN"/>
              </w:rPr>
            </w:pPr>
          </w:p>
          <w:p w14:paraId="2ECD7C43" w14:textId="77777777" w:rsidR="00A55141" w:rsidRDefault="00A55141">
            <w:pPr>
              <w:pStyle w:val="ac"/>
              <w:spacing w:after="0"/>
              <w:rPr>
                <w:rFonts w:ascii="Times New Roman" w:hAnsi="Times New Roman"/>
                <w:sz w:val="22"/>
                <w:szCs w:val="22"/>
                <w:lang w:eastAsia="zh-CN"/>
              </w:rPr>
            </w:pPr>
          </w:p>
          <w:p w14:paraId="1C24E218" w14:textId="77777777" w:rsidR="00A55141" w:rsidRDefault="00A55141">
            <w:pPr>
              <w:pStyle w:val="ac"/>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ac"/>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ac"/>
              <w:spacing w:before="0" w:after="0"/>
              <w:jc w:val="left"/>
              <w:rPr>
                <w:rFonts w:ascii="Times New Roman" w:eastAsiaTheme="minorEastAsia" w:hAnsi="Times New Roman"/>
                <w:sz w:val="22"/>
                <w:szCs w:val="22"/>
                <w:lang w:eastAsia="ko-KR"/>
              </w:rPr>
            </w:pPr>
          </w:p>
          <w:p w14:paraId="4F1F433F" w14:textId="77777777" w:rsidR="00A55141" w:rsidRDefault="005C2C06">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ac"/>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ac"/>
        <w:spacing w:after="0"/>
        <w:rPr>
          <w:rFonts w:ascii="Times New Roman" w:hAnsi="Times New Roman"/>
          <w:sz w:val="22"/>
          <w:szCs w:val="22"/>
          <w:lang w:eastAsia="zh-CN"/>
        </w:rPr>
      </w:pPr>
    </w:p>
    <w:p w14:paraId="44953820" w14:textId="77777777" w:rsidR="00A55141" w:rsidRDefault="00A55141">
      <w:pPr>
        <w:pStyle w:val="ac"/>
        <w:spacing w:after="0"/>
        <w:rPr>
          <w:rFonts w:ascii="Times New Roman" w:hAnsi="Times New Roman"/>
          <w:sz w:val="22"/>
          <w:szCs w:val="22"/>
          <w:lang w:eastAsia="zh-CN"/>
        </w:rPr>
      </w:pPr>
    </w:p>
    <w:p w14:paraId="2B96FA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ac"/>
        <w:spacing w:after="0"/>
        <w:rPr>
          <w:rFonts w:ascii="Times New Roman" w:hAnsi="Times New Roman"/>
          <w:sz w:val="22"/>
          <w:szCs w:val="22"/>
          <w:lang w:eastAsia="zh-CN"/>
        </w:rPr>
      </w:pPr>
    </w:p>
    <w:p w14:paraId="29328F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ac"/>
        <w:spacing w:after="0"/>
        <w:rPr>
          <w:rFonts w:ascii="Times New Roman" w:hAnsi="Times New Roman"/>
          <w:sz w:val="22"/>
          <w:szCs w:val="22"/>
          <w:lang w:eastAsia="zh-CN"/>
        </w:rPr>
      </w:pPr>
    </w:p>
    <w:p w14:paraId="216254A3"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ac"/>
        <w:spacing w:after="0"/>
        <w:rPr>
          <w:rFonts w:ascii="Times New Roman" w:hAnsi="Times New Roman"/>
          <w:sz w:val="22"/>
          <w:szCs w:val="22"/>
          <w:lang w:eastAsia="zh-CN"/>
        </w:rPr>
      </w:pPr>
    </w:p>
    <w:p w14:paraId="6AEF3257" w14:textId="77777777" w:rsidR="00A55141" w:rsidRDefault="00A55141">
      <w:pPr>
        <w:pStyle w:val="ac"/>
        <w:spacing w:after="0"/>
        <w:rPr>
          <w:rFonts w:ascii="Times New Roman" w:hAnsi="Times New Roman"/>
          <w:sz w:val="22"/>
          <w:szCs w:val="22"/>
          <w:lang w:eastAsia="zh-CN"/>
        </w:rPr>
      </w:pPr>
    </w:p>
    <w:p w14:paraId="756B1828"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ac"/>
        <w:spacing w:after="0"/>
        <w:rPr>
          <w:rFonts w:ascii="Times New Roman" w:hAnsi="Times New Roman"/>
          <w:sz w:val="22"/>
          <w:szCs w:val="22"/>
          <w:lang w:eastAsia="zh-CN"/>
        </w:rPr>
      </w:pPr>
    </w:p>
    <w:p w14:paraId="64EC0F79"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ac"/>
        <w:spacing w:after="0"/>
        <w:rPr>
          <w:rFonts w:ascii="Times New Roman" w:hAnsi="Times New Roman"/>
          <w:sz w:val="22"/>
          <w:szCs w:val="22"/>
          <w:lang w:eastAsia="zh-CN"/>
        </w:rPr>
      </w:pPr>
    </w:p>
    <w:p w14:paraId="32C8716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ac"/>
        <w:spacing w:after="0"/>
        <w:rPr>
          <w:rFonts w:ascii="Times New Roman" w:hAnsi="Times New Roman"/>
          <w:sz w:val="22"/>
          <w:szCs w:val="22"/>
          <w:lang w:eastAsia="zh-CN"/>
        </w:rPr>
      </w:pPr>
    </w:p>
    <w:p w14:paraId="58EBBB87" w14:textId="77777777" w:rsidR="00A55141" w:rsidRDefault="00A55141">
      <w:pPr>
        <w:pStyle w:val="ac"/>
        <w:spacing w:after="0"/>
        <w:rPr>
          <w:rFonts w:ascii="Times New Roman" w:hAnsi="Times New Roman"/>
          <w:sz w:val="22"/>
          <w:szCs w:val="22"/>
          <w:lang w:eastAsia="zh-CN"/>
        </w:rPr>
      </w:pPr>
    </w:p>
    <w:p w14:paraId="66861F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ac"/>
        <w:spacing w:after="0"/>
        <w:rPr>
          <w:rFonts w:ascii="Times New Roman" w:hAnsi="Times New Roman"/>
          <w:sz w:val="22"/>
          <w:szCs w:val="22"/>
          <w:lang w:eastAsia="zh-CN"/>
        </w:rPr>
      </w:pPr>
    </w:p>
    <w:p w14:paraId="17640250"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ac"/>
        <w:spacing w:after="0"/>
        <w:rPr>
          <w:rFonts w:ascii="Times New Roman" w:hAnsi="Times New Roman"/>
          <w:sz w:val="22"/>
          <w:szCs w:val="22"/>
          <w:lang w:eastAsia="zh-CN"/>
        </w:rPr>
      </w:pPr>
    </w:p>
    <w:p w14:paraId="65E42574" w14:textId="77777777" w:rsidR="00A55141" w:rsidRDefault="00A55141">
      <w:pPr>
        <w:pStyle w:val="ac"/>
        <w:spacing w:after="0"/>
        <w:rPr>
          <w:rFonts w:ascii="Times New Roman" w:hAnsi="Times New Roman"/>
          <w:sz w:val="22"/>
          <w:szCs w:val="22"/>
          <w:lang w:eastAsia="zh-CN"/>
        </w:rPr>
      </w:pPr>
    </w:p>
    <w:p w14:paraId="7C7DB3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ac"/>
        <w:spacing w:after="0"/>
        <w:rPr>
          <w:rFonts w:ascii="Times New Roman" w:hAnsi="Times New Roman"/>
          <w:sz w:val="22"/>
          <w:szCs w:val="22"/>
          <w:lang w:eastAsia="zh-CN"/>
        </w:rPr>
      </w:pPr>
    </w:p>
    <w:p w14:paraId="0683511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ac"/>
        <w:spacing w:after="0"/>
        <w:rPr>
          <w:rFonts w:ascii="Times New Roman" w:hAnsi="Times New Roman"/>
          <w:sz w:val="22"/>
          <w:szCs w:val="22"/>
          <w:lang w:eastAsia="zh-CN"/>
        </w:rPr>
      </w:pPr>
    </w:p>
    <w:p w14:paraId="42974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ac"/>
        <w:spacing w:after="0"/>
        <w:rPr>
          <w:rFonts w:ascii="Times New Roman" w:hAnsi="Times New Roman"/>
          <w:sz w:val="22"/>
          <w:szCs w:val="22"/>
          <w:lang w:eastAsia="zh-CN"/>
        </w:rPr>
      </w:pPr>
    </w:p>
    <w:p w14:paraId="1DA19043"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ac"/>
        <w:spacing w:after="0"/>
        <w:rPr>
          <w:rFonts w:ascii="Times New Roman" w:hAnsi="Times New Roman"/>
          <w:sz w:val="22"/>
          <w:szCs w:val="22"/>
          <w:lang w:eastAsia="zh-CN"/>
        </w:rPr>
      </w:pPr>
    </w:p>
    <w:p w14:paraId="62C0C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ac"/>
        <w:spacing w:after="0"/>
        <w:rPr>
          <w:rFonts w:ascii="Times New Roman" w:hAnsi="Times New Roman"/>
          <w:sz w:val="22"/>
          <w:szCs w:val="22"/>
          <w:lang w:eastAsia="zh-CN"/>
        </w:rPr>
      </w:pPr>
    </w:p>
    <w:p w14:paraId="2DE79271" w14:textId="77777777" w:rsidR="00A55141" w:rsidRDefault="00A55141">
      <w:pPr>
        <w:pStyle w:val="ac"/>
        <w:spacing w:after="0"/>
        <w:rPr>
          <w:rFonts w:ascii="Times New Roman" w:hAnsi="Times New Roman"/>
          <w:sz w:val="22"/>
          <w:szCs w:val="22"/>
          <w:lang w:eastAsia="zh-CN"/>
        </w:rPr>
      </w:pPr>
    </w:p>
    <w:p w14:paraId="27E9C17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ac"/>
        <w:spacing w:after="0"/>
        <w:rPr>
          <w:rFonts w:ascii="Times New Roman" w:hAnsi="Times New Roman"/>
          <w:sz w:val="22"/>
          <w:szCs w:val="22"/>
          <w:lang w:eastAsia="zh-CN"/>
        </w:rPr>
      </w:pPr>
    </w:p>
    <w:p w14:paraId="64B3601C" w14:textId="77777777" w:rsidR="00A55141" w:rsidRDefault="00A55141">
      <w:pPr>
        <w:pStyle w:val="ac"/>
        <w:spacing w:after="0"/>
        <w:rPr>
          <w:rFonts w:ascii="Times New Roman" w:hAnsi="Times New Roman"/>
          <w:sz w:val="22"/>
          <w:szCs w:val="22"/>
          <w:lang w:eastAsia="zh-CN"/>
        </w:rPr>
      </w:pPr>
    </w:p>
    <w:p w14:paraId="507B032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ac"/>
        <w:spacing w:after="0"/>
        <w:rPr>
          <w:rFonts w:ascii="Times New Roman" w:hAnsi="Times New Roman"/>
          <w:sz w:val="22"/>
          <w:szCs w:val="22"/>
          <w:lang w:eastAsia="zh-CN"/>
        </w:rPr>
      </w:pPr>
    </w:p>
    <w:p w14:paraId="168BFE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ac"/>
        <w:spacing w:after="0"/>
        <w:rPr>
          <w:rFonts w:ascii="Times New Roman" w:hAnsi="Times New Roman"/>
          <w:sz w:val="22"/>
          <w:szCs w:val="22"/>
          <w:lang w:eastAsia="zh-CN"/>
        </w:rPr>
      </w:pPr>
    </w:p>
    <w:p w14:paraId="34F369E0"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ac"/>
        <w:spacing w:after="0"/>
        <w:rPr>
          <w:rFonts w:ascii="Times New Roman" w:hAnsi="Times New Roman"/>
          <w:sz w:val="22"/>
          <w:szCs w:val="22"/>
          <w:lang w:eastAsia="zh-CN"/>
        </w:rPr>
      </w:pPr>
    </w:p>
    <w:p w14:paraId="0FF708F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ac"/>
        <w:spacing w:after="0"/>
        <w:rPr>
          <w:rFonts w:ascii="Times New Roman" w:hAnsi="Times New Roman"/>
          <w:sz w:val="22"/>
          <w:szCs w:val="22"/>
          <w:lang w:eastAsia="zh-CN"/>
        </w:rPr>
      </w:pPr>
    </w:p>
    <w:p w14:paraId="3C1AFB94"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ac"/>
        <w:spacing w:after="0"/>
        <w:rPr>
          <w:rFonts w:ascii="Times New Roman" w:hAnsi="Times New Roman"/>
          <w:sz w:val="22"/>
          <w:szCs w:val="22"/>
          <w:lang w:eastAsia="zh-CN"/>
        </w:rPr>
      </w:pPr>
    </w:p>
    <w:p w14:paraId="35F7473C"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ac"/>
        <w:spacing w:after="0"/>
        <w:rPr>
          <w:rFonts w:ascii="Times New Roman" w:hAnsi="Times New Roman"/>
          <w:sz w:val="22"/>
          <w:szCs w:val="22"/>
          <w:lang w:eastAsia="zh-CN"/>
        </w:rPr>
      </w:pPr>
    </w:p>
    <w:p w14:paraId="191D22FA"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ac"/>
        <w:spacing w:after="0"/>
        <w:rPr>
          <w:rFonts w:ascii="Times New Roman" w:hAnsi="Times New Roman"/>
          <w:sz w:val="22"/>
          <w:szCs w:val="22"/>
          <w:lang w:eastAsia="zh-CN"/>
        </w:rPr>
      </w:pPr>
    </w:p>
    <w:p w14:paraId="6AB5FAA9" w14:textId="77777777" w:rsidR="00A55141" w:rsidRDefault="00A55141">
      <w:pPr>
        <w:pStyle w:val="ac"/>
        <w:spacing w:after="0"/>
        <w:rPr>
          <w:rFonts w:ascii="Times New Roman" w:hAnsi="Times New Roman"/>
          <w:sz w:val="22"/>
          <w:szCs w:val="22"/>
          <w:lang w:eastAsia="zh-CN"/>
        </w:rPr>
      </w:pPr>
    </w:p>
    <w:p w14:paraId="625E241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ac"/>
        <w:spacing w:after="0"/>
        <w:rPr>
          <w:rFonts w:ascii="Times New Roman" w:eastAsia="Times New Roman" w:hAnsi="Times New Roman"/>
          <w:sz w:val="22"/>
          <w:szCs w:val="22"/>
          <w:lang w:eastAsia="zh-CN"/>
        </w:rPr>
      </w:pPr>
    </w:p>
    <w:p w14:paraId="1E96E845" w14:textId="77777777" w:rsidR="00A55141" w:rsidRDefault="005C2C06">
      <w:pPr>
        <w:pStyle w:val="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ac"/>
        <w:spacing w:after="0"/>
        <w:rPr>
          <w:rFonts w:ascii="Times New Roman" w:hAnsi="Times New Roman"/>
          <w:sz w:val="22"/>
          <w:szCs w:val="22"/>
          <w:lang w:eastAsia="zh-CN"/>
        </w:rPr>
      </w:pPr>
    </w:p>
    <w:p w14:paraId="731D45D4" w14:textId="77777777" w:rsidR="00A55141" w:rsidRDefault="00A55141">
      <w:pPr>
        <w:pStyle w:val="ac"/>
        <w:spacing w:after="0"/>
        <w:rPr>
          <w:rFonts w:ascii="Times New Roman" w:hAnsi="Times New Roman"/>
          <w:sz w:val="22"/>
          <w:szCs w:val="22"/>
          <w:lang w:eastAsia="zh-CN"/>
        </w:rPr>
      </w:pPr>
    </w:p>
    <w:p w14:paraId="450CDB3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ac"/>
        <w:spacing w:after="0"/>
        <w:rPr>
          <w:rFonts w:ascii="Times New Roman" w:hAnsi="Times New Roman"/>
          <w:sz w:val="22"/>
          <w:szCs w:val="22"/>
          <w:lang w:eastAsia="zh-CN"/>
        </w:rPr>
      </w:pPr>
    </w:p>
    <w:p w14:paraId="295CC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ac"/>
        <w:spacing w:after="0"/>
        <w:rPr>
          <w:rFonts w:ascii="Times New Roman" w:hAnsi="Times New Roman"/>
          <w:sz w:val="22"/>
          <w:szCs w:val="22"/>
          <w:lang w:eastAsia="zh-CN"/>
        </w:rPr>
      </w:pPr>
    </w:p>
    <w:p w14:paraId="093F0D7F" w14:textId="77777777" w:rsidR="00A55141" w:rsidRDefault="00A55141">
      <w:pPr>
        <w:pStyle w:val="ac"/>
        <w:spacing w:after="0"/>
        <w:rPr>
          <w:rFonts w:ascii="Times New Roman" w:hAnsi="Times New Roman"/>
          <w:sz w:val="22"/>
          <w:szCs w:val="22"/>
          <w:lang w:eastAsia="zh-CN"/>
        </w:rPr>
      </w:pPr>
    </w:p>
    <w:p w14:paraId="52F56CBF"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ac"/>
        <w:spacing w:after="0"/>
        <w:rPr>
          <w:rFonts w:ascii="Times New Roman" w:hAnsi="Times New Roman"/>
          <w:sz w:val="22"/>
          <w:szCs w:val="22"/>
          <w:lang w:eastAsia="zh-CN"/>
        </w:rPr>
      </w:pPr>
    </w:p>
    <w:p w14:paraId="572D4560" w14:textId="77777777" w:rsidR="00A55141" w:rsidRDefault="005C2C06">
      <w:pPr>
        <w:pStyle w:val="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ac"/>
        <w:spacing w:after="0"/>
        <w:rPr>
          <w:rFonts w:ascii="Times New Roman" w:hAnsi="Times New Roman"/>
          <w:sz w:val="22"/>
          <w:szCs w:val="22"/>
          <w:lang w:eastAsia="zh-CN"/>
        </w:rPr>
      </w:pPr>
    </w:p>
    <w:p w14:paraId="07DDE1C5" w14:textId="77777777" w:rsidR="00A55141" w:rsidRDefault="005C2C06">
      <w:pPr>
        <w:pStyle w:val="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ac"/>
        <w:spacing w:after="0"/>
        <w:rPr>
          <w:rFonts w:ascii="Times New Roman" w:hAnsi="Times New Roman"/>
          <w:sz w:val="22"/>
          <w:szCs w:val="22"/>
          <w:lang w:eastAsia="zh-CN"/>
        </w:rPr>
      </w:pPr>
    </w:p>
    <w:p w14:paraId="4FC2AED1" w14:textId="77777777" w:rsidR="00A55141" w:rsidRDefault="00A55141">
      <w:pPr>
        <w:pStyle w:val="ac"/>
        <w:spacing w:after="0"/>
        <w:rPr>
          <w:rFonts w:ascii="Times New Roman" w:hAnsi="Times New Roman"/>
          <w:sz w:val="22"/>
          <w:szCs w:val="22"/>
          <w:lang w:eastAsia="zh-CN"/>
        </w:rPr>
      </w:pPr>
    </w:p>
    <w:p w14:paraId="7AB95C24"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ac"/>
        <w:spacing w:after="0"/>
        <w:rPr>
          <w:rFonts w:ascii="Times New Roman" w:hAnsi="Times New Roman"/>
          <w:sz w:val="22"/>
          <w:szCs w:val="22"/>
          <w:lang w:eastAsia="zh-CN"/>
        </w:rPr>
      </w:pPr>
    </w:p>
    <w:p w14:paraId="311F482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762" w:type="dxa"/>
          </w:tcPr>
          <w:p w14:paraId="0C53F29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ＭＳ 明朝"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ＭＳ 明朝"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ac"/>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ac"/>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762" w:type="dxa"/>
          </w:tcPr>
          <w:p w14:paraId="1B3F4D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ac"/>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ac"/>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ac"/>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ac"/>
              <w:spacing w:after="0"/>
              <w:jc w:val="left"/>
              <w:rPr>
                <w:rFonts w:ascii="Times New Roman" w:eastAsia="Times New Roman" w:hAnsi="Times New Roman"/>
                <w:sz w:val="22"/>
                <w:szCs w:val="22"/>
                <w:lang w:eastAsia="zh-CN"/>
              </w:rPr>
            </w:pPr>
          </w:p>
          <w:p w14:paraId="6DB56DE7"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ac"/>
              <w:spacing w:after="0"/>
              <w:rPr>
                <w:rFonts w:ascii="Times New Roman" w:eastAsia="Times New Roman" w:hAnsi="Times New Roman"/>
                <w:sz w:val="22"/>
                <w:szCs w:val="22"/>
                <w:lang w:eastAsia="zh-CN"/>
              </w:rPr>
            </w:pPr>
          </w:p>
          <w:p w14:paraId="0568E5DB" w14:textId="77777777" w:rsidR="00A55141" w:rsidRDefault="005C2C06">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ac"/>
              <w:spacing w:after="0"/>
              <w:rPr>
                <w:rFonts w:ascii="Times New Roman" w:eastAsia="Times New Roman" w:hAnsi="Times New Roman"/>
                <w:b/>
                <w:sz w:val="22"/>
                <w:szCs w:val="22"/>
                <w:lang w:eastAsia="zh-CN"/>
              </w:rPr>
            </w:pPr>
          </w:p>
          <w:p w14:paraId="7F62729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25pt;height:18.15pt" o:ole="">
                        <v:imagedata r:id="rId15" o:title=""/>
                      </v:shape>
                      <o:OLEObject Type="Embed" ProgID="Equation.3" ShapeID="_x0000_i1038" DrawAspect="Content" ObjectID="_1691351736"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8pt;height:15.65pt" o:ole="">
                        <v:imagedata r:id="rId17" o:title=""/>
                      </v:shape>
                      <o:OLEObject Type="Embed" ProgID="Equation.3" ShapeID="_x0000_i1039" DrawAspect="Content" ObjectID="_1691351737"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ac"/>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ac"/>
                    <w:spacing w:after="0"/>
                    <w:rPr>
                      <w:rFonts w:ascii="Times New Roman" w:eastAsia="Times New Roman" w:hAnsi="Times New Roman"/>
                      <w:b/>
                      <w:sz w:val="22"/>
                      <w:szCs w:val="22"/>
                      <w:lang w:eastAsia="zh-CN"/>
                    </w:rPr>
                  </w:pPr>
                </w:p>
              </w:tc>
            </w:tr>
          </w:tbl>
          <w:p w14:paraId="037DB0E0" w14:textId="77777777" w:rsidR="00A55141" w:rsidRDefault="005C2C06">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ac"/>
                    <w:spacing w:after="0"/>
                    <w:rPr>
                      <w:rFonts w:ascii="Times New Roman" w:eastAsia="Times New Roman" w:hAnsi="Times New Roman"/>
                      <w:sz w:val="22"/>
                      <w:szCs w:val="22"/>
                      <w:lang w:eastAsia="zh-CN"/>
                    </w:rPr>
                  </w:pPr>
                </w:p>
              </w:tc>
            </w:tr>
          </w:tbl>
          <w:p w14:paraId="6E3F124F" w14:textId="77777777" w:rsidR="00A55141" w:rsidRDefault="00A55141">
            <w:pPr>
              <w:pStyle w:val="ac"/>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ac"/>
              <w:spacing w:after="0"/>
              <w:rPr>
                <w:rFonts w:ascii="Times New Roman" w:eastAsia="Times New Roman" w:hAnsi="Times New Roman"/>
                <w:sz w:val="22"/>
                <w:szCs w:val="22"/>
                <w:lang w:eastAsia="zh-CN"/>
              </w:rPr>
            </w:pPr>
          </w:p>
          <w:p w14:paraId="162B38E0"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ac"/>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1.1-5B) Support</w:t>
            </w:r>
          </w:p>
          <w:p w14:paraId="327D5DF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1.1-2B) Ok with the proposal. </w:t>
            </w:r>
          </w:p>
          <w:p w14:paraId="0E8995C2" w14:textId="77777777" w:rsidR="00A55141" w:rsidRDefault="005C2C06">
            <w:pPr>
              <w:pStyle w:val="5"/>
              <w:outlineLvl w:val="4"/>
              <w:rPr>
                <w:rFonts w:ascii="Times New Roman" w:hAnsi="Times New Roman"/>
                <w:lang w:eastAsia="zh-CN"/>
              </w:rPr>
            </w:pPr>
            <w:r>
              <w:rPr>
                <w:rFonts w:ascii="Times New Roman" w:eastAsia="ＭＳ 明朝"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ac"/>
              <w:spacing w:after="0"/>
              <w:rPr>
                <w:rFonts w:ascii="Times New Roman" w:eastAsiaTheme="minorEastAsia" w:hAnsi="Times New Roman"/>
                <w:bCs/>
                <w:sz w:val="22"/>
                <w:szCs w:val="22"/>
                <w:lang w:eastAsia="ko-KR"/>
              </w:rPr>
            </w:pPr>
          </w:p>
          <w:p w14:paraId="193FB57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ac"/>
              <w:spacing w:after="0"/>
              <w:rPr>
                <w:rFonts w:ascii="Times New Roman" w:eastAsiaTheme="minorEastAsia" w:hAnsi="Times New Roman"/>
                <w:b/>
                <w:sz w:val="22"/>
                <w:szCs w:val="22"/>
                <w:lang w:eastAsia="ko-KR"/>
              </w:rPr>
            </w:pPr>
          </w:p>
          <w:p w14:paraId="277B22E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ac"/>
              <w:spacing w:after="0"/>
              <w:rPr>
                <w:rFonts w:ascii="Times New Roman" w:eastAsiaTheme="minorEastAsia" w:hAnsi="Times New Roman"/>
                <w:b/>
                <w:sz w:val="22"/>
                <w:szCs w:val="22"/>
                <w:lang w:eastAsia="ko-KR"/>
              </w:rPr>
            </w:pPr>
          </w:p>
          <w:p w14:paraId="64B61E5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ac"/>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ac"/>
              <w:spacing w:after="0"/>
              <w:rPr>
                <w:bCs/>
                <w:sz w:val="22"/>
                <w:szCs w:val="22"/>
                <w:lang w:eastAsia="ko-KR"/>
              </w:rPr>
            </w:pPr>
          </w:p>
          <w:p w14:paraId="0F965733" w14:textId="77777777" w:rsidR="00A55141" w:rsidRDefault="005C2C06">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ac"/>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ac"/>
              <w:spacing w:after="0"/>
              <w:rPr>
                <w:rFonts w:ascii="Times New Roman" w:hAnsi="Times New Roman"/>
                <w:sz w:val="22"/>
                <w:szCs w:val="22"/>
                <w:lang w:eastAsia="zh-CN"/>
              </w:rPr>
            </w:pPr>
          </w:p>
          <w:p w14:paraId="7B17A687" w14:textId="77777777" w:rsidR="00A55141" w:rsidRDefault="00A55141">
            <w:pPr>
              <w:pStyle w:val="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Proposal 1.1-3B) support alt 3</w:t>
            </w:r>
          </w:p>
          <w:p w14:paraId="5FC6C47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1.1-4B)  Don’t agree, we still prefer single fixed 5ms as DBTW length</w:t>
            </w:r>
          </w:p>
          <w:p w14:paraId="676BA75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3647526" w14:textId="77777777" w:rsidR="00A55141" w:rsidRDefault="005C2C06">
            <w:pPr>
              <w:pStyle w:val="5"/>
              <w:outlineLvl w:val="4"/>
              <w:rPr>
                <w:rFonts w:ascii="Times New Roman" w:hAnsi="Times New Roman"/>
                <w:lang w:eastAsia="zh-CN"/>
              </w:rPr>
            </w:pPr>
            <w:r>
              <w:rPr>
                <w:rFonts w:ascii="Times New Roman" w:eastAsia="ＭＳ 明朝"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ac"/>
              <w:spacing w:after="0"/>
              <w:rPr>
                <w:rFonts w:ascii="Times New Roman" w:eastAsiaTheme="minorEastAsia" w:hAnsi="Times New Roman"/>
                <w:bCs/>
                <w:sz w:val="22"/>
                <w:lang w:eastAsia="ko-KR"/>
              </w:rPr>
            </w:pPr>
          </w:p>
          <w:p w14:paraId="21E47A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ac"/>
              <w:spacing w:after="0"/>
              <w:rPr>
                <w:rFonts w:ascii="Times New Roman" w:hAnsi="Times New Roman"/>
                <w:sz w:val="22"/>
                <w:szCs w:val="22"/>
                <w:lang w:eastAsia="zh-CN"/>
              </w:rPr>
            </w:pPr>
          </w:p>
          <w:p w14:paraId="272892A6"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ac"/>
              <w:spacing w:after="0"/>
              <w:rPr>
                <w:rFonts w:ascii="Times New Roman" w:hAnsi="Times New Roman"/>
                <w:sz w:val="22"/>
                <w:szCs w:val="22"/>
                <w:lang w:eastAsia="zh-CN"/>
              </w:rPr>
            </w:pPr>
          </w:p>
          <w:p w14:paraId="796DCC5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25pt;height:62pt" o:ole="">
                  <v:imagedata r:id="rId19" o:title=""/>
                </v:shape>
                <o:OLEObject Type="Embed" ProgID="Visio.Drawing.15" ShapeID="_x0000_i1040" DrawAspect="Content" ObjectID="_1691351738"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6pt;height:60.1pt" o:ole="">
                  <v:imagedata r:id="rId21" o:title=""/>
                </v:shape>
                <o:OLEObject Type="Embed" ProgID="Visio.Drawing.15" ShapeID="_x0000_i1041" DrawAspect="Content" ObjectID="_1691351739"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ＭＳ 明朝" w:hAnsi="Times New Roman"/>
                <w:sz w:val="22"/>
                <w:szCs w:val="22"/>
                <w:lang w:eastAsia="ja-JP"/>
              </w:rPr>
              <w:t>the number of candidate SSB positions need to be clarified.</w:t>
            </w:r>
          </w:p>
          <w:p w14:paraId="453CB97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1.1-2B) OK with the proposal. </w:t>
            </w:r>
          </w:p>
          <w:p w14:paraId="5A4C74D2" w14:textId="77777777" w:rsidR="00A55141" w:rsidRDefault="005C2C06">
            <w:pPr>
              <w:pStyle w:val="5"/>
              <w:outlineLvl w:val="4"/>
              <w:rPr>
                <w:rFonts w:ascii="Times New Roman" w:hAnsi="Times New Roman"/>
                <w:b/>
                <w:bCs/>
                <w:lang w:eastAsia="zh-CN"/>
              </w:rPr>
            </w:pPr>
            <w:r>
              <w:rPr>
                <w:rFonts w:ascii="Times New Roman" w:eastAsia="ＭＳ 明朝"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ac"/>
        <w:spacing w:after="0"/>
        <w:rPr>
          <w:rFonts w:ascii="Times New Roman" w:hAnsi="Times New Roman"/>
          <w:sz w:val="22"/>
          <w:szCs w:val="22"/>
          <w:lang w:eastAsia="zh-CN"/>
        </w:rPr>
      </w:pPr>
    </w:p>
    <w:p w14:paraId="4DAC9965" w14:textId="77777777" w:rsidR="00A55141" w:rsidRDefault="00A55141">
      <w:pPr>
        <w:pStyle w:val="ac"/>
        <w:spacing w:after="0"/>
        <w:rPr>
          <w:rFonts w:ascii="Times New Roman" w:hAnsi="Times New Roman"/>
          <w:sz w:val="22"/>
          <w:szCs w:val="22"/>
          <w:lang w:eastAsia="zh-CN"/>
        </w:rPr>
      </w:pPr>
    </w:p>
    <w:p w14:paraId="718584A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ac"/>
        <w:spacing w:after="0"/>
        <w:rPr>
          <w:rFonts w:ascii="Times New Roman" w:hAnsi="Times New Roman"/>
          <w:sz w:val="22"/>
          <w:szCs w:val="22"/>
          <w:lang w:eastAsia="zh-CN"/>
        </w:rPr>
      </w:pPr>
    </w:p>
    <w:p w14:paraId="394E139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ac"/>
        <w:spacing w:after="0"/>
        <w:rPr>
          <w:rFonts w:ascii="Times New Roman" w:eastAsia="Times New Roman" w:hAnsi="Times New Roman"/>
          <w:sz w:val="22"/>
          <w:szCs w:val="22"/>
          <w:lang w:eastAsia="zh-CN"/>
        </w:rPr>
      </w:pPr>
    </w:p>
    <w:p w14:paraId="6C4E2278"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ac"/>
        <w:spacing w:after="0"/>
        <w:rPr>
          <w:rFonts w:ascii="Times New Roman" w:eastAsia="Times New Roman" w:hAnsi="Times New Roman"/>
          <w:sz w:val="22"/>
          <w:szCs w:val="22"/>
          <w:lang w:eastAsia="zh-CN"/>
        </w:rPr>
      </w:pPr>
    </w:p>
    <w:p w14:paraId="0E8C868A" w14:textId="77777777" w:rsidR="00A55141" w:rsidRDefault="005C2C06">
      <w:pPr>
        <w:pStyle w:val="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ac"/>
        <w:spacing w:after="0"/>
        <w:rPr>
          <w:rFonts w:ascii="Times New Roman" w:hAnsi="Times New Roman"/>
          <w:sz w:val="22"/>
          <w:szCs w:val="22"/>
          <w:lang w:eastAsia="zh-CN"/>
        </w:rPr>
      </w:pPr>
    </w:p>
    <w:p w14:paraId="5D090B6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ac"/>
        <w:spacing w:after="0"/>
        <w:rPr>
          <w:rFonts w:ascii="Times New Roman" w:hAnsi="Times New Roman"/>
          <w:sz w:val="22"/>
          <w:szCs w:val="22"/>
          <w:lang w:eastAsia="zh-CN"/>
        </w:rPr>
      </w:pPr>
    </w:p>
    <w:p w14:paraId="32AF2C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Concerns on Alt 2:</w:t>
      </w:r>
    </w:p>
    <w:p w14:paraId="7E5B9BC7"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ac"/>
        <w:spacing w:after="0"/>
        <w:rPr>
          <w:rFonts w:ascii="Times New Roman" w:hAnsi="Times New Roman"/>
          <w:sz w:val="22"/>
          <w:szCs w:val="22"/>
          <w:lang w:eastAsia="zh-CN"/>
        </w:rPr>
      </w:pPr>
    </w:p>
    <w:p w14:paraId="26195524" w14:textId="77777777" w:rsidR="00A55141" w:rsidRDefault="00A55141">
      <w:pPr>
        <w:pStyle w:val="ac"/>
        <w:spacing w:after="0"/>
        <w:rPr>
          <w:rFonts w:ascii="Times New Roman" w:hAnsi="Times New Roman"/>
          <w:sz w:val="22"/>
          <w:szCs w:val="22"/>
          <w:lang w:eastAsia="zh-CN"/>
        </w:rPr>
      </w:pPr>
    </w:p>
    <w:p w14:paraId="34E40D7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ac"/>
        <w:spacing w:after="0"/>
        <w:rPr>
          <w:rFonts w:ascii="Times New Roman" w:hAnsi="Times New Roman"/>
          <w:sz w:val="22"/>
          <w:szCs w:val="22"/>
          <w:lang w:eastAsia="zh-CN"/>
        </w:rPr>
      </w:pPr>
    </w:p>
    <w:p w14:paraId="3EED6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9"/>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ac"/>
        <w:spacing w:after="0"/>
        <w:rPr>
          <w:rFonts w:ascii="Times New Roman" w:hAnsi="Times New Roman"/>
          <w:sz w:val="22"/>
          <w:szCs w:val="22"/>
          <w:lang w:eastAsia="zh-CN"/>
        </w:rPr>
      </w:pPr>
    </w:p>
    <w:p w14:paraId="5DB0EBB6" w14:textId="77777777" w:rsidR="00A55141" w:rsidRDefault="00A55141">
      <w:pPr>
        <w:pStyle w:val="ac"/>
        <w:spacing w:after="0"/>
        <w:rPr>
          <w:rFonts w:ascii="Times New Roman" w:hAnsi="Times New Roman"/>
          <w:sz w:val="22"/>
          <w:szCs w:val="22"/>
          <w:lang w:eastAsia="zh-CN"/>
        </w:rPr>
      </w:pPr>
    </w:p>
    <w:p w14:paraId="674F8D44" w14:textId="77777777" w:rsidR="00A55141" w:rsidRDefault="005C2C06">
      <w:pPr>
        <w:pStyle w:val="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lastRenderedPageBreak/>
        <w:t>FFS for DCI format 1_0 scrambled with other RNTI, and other DCI formats</w:t>
      </w:r>
    </w:p>
    <w:p w14:paraId="40730AF1" w14:textId="77777777" w:rsidR="00A55141" w:rsidRDefault="005C2C06">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ac"/>
        <w:spacing w:after="0"/>
        <w:rPr>
          <w:rFonts w:ascii="Times New Roman" w:hAnsi="Times New Roman"/>
          <w:sz w:val="22"/>
          <w:szCs w:val="22"/>
          <w:lang w:eastAsia="zh-CN"/>
        </w:rPr>
      </w:pPr>
    </w:p>
    <w:p w14:paraId="4035D823" w14:textId="77777777" w:rsidR="00A55141" w:rsidRDefault="005C2C06">
      <w:pPr>
        <w:pStyle w:val="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ac"/>
        <w:spacing w:after="0"/>
        <w:rPr>
          <w:rFonts w:ascii="Times New Roman" w:hAnsi="Times New Roman"/>
          <w:sz w:val="22"/>
          <w:szCs w:val="22"/>
          <w:lang w:eastAsia="zh-CN"/>
        </w:rPr>
      </w:pPr>
    </w:p>
    <w:p w14:paraId="39C152DE" w14:textId="77777777" w:rsidR="00A55141" w:rsidRDefault="00A55141">
      <w:pPr>
        <w:pStyle w:val="ac"/>
        <w:spacing w:after="0"/>
        <w:rPr>
          <w:rFonts w:ascii="Times New Roman" w:hAnsi="Times New Roman"/>
          <w:sz w:val="22"/>
          <w:szCs w:val="22"/>
          <w:lang w:eastAsia="zh-CN"/>
        </w:rPr>
      </w:pPr>
    </w:p>
    <w:p w14:paraId="4894EC15"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ac"/>
        <w:spacing w:after="0"/>
        <w:rPr>
          <w:rFonts w:ascii="Times New Roman" w:hAnsi="Times New Roman"/>
          <w:sz w:val="22"/>
          <w:szCs w:val="22"/>
          <w:lang w:eastAsia="zh-CN"/>
        </w:rPr>
      </w:pPr>
    </w:p>
    <w:p w14:paraId="18563EF9" w14:textId="77777777" w:rsidR="00A55141" w:rsidRDefault="00A55141">
      <w:pPr>
        <w:pStyle w:val="ac"/>
        <w:spacing w:after="0"/>
        <w:rPr>
          <w:rFonts w:ascii="Times New Roman" w:hAnsi="Times New Roman"/>
          <w:sz w:val="22"/>
          <w:szCs w:val="22"/>
          <w:lang w:eastAsia="zh-CN"/>
        </w:rPr>
      </w:pPr>
    </w:p>
    <w:p w14:paraId="3FBA895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ac"/>
        <w:spacing w:after="0"/>
        <w:rPr>
          <w:rFonts w:ascii="Times New Roman" w:hAnsi="Times New Roman"/>
          <w:sz w:val="22"/>
          <w:szCs w:val="22"/>
          <w:lang w:eastAsia="zh-CN"/>
        </w:rPr>
      </w:pPr>
    </w:p>
    <w:p w14:paraId="1D7A38BD" w14:textId="77777777" w:rsidR="00A55141" w:rsidRDefault="005C2C06">
      <w:pPr>
        <w:pStyle w:val="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this should be the same as Rel-16 NR-U DBTW lengths.</w:t>
      </w:r>
    </w:p>
    <w:p w14:paraId="1171AF26" w14:textId="77777777" w:rsidR="00A55141" w:rsidRDefault="00A55141">
      <w:pPr>
        <w:pStyle w:val="ac"/>
        <w:spacing w:after="0"/>
        <w:rPr>
          <w:rFonts w:ascii="Times New Roman" w:eastAsia="Times New Roman" w:hAnsi="Times New Roman"/>
          <w:sz w:val="22"/>
          <w:szCs w:val="22"/>
          <w:lang w:eastAsia="zh-CN"/>
        </w:rPr>
      </w:pPr>
    </w:p>
    <w:p w14:paraId="5158FFFF" w14:textId="77777777"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ac"/>
        <w:spacing w:after="0"/>
        <w:rPr>
          <w:rFonts w:ascii="Times New Roman" w:hAnsi="Times New Roman"/>
          <w:sz w:val="22"/>
          <w:szCs w:val="22"/>
          <w:lang w:eastAsia="zh-CN"/>
        </w:rPr>
      </w:pPr>
    </w:p>
    <w:p w14:paraId="13CDE501" w14:textId="77777777" w:rsidR="00A55141" w:rsidRDefault="005C2C06">
      <w:pPr>
        <w:pStyle w:val="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ac"/>
        <w:spacing w:after="0"/>
        <w:rPr>
          <w:rFonts w:ascii="Times New Roman" w:hAnsi="Times New Roman"/>
          <w:sz w:val="22"/>
          <w:szCs w:val="22"/>
          <w:lang w:eastAsia="zh-CN"/>
        </w:rPr>
      </w:pPr>
    </w:p>
    <w:p w14:paraId="2AFFF482" w14:textId="77777777"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ac"/>
        <w:spacing w:after="0"/>
        <w:rPr>
          <w:rFonts w:ascii="Times New Roman" w:hAnsi="Times New Roman"/>
          <w:sz w:val="22"/>
          <w:szCs w:val="22"/>
          <w:u w:val="single"/>
          <w:lang w:eastAsia="zh-CN"/>
        </w:rPr>
      </w:pPr>
    </w:p>
    <w:p w14:paraId="4476A220" w14:textId="77777777" w:rsidR="00A55141" w:rsidRDefault="005C2C06">
      <w:pPr>
        <w:pStyle w:val="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ac"/>
        <w:spacing w:after="0"/>
        <w:rPr>
          <w:rFonts w:ascii="Times New Roman" w:hAnsi="Times New Roman"/>
          <w:sz w:val="22"/>
          <w:szCs w:val="22"/>
          <w:lang w:eastAsia="zh-CN"/>
        </w:rPr>
      </w:pPr>
    </w:p>
    <w:p w14:paraId="5C61418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328EFCD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p w14:paraId="202A87FF"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To be more precise, the wording we are thinking of is as follow: </w:t>
            </w:r>
          </w:p>
          <w:p w14:paraId="066AA1E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lastRenderedPageBreak/>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ac"/>
              <w:spacing w:after="0"/>
              <w:rPr>
                <w:rFonts w:ascii="Times New Roman" w:eastAsia="ＭＳ 明朝" w:hAnsi="Times New Roman"/>
                <w:sz w:val="22"/>
                <w:szCs w:val="22"/>
                <w:lang w:eastAsia="ja-JP"/>
              </w:rPr>
            </w:pPr>
          </w:p>
        </w:tc>
      </w:tr>
      <w:tr w:rsidR="00A55141" w14:paraId="33051754" w14:textId="77777777">
        <w:tc>
          <w:tcPr>
            <w:tcW w:w="1525" w:type="dxa"/>
          </w:tcPr>
          <w:p w14:paraId="6F5332C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65D1025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Lenovo, Motorola Mobility</w:t>
            </w:r>
          </w:p>
        </w:tc>
        <w:tc>
          <w:tcPr>
            <w:tcW w:w="8437" w:type="dxa"/>
          </w:tcPr>
          <w:p w14:paraId="32966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ac"/>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74950171"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lastRenderedPageBreak/>
              <w:t>Ericsson</w:t>
            </w:r>
          </w:p>
        </w:tc>
        <w:tc>
          <w:tcPr>
            <w:tcW w:w="8437" w:type="dxa"/>
          </w:tcPr>
          <w:p w14:paraId="7BE05DED"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ac"/>
              <w:spacing w:after="0"/>
              <w:rPr>
                <w:rFonts w:ascii="Times New Roman" w:eastAsia="Times New Roman" w:hAnsi="Times New Roman"/>
                <w:sz w:val="22"/>
                <w:szCs w:val="22"/>
                <w:lang w:eastAsia="zh-CN"/>
              </w:rPr>
            </w:pPr>
          </w:p>
          <w:p w14:paraId="39DA2B99"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ac"/>
              <w:spacing w:after="0"/>
              <w:rPr>
                <w:rFonts w:ascii="Times New Roman" w:hAnsi="Times New Roman"/>
                <w:sz w:val="22"/>
                <w:szCs w:val="22"/>
                <w:u w:val="single"/>
                <w:lang w:eastAsia="zh-CN"/>
              </w:rPr>
            </w:pPr>
          </w:p>
          <w:p w14:paraId="04D8D7CF"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aff2"/>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aff2"/>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aff2"/>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lastRenderedPageBreak/>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ac"/>
              <w:spacing w:after="0"/>
              <w:rPr>
                <w:rFonts w:ascii="Times New Roman" w:eastAsiaTheme="minorEastAsia" w:hAnsi="Times New Roman"/>
                <w:szCs w:val="22"/>
                <w:lang w:eastAsia="zh-CN"/>
              </w:rPr>
            </w:pPr>
            <w:proofErr w:type="spellStart"/>
            <w:r>
              <w:rPr>
                <w:rFonts w:ascii="Times New Roman" w:eastAsia="ＭＳ 明朝"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5"/>
              <w:outlineLvl w:val="4"/>
              <w:rPr>
                <w:rFonts w:ascii="Times New Roman" w:hAnsi="Times New Roman"/>
                <w:lang w:eastAsia="zh-CN"/>
              </w:rPr>
            </w:pPr>
            <w:r w:rsidRPr="00AA145E">
              <w:rPr>
                <w:rFonts w:ascii="Times New Roman" w:hAnsi="Times New Roman"/>
                <w:lang w:eastAsia="zh-CN"/>
              </w:rPr>
              <w:lastRenderedPageBreak/>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Nokia</w:t>
            </w:r>
          </w:p>
        </w:tc>
        <w:tc>
          <w:tcPr>
            <w:tcW w:w="8437" w:type="dxa"/>
          </w:tcPr>
          <w:p w14:paraId="2465F617" w14:textId="77777777" w:rsidR="00EE2116" w:rsidRPr="004103BC"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af9"/>
              <w:tblW w:w="0" w:type="auto"/>
              <w:tblLook w:val="04A0" w:firstRow="1" w:lastRow="0" w:firstColumn="1" w:lastColumn="0" w:noHBand="0" w:noVBand="1"/>
            </w:tblPr>
            <w:tblGrid>
              <w:gridCol w:w="8211"/>
            </w:tblGrid>
            <w:tr w:rsidR="00EE2116" w14:paraId="217DAA26" w14:textId="77777777" w:rsidTr="000134A3">
              <w:tc>
                <w:tcPr>
                  <w:tcW w:w="8211" w:type="dxa"/>
                </w:tcPr>
                <w:p w14:paraId="5E749156" w14:textId="77777777" w:rsidR="00EE2116" w:rsidRDefault="00EE2116" w:rsidP="00EE2116">
                  <w:pPr>
                    <w:pStyle w:val="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 xml:space="preserve">with at least {16, </w:t>
                  </w:r>
                  <w:proofErr w:type="gramStart"/>
                  <w:r w:rsidRPr="00707553">
                    <w:rPr>
                      <w:rFonts w:ascii="Times New Roman" w:hAnsi="Times New Roman"/>
                      <w:strike/>
                      <w:color w:val="FF0000"/>
                      <w:sz w:val="22"/>
                      <w:szCs w:val="22"/>
                      <w:lang w:eastAsia="zh-CN"/>
                    </w:rPr>
                    <w:t>64}values</w:t>
                  </w:r>
                  <w:proofErr w:type="gramEnd"/>
                  <w:r w:rsidRPr="00707553">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ac"/>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w:t>
                  </w:r>
                  <w:proofErr w:type="gramStart"/>
                  <w:r w:rsidRPr="00707553">
                    <w:rPr>
                      <w:rFonts w:ascii="Times New Roman" w:hAnsi="Times New Roman"/>
                      <w:color w:val="FF0000"/>
                      <w:sz w:val="22"/>
                      <w:szCs w:val="22"/>
                      <w:u w:val="single"/>
                      <w:lang w:eastAsia="zh-CN"/>
                    </w:rPr>
                    <w:t>64,X</w:t>
                  </w:r>
                  <w:proofErr w:type="gramEnd"/>
                  <w:r w:rsidRPr="00707553">
                    <w:rPr>
                      <w:rFonts w:ascii="Times New Roman" w:hAnsi="Times New Roman"/>
                      <w:color w:val="FF0000"/>
                      <w:sz w:val="22"/>
                      <w:szCs w:val="22"/>
                      <w:u w:val="single"/>
                      <w:lang w:eastAsia="zh-CN"/>
                    </w:rPr>
                    <w:t>,Y}</w:t>
                  </w:r>
                </w:p>
                <w:p w14:paraId="10C3289D" w14:textId="77777777" w:rsidR="00EE2116" w:rsidRDefault="00EE2116" w:rsidP="00EE211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ac"/>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ac"/>
                    <w:spacing w:after="0"/>
                    <w:rPr>
                      <w:rFonts w:ascii="Times New Roman" w:hAnsi="Times New Roman"/>
                      <w:sz w:val="22"/>
                      <w:szCs w:val="22"/>
                      <w:lang w:eastAsia="zh-CN"/>
                    </w:rPr>
                  </w:pPr>
                </w:p>
              </w:tc>
            </w:tr>
          </w:tbl>
          <w:p w14:paraId="6CF53391"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ac"/>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ac"/>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2835AFB9" w14:textId="77777777" w:rsidR="00EE2116" w:rsidRDefault="00EE2116" w:rsidP="00EE211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ac"/>
              <w:spacing w:after="0"/>
              <w:rPr>
                <w:rFonts w:ascii="Times New Roman" w:hAnsi="Times New Roman"/>
                <w:sz w:val="22"/>
                <w:szCs w:val="22"/>
                <w:lang w:eastAsia="zh-CN"/>
              </w:rPr>
            </w:pPr>
          </w:p>
          <w:p w14:paraId="4402EB84" w14:textId="77777777" w:rsidR="00EE2116" w:rsidRDefault="00EE2116" w:rsidP="00EE2116">
            <w:pPr>
              <w:pStyle w:val="ac"/>
              <w:spacing w:after="0"/>
              <w:rPr>
                <w:rFonts w:ascii="Times New Roman" w:hAnsi="Times New Roman"/>
                <w:lang w:eastAsia="zh-CN"/>
              </w:rPr>
            </w:pPr>
          </w:p>
          <w:p w14:paraId="59A129D1" w14:textId="77777777" w:rsidR="00EE2116" w:rsidRPr="00AA145E" w:rsidRDefault="00EE2116" w:rsidP="00EE2116">
            <w:pPr>
              <w:pStyle w:val="ac"/>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ac"/>
              <w:spacing w:after="0"/>
              <w:rPr>
                <w:rFonts w:ascii="Times New Roman" w:eastAsia="ＭＳ 明朝"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2E84C6D2" w14:textId="77777777" w:rsidR="00476542" w:rsidRDefault="00476542" w:rsidP="0047654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ac"/>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ac"/>
              <w:spacing w:after="0"/>
              <w:rPr>
                <w:rFonts w:ascii="Times New Roman" w:eastAsiaTheme="minorEastAsia" w:hAnsi="Times New Roman"/>
                <w:szCs w:val="22"/>
                <w:lang w:eastAsia="zh-CN"/>
              </w:rPr>
            </w:pPr>
            <w:r>
              <w:rPr>
                <w:rFonts w:ascii="Times New Roman" w:eastAsia="ＭＳ 明朝" w:hAnsi="Times New Roman"/>
                <w:sz w:val="22"/>
                <w:szCs w:val="22"/>
                <w:lang w:eastAsia="ja-JP"/>
              </w:rPr>
              <w:t>DOCOMO</w:t>
            </w:r>
          </w:p>
        </w:tc>
        <w:tc>
          <w:tcPr>
            <w:tcW w:w="8437" w:type="dxa"/>
          </w:tcPr>
          <w:p w14:paraId="0F12CF8A" w14:textId="77777777" w:rsidR="00405038" w:rsidRPr="000304A2" w:rsidRDefault="00405038" w:rsidP="00405038">
            <w:pPr>
              <w:pStyle w:val="ac"/>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xml:space="preserve">: We tend to agree with Nokia regarding smaller Q value. Why 16 is not very clear to us. Also agree deciding the number of </w:t>
            </w:r>
            <w:proofErr w:type="gramStart"/>
            <w:r w:rsidRPr="000304A2">
              <w:rPr>
                <w:rFonts w:ascii="Times New Roman" w:hAnsi="Times New Roman"/>
                <w:sz w:val="21"/>
                <w:szCs w:val="21"/>
                <w:lang w:eastAsia="zh-CN"/>
              </w:rPr>
              <w:t>candidate</w:t>
            </w:r>
            <w:proofErr w:type="gramEnd"/>
            <w:r w:rsidRPr="000304A2">
              <w:rPr>
                <w:rFonts w:ascii="Times New Roman" w:hAnsi="Times New Roman"/>
                <w:sz w:val="21"/>
                <w:szCs w:val="21"/>
                <w:lang w:eastAsia="zh-CN"/>
              </w:rPr>
              <w:t xml:space="preserv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lastRenderedPageBreak/>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w:t>
            </w:r>
            <w:proofErr w:type="gramStart"/>
            <w:r>
              <w:rPr>
                <w:rFonts w:ascii="Times New Roman" w:hAnsi="Times New Roman"/>
                <w:sz w:val="21"/>
                <w:szCs w:val="21"/>
                <w:lang w:eastAsia="zh-CN"/>
              </w:rPr>
              <w:t>candidate</w:t>
            </w:r>
            <w:proofErr w:type="gramEnd"/>
            <w:r>
              <w:rPr>
                <w:rFonts w:ascii="Times New Roman" w:hAnsi="Times New Roman"/>
                <w:sz w:val="21"/>
                <w:szCs w:val="21"/>
                <w:lang w:eastAsia="zh-CN"/>
              </w:rPr>
              <w:t xml:space="preserve"> SSB positions is not very good in our view. </w:t>
            </w:r>
          </w:p>
          <w:p w14:paraId="6858E746" w14:textId="77777777" w:rsidR="00405038" w:rsidRPr="000304A2" w:rsidRDefault="00405038" w:rsidP="00405038">
            <w:pPr>
              <w:pStyle w:val="ac"/>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w:t>
            </w:r>
            <w:proofErr w:type="gramStart"/>
            <w:r w:rsidRPr="000304A2">
              <w:rPr>
                <w:rFonts w:ascii="Times New Roman" w:hAnsi="Times New Roman"/>
                <w:sz w:val="21"/>
                <w:szCs w:val="21"/>
                <w:lang w:eastAsia="zh-CN"/>
              </w:rPr>
              <w:t>i.e.</w:t>
            </w:r>
            <w:proofErr w:type="gramEnd"/>
            <w:r w:rsidRPr="000304A2">
              <w:rPr>
                <w:rFonts w:ascii="Times New Roman" w:hAnsi="Times New Roman"/>
                <w:sz w:val="21"/>
                <w:szCs w:val="21"/>
                <w:lang w:eastAsia="zh-CN"/>
              </w:rPr>
              <w:t xml:space="preserve"> focusing on DCI 1_0 with CRC scrambled by SI-RNTI. </w:t>
            </w:r>
          </w:p>
          <w:p w14:paraId="52695293" w14:textId="35AD6590" w:rsidR="00405038" w:rsidRDefault="00405038" w:rsidP="00405038">
            <w:pPr>
              <w:pStyle w:val="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ＭＳ 明朝" w:hAnsi="Times New Roman" w:hint="eastAsia"/>
                <w:sz w:val="21"/>
                <w:szCs w:val="21"/>
                <w:lang w:eastAsia="ja-JP"/>
              </w:rPr>
              <w:t xml:space="preserve"> </w:t>
            </w:r>
            <w:r w:rsidRPr="000304A2">
              <w:rPr>
                <w:rFonts w:ascii="Times New Roman" w:eastAsia="ＭＳ 明朝" w:hAnsi="Times New Roman"/>
                <w:sz w:val="21"/>
                <w:szCs w:val="21"/>
                <w:lang w:eastAsia="ja-JP"/>
              </w:rPr>
              <w:t xml:space="preserve">We think Ericsson has a valid point. Once the number of candidate SSB positions is decided, possibility of such explicit/implicit indication could be much clearer. </w:t>
            </w:r>
          </w:p>
        </w:tc>
      </w:tr>
    </w:tbl>
    <w:p w14:paraId="64341CBF" w14:textId="77777777" w:rsidR="00A55141" w:rsidRDefault="00A55141">
      <w:pPr>
        <w:pStyle w:val="ac"/>
        <w:spacing w:after="0"/>
        <w:rPr>
          <w:rFonts w:ascii="Times New Roman" w:hAnsi="Times New Roman"/>
          <w:sz w:val="22"/>
          <w:szCs w:val="22"/>
          <w:lang w:eastAsia="zh-CN"/>
        </w:rPr>
      </w:pPr>
    </w:p>
    <w:p w14:paraId="3E3FBCC1" w14:textId="77777777" w:rsidR="00A55141" w:rsidRDefault="00A55141">
      <w:pPr>
        <w:pStyle w:val="ac"/>
        <w:spacing w:after="0"/>
        <w:rPr>
          <w:rFonts w:ascii="Times New Roman" w:hAnsi="Times New Roman"/>
          <w:sz w:val="22"/>
          <w:szCs w:val="22"/>
          <w:lang w:eastAsia="zh-CN"/>
        </w:rPr>
      </w:pPr>
    </w:p>
    <w:p w14:paraId="2E390B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ac"/>
        <w:spacing w:after="0"/>
        <w:rPr>
          <w:rFonts w:ascii="Times New Roman" w:hAnsi="Times New Roman"/>
          <w:sz w:val="22"/>
          <w:szCs w:val="22"/>
          <w:lang w:eastAsia="zh-CN"/>
        </w:rPr>
      </w:pPr>
    </w:p>
    <w:p w14:paraId="634CB2EA" w14:textId="77777777" w:rsidR="00A55141" w:rsidRDefault="005C2C06">
      <w:pPr>
        <w:pStyle w:val="3"/>
        <w:rPr>
          <w:lang w:eastAsia="zh-CN"/>
        </w:rPr>
      </w:pPr>
      <w:r>
        <w:rPr>
          <w:lang w:eastAsia="zh-CN"/>
        </w:rPr>
        <w:t>2.1.2 SSB Resource Pattern</w:t>
      </w:r>
    </w:p>
    <w:p w14:paraId="1078945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aff2"/>
        <w:numPr>
          <w:ilvl w:val="0"/>
          <w:numId w:val="6"/>
        </w:numPr>
        <w:rPr>
          <w:rFonts w:eastAsia="SimSun"/>
          <w:lang w:eastAsia="zh-CN"/>
        </w:rPr>
      </w:pPr>
      <w:r>
        <w:rPr>
          <w:rFonts w:eastAsia="SimSun"/>
          <w:lang w:eastAsia="zh-CN"/>
        </w:rPr>
        <w:t>From [5] Sony:</w:t>
      </w:r>
    </w:p>
    <w:p w14:paraId="4F28EA2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SCS,</w:t>
      </w:r>
    </w:p>
    <w:p w14:paraId="0C66CD7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aff2"/>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in for 480kHz and 960kHz SSB pattern design empty slots without SSB candidate locations at 0.25ms.</w:t>
      </w:r>
    </w:p>
    <w:p w14:paraId="093B1E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SSB, first symbols of the candidate SSB have index are {4, 8, 16, 20} + 28*n, where index 0 corresponds to the first symbol of the first slot in a half-frame (i.e., Alt 2 in previous </w:t>
      </w:r>
      <w:r>
        <w:rPr>
          <w:rFonts w:ascii="Times New Roman" w:hAnsi="Times New Roman"/>
          <w:sz w:val="22"/>
          <w:szCs w:val="22"/>
          <w:lang w:eastAsia="zh-CN"/>
        </w:rPr>
        <w:lastRenderedPageBreak/>
        <w:t>agreement), and values of ‘n’ are consecutive integers (i.e., n = 0, 1, 2, 3, 4, 5, 6, 7, 8, 9, 10, 11, 12, 13, 14, 15).</w:t>
      </w:r>
    </w:p>
    <w:p w14:paraId="4539CA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480/960 kHz SCS, not support more than 64 candidate SSB positions</w:t>
      </w:r>
    </w:p>
    <w:p w14:paraId="13C1061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ac"/>
        <w:spacing w:after="0"/>
        <w:rPr>
          <w:rFonts w:ascii="Times New Roman" w:hAnsi="Times New Roman"/>
          <w:sz w:val="22"/>
          <w:szCs w:val="22"/>
          <w:lang w:eastAsia="zh-CN"/>
        </w:rPr>
      </w:pPr>
    </w:p>
    <w:p w14:paraId="589F7D72" w14:textId="77777777" w:rsidR="00A55141" w:rsidRDefault="005C2C06">
      <w:pPr>
        <w:pStyle w:val="4"/>
        <w:rPr>
          <w:lang w:eastAsia="zh-CN"/>
        </w:rPr>
      </w:pPr>
      <w:r>
        <w:rPr>
          <w:lang w:eastAsia="zh-CN"/>
        </w:rPr>
        <w:t>Summary of Discussions</w:t>
      </w:r>
    </w:p>
    <w:p w14:paraId="799C50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ac"/>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ac"/>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ac"/>
        <w:spacing w:after="0"/>
        <w:rPr>
          <w:rFonts w:ascii="Times New Roman" w:hAnsi="Times New Roman"/>
          <w:sz w:val="22"/>
          <w:szCs w:val="22"/>
          <w:lang w:eastAsia="zh-CN"/>
        </w:rPr>
      </w:pPr>
    </w:p>
    <w:p w14:paraId="4B8A72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pt;height:56.35pt" o:ole="">
            <v:imagedata r:id="rId23" o:title=""/>
          </v:shape>
          <o:OLEObject Type="Embed" ProgID="Visio.Drawing.15" ShapeID="_x0000_i1042" DrawAspect="Content" ObjectID="_1691351740" r:id="rId24"/>
        </w:object>
      </w:r>
    </w:p>
    <w:p w14:paraId="40AB71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pt;height:56.35pt" o:ole="">
            <v:imagedata r:id="rId25" o:title=""/>
          </v:shape>
          <o:OLEObject Type="Embed" ProgID="Visio.Drawing.15" ShapeID="_x0000_i1043" DrawAspect="Content" ObjectID="_1691351741" r:id="rId26"/>
        </w:object>
      </w:r>
    </w:p>
    <w:p w14:paraId="3B8419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pt;height:56.35pt" o:ole="">
            <v:imagedata r:id="rId27" o:title=""/>
          </v:shape>
          <o:OLEObject Type="Embed" ProgID="Visio.Drawing.15" ShapeID="_x0000_i1044" DrawAspect="Content" ObjectID="_1691351742" r:id="rId28"/>
        </w:object>
      </w:r>
    </w:p>
    <w:p w14:paraId="7D04AF14" w14:textId="77777777" w:rsidR="00A55141" w:rsidRDefault="005C2C06">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ac"/>
        <w:spacing w:after="0"/>
        <w:ind w:left="1440"/>
        <w:rPr>
          <w:rFonts w:ascii="Times New Roman" w:hAnsi="Times New Roman"/>
          <w:sz w:val="22"/>
          <w:szCs w:val="22"/>
          <w:lang w:val="de-DE" w:eastAsia="zh-CN"/>
        </w:rPr>
      </w:pPr>
    </w:p>
    <w:p w14:paraId="7E6C7A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pt;height:50.1pt" o:ole="">
            <v:imagedata r:id="rId29" o:title=""/>
          </v:shape>
          <o:OLEObject Type="Embed" ProgID="Visio.Drawing.15" ShapeID="_x0000_i1045" DrawAspect="Content" ObjectID="_1691351743" r:id="rId30"/>
        </w:object>
      </w:r>
    </w:p>
    <w:p w14:paraId="7781179D" w14:textId="77777777" w:rsidR="00A55141" w:rsidRDefault="005C2C06">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ac"/>
        <w:spacing w:after="0"/>
        <w:ind w:left="720"/>
        <w:rPr>
          <w:rFonts w:ascii="Times New Roman" w:hAnsi="Times New Roman"/>
          <w:sz w:val="22"/>
          <w:szCs w:val="22"/>
          <w:lang w:eastAsia="zh-CN"/>
        </w:rPr>
      </w:pPr>
    </w:p>
    <w:p w14:paraId="2E67B3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ac"/>
        <w:spacing w:after="0"/>
        <w:rPr>
          <w:rFonts w:ascii="Times New Roman" w:hAnsi="Times New Roman"/>
          <w:sz w:val="22"/>
          <w:szCs w:val="22"/>
          <w:lang w:eastAsia="zh-CN"/>
        </w:rPr>
      </w:pPr>
    </w:p>
    <w:p w14:paraId="14EB4DEE" w14:textId="77777777" w:rsidR="00A55141" w:rsidRDefault="00A55141">
      <w:pPr>
        <w:pStyle w:val="ac"/>
        <w:spacing w:after="0"/>
        <w:rPr>
          <w:rFonts w:ascii="Times New Roman" w:hAnsi="Times New Roman"/>
          <w:sz w:val="22"/>
          <w:szCs w:val="22"/>
          <w:lang w:eastAsia="zh-CN"/>
        </w:rPr>
      </w:pPr>
    </w:p>
    <w:p w14:paraId="2219718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P</w:t>
            </w:r>
            <w:r>
              <w:rPr>
                <w:rFonts w:ascii="Times New Roman" w:eastAsia="ＭＳ 明朝" w:hAnsi="Times New Roman"/>
                <w:sz w:val="22"/>
                <w:szCs w:val="22"/>
                <w:lang w:eastAsia="ja-JP"/>
              </w:rPr>
              <w:t>anasonic</w:t>
            </w:r>
          </w:p>
        </w:tc>
        <w:tc>
          <w:tcPr>
            <w:tcW w:w="8389" w:type="dxa"/>
          </w:tcPr>
          <w:p w14:paraId="41A04D03"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ＭＳ 明朝" w:hAnsi="Times New Roman" w:hint="eastAsia"/>
                <w:sz w:val="22"/>
                <w:szCs w:val="22"/>
                <w:lang w:eastAsia="ja-JP"/>
              </w:rPr>
              <w:t>t</w:t>
            </w:r>
            <w:r>
              <w:rPr>
                <w:rFonts w:ascii="Times New Roman" w:eastAsia="ＭＳ 明朝"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Mediatek</w:t>
            </w:r>
          </w:p>
        </w:tc>
        <w:tc>
          <w:tcPr>
            <w:tcW w:w="8389" w:type="dxa"/>
          </w:tcPr>
          <w:p w14:paraId="059FA86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5860E33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389" w:type="dxa"/>
          </w:tcPr>
          <w:p w14:paraId="6CBAB565" w14:textId="77777777" w:rsidR="00A55141" w:rsidRDefault="005C2C06">
            <w:pPr>
              <w:pStyle w:val="ac"/>
              <w:numPr>
                <w:ilvl w:val="0"/>
                <w:numId w:val="2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ac"/>
              <w:numPr>
                <w:ilvl w:val="0"/>
                <w:numId w:val="2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ac"/>
              <w:numPr>
                <w:ilvl w:val="0"/>
                <w:numId w:val="29"/>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389" w:type="dxa"/>
          </w:tcPr>
          <w:p w14:paraId="59C26B37" w14:textId="77777777" w:rsidR="00A55141" w:rsidRDefault="005C2C06">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From the perspective of reducing the impact of standardization, </w:t>
            </w:r>
            <w:r>
              <w:rPr>
                <w:rFonts w:ascii="Times New Roman" w:eastAsia="ＭＳ 明朝" w:hAnsi="Times New Roman" w:hint="eastAsia"/>
                <w:sz w:val="22"/>
                <w:szCs w:val="22"/>
                <w:lang w:eastAsia="zh-CN"/>
              </w:rPr>
              <w:t>Alt</w:t>
            </w:r>
            <w:r>
              <w:rPr>
                <w:rFonts w:ascii="Times New Roman" w:eastAsia="ＭＳ 明朝" w:hAnsi="Times New Roman" w:hint="eastAsia"/>
                <w:sz w:val="22"/>
                <w:szCs w:val="22"/>
                <w:lang w:eastAsia="ja-JP"/>
              </w:rPr>
              <w:t xml:space="preserve"> 1</w:t>
            </w:r>
            <w:r>
              <w:rPr>
                <w:rFonts w:ascii="Times New Roman" w:eastAsia="ＭＳ 明朝" w:hAnsi="Times New Roman" w:hint="eastAsia"/>
                <w:sz w:val="22"/>
                <w:szCs w:val="22"/>
                <w:lang w:eastAsia="zh-CN"/>
              </w:rPr>
              <w:t>-C</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2</w:t>
            </w:r>
            <w:r>
              <w:rPr>
                <w:rFonts w:ascii="Times New Roman" w:eastAsia="ＭＳ 明朝" w:hAnsi="Times New Roman" w:hint="eastAsia"/>
                <w:sz w:val="22"/>
                <w:szCs w:val="22"/>
                <w:lang w:eastAsia="ja-JP"/>
              </w:rPr>
              <w:t xml:space="preserve"> are better. However, since RAN4 does not fully determine the value of beam switching time</w:t>
            </w:r>
            <w:r>
              <w:rPr>
                <w:rFonts w:ascii="Times New Roman" w:eastAsia="ＭＳ 明朝" w:hAnsi="Times New Roman" w:hint="eastAsia"/>
                <w:sz w:val="22"/>
                <w:szCs w:val="22"/>
                <w:lang w:eastAsia="zh-CN"/>
              </w:rPr>
              <w:t xml:space="preserve"> at gNB/UE sides</w:t>
            </w:r>
            <w:r>
              <w:rPr>
                <w:rFonts w:ascii="Times New Roman" w:eastAsia="ＭＳ 明朝" w:hAnsi="Times New Roman" w:hint="eastAsia"/>
                <w:sz w:val="22"/>
                <w:szCs w:val="22"/>
                <w:lang w:eastAsia="ja-JP"/>
              </w:rPr>
              <w:t xml:space="preserve">, we can not guarantee that case D can work </w:t>
            </w:r>
            <w:r>
              <w:rPr>
                <w:rFonts w:ascii="Times New Roman" w:eastAsia="ＭＳ 明朝" w:hAnsi="Times New Roman" w:hint="eastAsia"/>
                <w:sz w:val="22"/>
                <w:szCs w:val="22"/>
                <w:lang w:eastAsia="zh-CN"/>
              </w:rPr>
              <w:t xml:space="preserve">for beam switching </w:t>
            </w:r>
            <w:r>
              <w:rPr>
                <w:rFonts w:ascii="Times New Roman" w:eastAsia="ＭＳ 明朝" w:hAnsi="Times New Roman" w:hint="eastAsia"/>
                <w:sz w:val="22"/>
                <w:szCs w:val="22"/>
                <w:lang w:eastAsia="ja-JP"/>
              </w:rPr>
              <w:t xml:space="preserve">at this stage. Therefore, at least one symbol interval between any two </w:t>
            </w:r>
            <w:r>
              <w:rPr>
                <w:rFonts w:ascii="Times New Roman" w:eastAsia="ＭＳ 明朝" w:hAnsi="Times New Roman" w:hint="eastAsia"/>
                <w:sz w:val="22"/>
                <w:szCs w:val="22"/>
                <w:lang w:eastAsia="zh-CN"/>
              </w:rPr>
              <w:t xml:space="preserve">neighbor </w:t>
            </w:r>
            <w:r>
              <w:rPr>
                <w:rFonts w:ascii="Times New Roman" w:eastAsia="ＭＳ 明朝" w:hAnsi="Times New Roman" w:hint="eastAsia"/>
                <w:sz w:val="22"/>
                <w:szCs w:val="22"/>
                <w:lang w:eastAsia="ja-JP"/>
              </w:rPr>
              <w:t>SSBs</w:t>
            </w:r>
            <w:r>
              <w:rPr>
                <w:rFonts w:ascii="Times New Roman" w:eastAsia="ＭＳ 明朝" w:hAnsi="Times New Roman" w:hint="eastAsia"/>
                <w:sz w:val="22"/>
                <w:szCs w:val="22"/>
                <w:lang w:eastAsia="zh-CN"/>
              </w:rPr>
              <w:t xml:space="preserve"> should be reserved</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So Alt 1-A</w:t>
            </w:r>
            <w:r>
              <w:rPr>
                <w:rFonts w:ascii="Times New Roman" w:eastAsia="ＭＳ 明朝" w:hAnsi="Times New Roman" w:hint="eastAsia"/>
                <w:sz w:val="22"/>
                <w:szCs w:val="22"/>
                <w:lang w:eastAsia="ja-JP"/>
              </w:rPr>
              <w:t xml:space="preserve"> and </w:t>
            </w:r>
            <w:r>
              <w:rPr>
                <w:rFonts w:ascii="Times New Roman" w:eastAsia="ＭＳ 明朝" w:hAnsi="Times New Roman" w:hint="eastAsia"/>
                <w:sz w:val="22"/>
                <w:szCs w:val="22"/>
                <w:lang w:eastAsia="zh-CN"/>
              </w:rPr>
              <w:t>Alt 1-C</w:t>
            </w:r>
            <w:r>
              <w:rPr>
                <w:rFonts w:ascii="Times New Roman" w:eastAsia="ＭＳ 明朝" w:hAnsi="Times New Roman" w:hint="eastAsia"/>
                <w:sz w:val="22"/>
                <w:szCs w:val="22"/>
                <w:lang w:eastAsia="ja-JP"/>
              </w:rPr>
              <w:t xml:space="preserve"> </w:t>
            </w:r>
            <w:r>
              <w:rPr>
                <w:rFonts w:ascii="Times New Roman" w:eastAsia="ＭＳ 明朝" w:hAnsi="Times New Roman" w:hint="eastAsia"/>
                <w:sz w:val="22"/>
                <w:szCs w:val="22"/>
                <w:lang w:eastAsia="zh-CN"/>
              </w:rPr>
              <w:t>seem</w:t>
            </w:r>
            <w:r>
              <w:rPr>
                <w:rFonts w:ascii="Times New Roman" w:eastAsia="ＭＳ 明朝" w:hAnsi="Times New Roman" w:hint="eastAsia"/>
                <w:sz w:val="22"/>
                <w:szCs w:val="22"/>
                <w:lang w:eastAsia="ja-JP"/>
              </w:rPr>
              <w:t xml:space="preserve"> more appropriate.</w:t>
            </w:r>
            <w:r>
              <w:rPr>
                <w:rFonts w:ascii="Times New Roman" w:eastAsia="ＭＳ 明朝"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ac"/>
              <w:spacing w:after="0"/>
              <w:rPr>
                <w:rFonts w:ascii="Times New Roman" w:eastAsia="ＭＳ 明朝" w:hAnsi="Times New Roman"/>
                <w:sz w:val="22"/>
                <w:szCs w:val="22"/>
                <w:lang w:eastAsia="zh-CN"/>
              </w:rPr>
            </w:pPr>
            <w:r>
              <w:rPr>
                <w:rFonts w:ascii="Times New Roman" w:eastAsia="ＭＳ 明朝" w:hAnsi="Times New Roman"/>
                <w:sz w:val="22"/>
                <w:szCs w:val="22"/>
                <w:lang w:eastAsia="zh-CN"/>
              </w:rPr>
              <w:t>Nokia</w:t>
            </w:r>
          </w:p>
        </w:tc>
        <w:tc>
          <w:tcPr>
            <w:tcW w:w="8389" w:type="dxa"/>
          </w:tcPr>
          <w:p w14:paraId="1B2D7B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ac"/>
              <w:spacing w:after="0"/>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OPPO</w:t>
            </w:r>
          </w:p>
        </w:tc>
        <w:tc>
          <w:tcPr>
            <w:tcW w:w="8389" w:type="dxa"/>
          </w:tcPr>
          <w:p w14:paraId="3C430A9F"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ac"/>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lastRenderedPageBreak/>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ac"/>
              <w:spacing w:after="0"/>
              <w:rPr>
                <w:rFonts w:ascii="Times New Roman" w:eastAsiaTheme="minorEastAsia" w:hAnsi="Times New Roman"/>
                <w:sz w:val="22"/>
                <w:szCs w:val="22"/>
                <w:lang w:val="en-GB" w:eastAsia="ko-KR"/>
              </w:rPr>
            </w:pPr>
          </w:p>
          <w:p w14:paraId="5AEB258C"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6358208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ac"/>
              <w:spacing w:after="0"/>
              <w:rPr>
                <w:rFonts w:ascii="Times New Roman" w:hAnsi="Times New Roman"/>
                <w:sz w:val="22"/>
                <w:szCs w:val="22"/>
                <w:lang w:eastAsia="zh-CN"/>
              </w:rPr>
            </w:pPr>
            <w:r>
              <w:rPr>
                <w:noProof/>
                <w:lang w:eastAsia="zh-TW"/>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ac"/>
              <w:spacing w:after="0"/>
              <w:rPr>
                <w:rFonts w:ascii="Times New Roman" w:hAnsi="Times New Roman"/>
                <w:sz w:val="22"/>
                <w:szCs w:val="22"/>
                <w:lang w:eastAsia="zh-CN"/>
              </w:rPr>
            </w:pPr>
            <w:r>
              <w:rPr>
                <w:noProof/>
                <w:lang w:eastAsia="zh-TW"/>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389" w:type="dxa"/>
          </w:tcPr>
          <w:p w14:paraId="56AC410E"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Our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preference is Alt 2 because of small specification impact. If there is critical issue on gNB beam switching time, we are fine with Alt </w:t>
            </w:r>
            <w:r>
              <w:rPr>
                <w:rFonts w:ascii="Times New Roman" w:eastAsia="ＭＳ 明朝" w:hAnsi="Times New Roman" w:hint="eastAsia"/>
                <w:sz w:val="22"/>
                <w:szCs w:val="22"/>
                <w:lang w:eastAsia="ja-JP"/>
              </w:rPr>
              <w:t>1</w:t>
            </w:r>
            <w:r>
              <w:rPr>
                <w:rFonts w:ascii="Times New Roman" w:eastAsia="ＭＳ 明朝" w:hAnsi="Times New Roman"/>
                <w:sz w:val="22"/>
                <w:szCs w:val="22"/>
                <w:lang w:eastAsia="ja-JP"/>
              </w:rPr>
              <w:t>-C as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ac"/>
        <w:spacing w:after="0"/>
        <w:rPr>
          <w:rFonts w:ascii="Times New Roman" w:hAnsi="Times New Roman"/>
          <w:sz w:val="22"/>
          <w:szCs w:val="22"/>
          <w:lang w:eastAsia="zh-CN"/>
        </w:rPr>
      </w:pPr>
    </w:p>
    <w:p w14:paraId="22DEA5FB" w14:textId="77777777" w:rsidR="00A55141" w:rsidRDefault="00A55141">
      <w:pPr>
        <w:pStyle w:val="ac"/>
        <w:spacing w:after="0"/>
        <w:rPr>
          <w:rFonts w:ascii="Times New Roman" w:hAnsi="Times New Roman"/>
          <w:sz w:val="22"/>
          <w:szCs w:val="22"/>
          <w:lang w:eastAsia="zh-CN"/>
        </w:rPr>
      </w:pPr>
    </w:p>
    <w:p w14:paraId="52924B19" w14:textId="77777777" w:rsidR="00A55141" w:rsidRDefault="00A55141">
      <w:pPr>
        <w:pStyle w:val="ac"/>
        <w:spacing w:after="0"/>
        <w:rPr>
          <w:rFonts w:ascii="Times New Roman" w:hAnsi="Times New Roman"/>
          <w:sz w:val="22"/>
          <w:szCs w:val="22"/>
          <w:lang w:eastAsia="zh-CN"/>
        </w:rPr>
      </w:pPr>
    </w:p>
    <w:p w14:paraId="5157F1C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pt;height:56.35pt" o:ole="">
            <v:imagedata r:id="rId23" o:title=""/>
          </v:shape>
          <o:OLEObject Type="Embed" ProgID="Visio.Drawing.15" ShapeID="_x0000_i1046" DrawAspect="Content" ObjectID="_1691351744" r:id="rId33"/>
        </w:object>
      </w:r>
    </w:p>
    <w:p w14:paraId="387BECF6" w14:textId="77777777" w:rsidR="00A55141" w:rsidRDefault="00A55141">
      <w:pPr>
        <w:pStyle w:val="ac"/>
        <w:spacing w:after="0"/>
        <w:rPr>
          <w:rFonts w:ascii="Times New Roman" w:hAnsi="Times New Roman"/>
          <w:sz w:val="22"/>
          <w:szCs w:val="22"/>
          <w:lang w:eastAsia="zh-CN"/>
        </w:rPr>
      </w:pPr>
    </w:p>
    <w:p w14:paraId="053E740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4448ADB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aff2"/>
              <w:ind w:left="720"/>
              <w:rPr>
                <w:rFonts w:eastAsia="Times New Roman"/>
                <w:szCs w:val="28"/>
                <w:lang w:eastAsia="zh-CN"/>
              </w:rPr>
            </w:pPr>
          </w:p>
          <w:p w14:paraId="1E87A378" w14:textId="77777777" w:rsidR="00A55141" w:rsidRDefault="00A55141">
            <w:pPr>
              <w:pStyle w:val="ac"/>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ac"/>
        <w:spacing w:after="0"/>
        <w:rPr>
          <w:rFonts w:ascii="Times New Roman" w:hAnsi="Times New Roman"/>
          <w:sz w:val="22"/>
          <w:szCs w:val="22"/>
          <w:lang w:eastAsia="zh-CN"/>
        </w:rPr>
      </w:pPr>
    </w:p>
    <w:p w14:paraId="6573941A" w14:textId="77777777" w:rsidR="00A55141" w:rsidRDefault="00A55141">
      <w:pPr>
        <w:pStyle w:val="ac"/>
        <w:spacing w:after="0"/>
        <w:rPr>
          <w:rFonts w:ascii="Times New Roman" w:hAnsi="Times New Roman"/>
          <w:sz w:val="22"/>
          <w:szCs w:val="22"/>
          <w:lang w:eastAsia="zh-CN"/>
        </w:rPr>
      </w:pPr>
    </w:p>
    <w:p w14:paraId="1E058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ac"/>
        <w:spacing w:after="0"/>
        <w:rPr>
          <w:rFonts w:ascii="Times New Roman" w:hAnsi="Times New Roman"/>
          <w:sz w:val="22"/>
          <w:szCs w:val="22"/>
          <w:lang w:eastAsia="zh-CN"/>
        </w:rPr>
      </w:pPr>
    </w:p>
    <w:p w14:paraId="3A3E416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pt;height:56.35pt" o:ole="">
            <v:imagedata r:id="rId23" o:title=""/>
          </v:shape>
          <o:OLEObject Type="Embed" ProgID="Visio.Drawing.15" ShapeID="_x0000_i1047" DrawAspect="Content" ObjectID="_1691351745" r:id="rId34"/>
        </w:object>
      </w:r>
    </w:p>
    <w:p w14:paraId="2CB600C6" w14:textId="77777777" w:rsidR="00A55141" w:rsidRDefault="00A55141">
      <w:pPr>
        <w:pStyle w:val="ac"/>
        <w:spacing w:after="0"/>
        <w:rPr>
          <w:rFonts w:ascii="Times New Roman" w:hAnsi="Times New Roman"/>
          <w:sz w:val="22"/>
          <w:szCs w:val="22"/>
          <w:lang w:eastAsia="zh-CN"/>
        </w:rPr>
      </w:pPr>
    </w:p>
    <w:p w14:paraId="5D4876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ac"/>
        <w:spacing w:after="0"/>
        <w:rPr>
          <w:rFonts w:ascii="Times New Roman" w:hAnsi="Times New Roman"/>
          <w:sz w:val="22"/>
          <w:szCs w:val="22"/>
          <w:lang w:eastAsia="zh-CN"/>
        </w:rPr>
      </w:pPr>
    </w:p>
    <w:p w14:paraId="5BD385BB" w14:textId="77777777" w:rsidR="00A55141" w:rsidRDefault="00A55141">
      <w:pPr>
        <w:pStyle w:val="ac"/>
        <w:spacing w:after="0"/>
        <w:rPr>
          <w:rFonts w:ascii="Times New Roman" w:hAnsi="Times New Roman"/>
          <w:sz w:val="22"/>
          <w:szCs w:val="22"/>
          <w:lang w:eastAsia="zh-CN"/>
        </w:rPr>
      </w:pPr>
    </w:p>
    <w:p w14:paraId="5CBE331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ac"/>
        <w:spacing w:after="0"/>
        <w:rPr>
          <w:rFonts w:ascii="Times New Roman" w:hAnsi="Times New Roman"/>
          <w:sz w:val="22"/>
          <w:szCs w:val="22"/>
          <w:lang w:eastAsia="zh-CN"/>
        </w:rPr>
      </w:pPr>
    </w:p>
    <w:p w14:paraId="1D6E9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ac"/>
        <w:spacing w:after="0"/>
        <w:rPr>
          <w:rFonts w:ascii="Times New Roman" w:hAnsi="Times New Roman"/>
          <w:sz w:val="22"/>
          <w:szCs w:val="22"/>
          <w:lang w:eastAsia="zh-CN"/>
        </w:rPr>
      </w:pPr>
    </w:p>
    <w:p w14:paraId="16369E6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anasonic</w:t>
            </w:r>
          </w:p>
        </w:tc>
        <w:tc>
          <w:tcPr>
            <w:tcW w:w="8437" w:type="dxa"/>
          </w:tcPr>
          <w:p w14:paraId="2E0ACACE"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ac"/>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ac"/>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ac"/>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42E26245" w14:textId="77777777" w:rsidR="00A55141" w:rsidRDefault="005C2C06">
            <w:pPr>
              <w:rPr>
                <w:rFonts w:eastAsia="ＭＳ 明朝"/>
                <w:sz w:val="22"/>
                <w:szCs w:val="22"/>
                <w:lang w:eastAsia="ja-JP"/>
              </w:rPr>
            </w:pPr>
            <w:r>
              <w:rPr>
                <w:rFonts w:eastAsia="ＭＳ 明朝" w:hint="eastAsia"/>
                <w:sz w:val="22"/>
                <w:szCs w:val="22"/>
                <w:lang w:eastAsia="ja-JP"/>
              </w:rPr>
              <w:t>W</w:t>
            </w:r>
            <w:r>
              <w:rPr>
                <w:rFonts w:eastAsia="ＭＳ 明朝"/>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52AAB18F" w14:textId="77777777" w:rsidR="00A55141" w:rsidRDefault="005C2C06">
            <w:pPr>
              <w:rPr>
                <w:rFonts w:eastAsia="ＭＳ 明朝"/>
                <w:sz w:val="22"/>
                <w:szCs w:val="22"/>
                <w:lang w:eastAsia="ja-JP"/>
              </w:rPr>
            </w:pPr>
            <w:r>
              <w:rPr>
                <w:rFonts w:eastAsia="ＭＳ 明朝"/>
                <w:sz w:val="22"/>
                <w:szCs w:val="22"/>
                <w:lang w:eastAsia="ja-JP"/>
              </w:rPr>
              <w:t>Ok with Proposal 1.2-1A.</w:t>
            </w:r>
          </w:p>
        </w:tc>
      </w:tr>
      <w:tr w:rsidR="00A55141" w14:paraId="55F9F757" w14:textId="77777777">
        <w:tc>
          <w:tcPr>
            <w:tcW w:w="1525" w:type="dxa"/>
          </w:tcPr>
          <w:p w14:paraId="0914587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Apple</w:t>
            </w:r>
          </w:p>
        </w:tc>
        <w:tc>
          <w:tcPr>
            <w:tcW w:w="8437" w:type="dxa"/>
          </w:tcPr>
          <w:p w14:paraId="6C92C770" w14:textId="77777777" w:rsidR="00A55141" w:rsidRDefault="005C2C06">
            <w:pPr>
              <w:rPr>
                <w:rFonts w:eastAsia="ＭＳ 明朝"/>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 xml:space="preserve">e are </w:t>
            </w:r>
            <w:r>
              <w:rPr>
                <w:rFonts w:hint="eastAsia"/>
                <w:sz w:val="22"/>
                <w:szCs w:val="22"/>
                <w:lang w:eastAsia="zh-CN"/>
              </w:rPr>
              <w:t>fine</w:t>
            </w:r>
            <w:r>
              <w:rPr>
                <w:rFonts w:eastAsia="ＭＳ 明朝"/>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ＭＳ 明朝" w:hint="eastAsia"/>
                <w:sz w:val="22"/>
                <w:szCs w:val="22"/>
                <w:lang w:eastAsia="ja-JP"/>
              </w:rPr>
              <w:t>W</w:t>
            </w:r>
            <w:r>
              <w:rPr>
                <w:rFonts w:eastAsia="ＭＳ 明朝"/>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66CF272D" w14:textId="77777777" w:rsidR="00A55141" w:rsidRDefault="005C2C06">
            <w:pPr>
              <w:rPr>
                <w:rFonts w:eastAsia="ＭＳ 明朝"/>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ac"/>
        <w:spacing w:after="0"/>
        <w:rPr>
          <w:rFonts w:ascii="Times New Roman" w:hAnsi="Times New Roman"/>
          <w:sz w:val="22"/>
          <w:szCs w:val="22"/>
          <w:lang w:eastAsia="zh-CN"/>
        </w:rPr>
      </w:pPr>
    </w:p>
    <w:p w14:paraId="67D5A49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pt;height:56.35pt" o:ole="">
            <v:imagedata r:id="rId23" o:title=""/>
          </v:shape>
          <o:OLEObject Type="Embed" ProgID="Visio.Drawing.15" ShapeID="_x0000_i1048" DrawAspect="Content" ObjectID="_1691351746" r:id="rId35"/>
        </w:object>
      </w:r>
    </w:p>
    <w:p w14:paraId="3054BB2E" w14:textId="77777777" w:rsidR="00A55141" w:rsidRDefault="00A55141">
      <w:pPr>
        <w:pStyle w:val="ac"/>
        <w:spacing w:after="0"/>
        <w:rPr>
          <w:rFonts w:ascii="Times New Roman" w:hAnsi="Times New Roman"/>
          <w:sz w:val="22"/>
          <w:szCs w:val="22"/>
          <w:lang w:eastAsia="zh-CN"/>
        </w:rPr>
      </w:pPr>
    </w:p>
    <w:p w14:paraId="3D9D9F3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ac"/>
        <w:spacing w:after="0"/>
        <w:rPr>
          <w:rFonts w:ascii="Times New Roman" w:hAnsi="Times New Roman"/>
          <w:sz w:val="22"/>
          <w:szCs w:val="22"/>
          <w:lang w:eastAsia="zh-CN"/>
        </w:rPr>
      </w:pPr>
    </w:p>
    <w:p w14:paraId="1D020A56" w14:textId="77777777" w:rsidR="00A55141" w:rsidRDefault="00A55141">
      <w:pPr>
        <w:pStyle w:val="ac"/>
        <w:spacing w:after="0"/>
        <w:rPr>
          <w:rFonts w:ascii="Times New Roman" w:hAnsi="Times New Roman"/>
          <w:sz w:val="22"/>
          <w:szCs w:val="22"/>
          <w:lang w:eastAsia="zh-CN"/>
        </w:rPr>
      </w:pPr>
    </w:p>
    <w:p w14:paraId="7253416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ac"/>
        <w:spacing w:after="0"/>
        <w:rPr>
          <w:rFonts w:ascii="Times New Roman" w:hAnsi="Times New Roman"/>
          <w:sz w:val="22"/>
          <w:szCs w:val="22"/>
          <w:lang w:eastAsia="zh-CN"/>
        </w:rPr>
      </w:pPr>
    </w:p>
    <w:p w14:paraId="4FDF6CD6" w14:textId="77777777" w:rsidR="00A55141" w:rsidRDefault="00A55141">
      <w:pPr>
        <w:pStyle w:val="ac"/>
        <w:spacing w:after="0"/>
        <w:rPr>
          <w:rFonts w:ascii="Times New Roman" w:hAnsi="Times New Roman"/>
          <w:sz w:val="22"/>
          <w:szCs w:val="22"/>
          <w:lang w:eastAsia="zh-CN"/>
        </w:rPr>
      </w:pPr>
    </w:p>
    <w:p w14:paraId="495F25D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ac"/>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ac"/>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r w:rsidR="00C55197">
              <w:rPr>
                <w:rFonts w:ascii="Times New Roman" w:eastAsiaTheme="minorEastAsia" w:hAnsi="Times New Roman"/>
                <w:sz w:val="22"/>
                <w:szCs w:val="22"/>
                <w:lang w:eastAsia="zh-CN"/>
              </w:rPr>
              <w:t>.</w:t>
            </w:r>
          </w:p>
        </w:tc>
      </w:tr>
    </w:tbl>
    <w:p w14:paraId="09284A16" w14:textId="77777777" w:rsidR="00A55141" w:rsidRDefault="00A55141">
      <w:pPr>
        <w:pStyle w:val="ac"/>
        <w:spacing w:after="0"/>
        <w:rPr>
          <w:rFonts w:ascii="Times New Roman" w:hAnsi="Times New Roman"/>
          <w:sz w:val="22"/>
          <w:szCs w:val="22"/>
          <w:lang w:eastAsia="zh-CN"/>
        </w:rPr>
      </w:pPr>
    </w:p>
    <w:p w14:paraId="69AEDDCB" w14:textId="77777777" w:rsidR="00A55141" w:rsidRDefault="00A55141">
      <w:pPr>
        <w:pStyle w:val="ac"/>
        <w:spacing w:after="0"/>
        <w:rPr>
          <w:rFonts w:ascii="Times New Roman" w:hAnsi="Times New Roman"/>
          <w:sz w:val="22"/>
          <w:szCs w:val="22"/>
          <w:lang w:eastAsia="zh-CN"/>
        </w:rPr>
      </w:pPr>
    </w:p>
    <w:p w14:paraId="747FB09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ac"/>
        <w:spacing w:after="0"/>
        <w:rPr>
          <w:rFonts w:ascii="Times New Roman" w:hAnsi="Times New Roman"/>
          <w:sz w:val="22"/>
          <w:szCs w:val="22"/>
          <w:lang w:eastAsia="zh-CN"/>
        </w:rPr>
      </w:pPr>
    </w:p>
    <w:p w14:paraId="2B087096" w14:textId="77777777" w:rsidR="00A55141" w:rsidRDefault="00A55141">
      <w:pPr>
        <w:pStyle w:val="ac"/>
        <w:spacing w:after="0"/>
        <w:rPr>
          <w:rFonts w:ascii="Times New Roman" w:hAnsi="Times New Roman"/>
          <w:sz w:val="22"/>
          <w:szCs w:val="22"/>
          <w:lang w:eastAsia="zh-CN"/>
        </w:rPr>
      </w:pPr>
    </w:p>
    <w:p w14:paraId="7DD402AE" w14:textId="77777777" w:rsidR="00A55141" w:rsidRDefault="00A55141">
      <w:pPr>
        <w:pStyle w:val="ac"/>
        <w:spacing w:after="0"/>
        <w:rPr>
          <w:rFonts w:ascii="Times New Roman" w:hAnsi="Times New Roman"/>
          <w:sz w:val="22"/>
          <w:szCs w:val="22"/>
          <w:lang w:eastAsia="zh-CN"/>
        </w:rPr>
      </w:pPr>
    </w:p>
    <w:p w14:paraId="4977C565" w14:textId="77777777" w:rsidR="00A55141" w:rsidRDefault="005C2C06">
      <w:pPr>
        <w:pStyle w:val="3"/>
        <w:rPr>
          <w:lang w:eastAsia="zh-CN"/>
        </w:rPr>
      </w:pPr>
      <w:r>
        <w:rPr>
          <w:lang w:eastAsia="zh-CN"/>
        </w:rPr>
        <w:t>2.1.3 CORESET#0 Configuration</w:t>
      </w:r>
    </w:p>
    <w:p w14:paraId="12DC9B0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216D01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2 on using the CORESET#0/Type0-PDCCH configuration in MIB.</w:t>
      </w:r>
    </w:p>
    <w:p w14:paraId="1056A4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6F2186">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ac"/>
        <w:spacing w:after="0"/>
        <w:rPr>
          <w:rFonts w:ascii="Times New Roman" w:hAnsi="Times New Roman"/>
          <w:sz w:val="22"/>
          <w:szCs w:val="22"/>
          <w:lang w:eastAsia="zh-CN"/>
        </w:rPr>
      </w:pPr>
    </w:p>
    <w:p w14:paraId="79257A82" w14:textId="77777777" w:rsidR="00A55141" w:rsidRDefault="00A55141">
      <w:pPr>
        <w:pStyle w:val="ac"/>
        <w:spacing w:after="0"/>
        <w:rPr>
          <w:rFonts w:ascii="Times New Roman" w:hAnsi="Times New Roman"/>
          <w:sz w:val="22"/>
          <w:szCs w:val="22"/>
          <w:lang w:eastAsia="zh-CN"/>
        </w:rPr>
      </w:pPr>
    </w:p>
    <w:p w14:paraId="2DD9D3F3" w14:textId="77777777" w:rsidR="00A55141" w:rsidRDefault="005C2C06">
      <w:pPr>
        <w:pStyle w:val="4"/>
        <w:rPr>
          <w:lang w:eastAsia="zh-CN"/>
        </w:rPr>
      </w:pPr>
      <w:r>
        <w:rPr>
          <w:lang w:eastAsia="zh-CN"/>
        </w:rPr>
        <w:t>Summary of Discussions</w:t>
      </w:r>
    </w:p>
    <w:p w14:paraId="18A4DB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14:paraId="7216DF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ac"/>
        <w:spacing w:after="0"/>
        <w:rPr>
          <w:rFonts w:ascii="Times New Roman" w:hAnsi="Times New Roman"/>
          <w:sz w:val="22"/>
          <w:szCs w:val="22"/>
          <w:lang w:eastAsia="zh-CN"/>
        </w:rPr>
      </w:pPr>
    </w:p>
    <w:p w14:paraId="3A202A73" w14:textId="77777777" w:rsidR="00A55141" w:rsidRDefault="00A55141">
      <w:pPr>
        <w:pStyle w:val="ac"/>
        <w:spacing w:after="0"/>
        <w:rPr>
          <w:rFonts w:ascii="Times New Roman" w:hAnsi="Times New Roman"/>
          <w:sz w:val="22"/>
          <w:szCs w:val="22"/>
          <w:lang w:eastAsia="zh-CN"/>
        </w:rPr>
      </w:pPr>
    </w:p>
    <w:p w14:paraId="7F0953C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ac"/>
        <w:spacing w:after="0"/>
        <w:rPr>
          <w:rFonts w:ascii="Times New Roman" w:hAnsi="Times New Roman"/>
          <w:sz w:val="22"/>
          <w:szCs w:val="22"/>
          <w:lang w:eastAsia="zh-CN"/>
        </w:rPr>
      </w:pPr>
    </w:p>
    <w:p w14:paraId="14D847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ac"/>
        <w:spacing w:after="0"/>
        <w:rPr>
          <w:rFonts w:ascii="Times New Roman" w:hAnsi="Times New Roman"/>
          <w:sz w:val="22"/>
          <w:szCs w:val="22"/>
          <w:lang w:eastAsia="zh-CN"/>
        </w:rPr>
      </w:pPr>
    </w:p>
    <w:p w14:paraId="17B0D5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ac"/>
        <w:spacing w:after="0"/>
        <w:rPr>
          <w:rFonts w:ascii="Times New Roman" w:hAnsi="Times New Roman"/>
          <w:sz w:val="22"/>
          <w:szCs w:val="22"/>
          <w:lang w:eastAsia="zh-CN"/>
        </w:rPr>
      </w:pPr>
    </w:p>
    <w:p w14:paraId="1F9D8F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ac"/>
        <w:spacing w:after="0"/>
        <w:rPr>
          <w:rFonts w:ascii="Times New Roman" w:hAnsi="Times New Roman"/>
          <w:sz w:val="22"/>
          <w:szCs w:val="22"/>
          <w:lang w:eastAsia="zh-CN"/>
        </w:rPr>
      </w:pPr>
    </w:p>
    <w:p w14:paraId="211063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ac"/>
        <w:spacing w:after="0"/>
        <w:rPr>
          <w:rFonts w:ascii="Times New Roman" w:hAnsi="Times New Roman"/>
          <w:sz w:val="22"/>
          <w:szCs w:val="22"/>
          <w:lang w:eastAsia="zh-CN"/>
        </w:rPr>
      </w:pPr>
    </w:p>
    <w:p w14:paraId="11944A1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ac"/>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ac"/>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lastRenderedPageBreak/>
              <w:t>For 960 + 960 kHz: due to min UE BW constraint (400 MHz) and to compensate for coverage,</w:t>
            </w:r>
          </w:p>
          <w:p w14:paraId="6E8CD38B" w14:textId="77777777" w:rsidR="00A55141" w:rsidRDefault="005C2C06">
            <w:pPr>
              <w:pStyle w:val="ac"/>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218" w:type="dxa"/>
          </w:tcPr>
          <w:p w14:paraId="41A8AE2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w:t>
            </w:r>
            <w:r>
              <w:rPr>
                <w:rFonts w:ascii="Times New Roman" w:eastAsia="ＭＳ 明朝" w:hAnsi="Times New Roman" w:hint="eastAsia"/>
                <w:sz w:val="22"/>
                <w:szCs w:val="22"/>
                <w:lang w:eastAsia="ja-JP"/>
              </w:rPr>
              <w:t>:</w:t>
            </w:r>
            <w:r>
              <w:rPr>
                <w:rFonts w:ascii="Times New Roman" w:eastAsia="ＭＳ 明朝" w:hAnsi="Times New Roman"/>
                <w:sz w:val="22"/>
                <w:szCs w:val="22"/>
                <w:lang w:eastAsia="ja-JP"/>
              </w:rPr>
              <w:t xml:space="preserve"> we consider adding 96 PRB as optimization rather than necessity.</w:t>
            </w:r>
          </w:p>
          <w:p w14:paraId="7F2D621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218" w:type="dxa"/>
          </w:tcPr>
          <w:p w14:paraId="47EE8FF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for better coverage. </w:t>
            </w:r>
          </w:p>
          <w:p w14:paraId="26163D1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generally fine. </w:t>
            </w:r>
          </w:p>
          <w:p w14:paraId="3E318773"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zh-CN"/>
              </w:rPr>
              <w:t>Lenovo, Motorola Mobility</w:t>
            </w:r>
          </w:p>
        </w:tc>
        <w:tc>
          <w:tcPr>
            <w:tcW w:w="8218" w:type="dxa"/>
          </w:tcPr>
          <w:p w14:paraId="45362EC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ac"/>
              <w:spacing w:after="0"/>
              <w:rPr>
                <w:rFonts w:ascii="Times New Roman" w:eastAsia="ＭＳ 明朝"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zh-CN"/>
              </w:rPr>
              <w:t>Ericsson</w:t>
            </w:r>
          </w:p>
        </w:tc>
        <w:tc>
          <w:tcPr>
            <w:tcW w:w="8218" w:type="dxa"/>
          </w:tcPr>
          <w:p w14:paraId="3766C7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ac"/>
              <w:spacing w:after="0"/>
              <w:rPr>
                <w:rFonts w:ascii="Times New Roman" w:hAnsi="Times New Roman"/>
                <w:sz w:val="22"/>
                <w:szCs w:val="22"/>
                <w:lang w:eastAsia="zh-CN"/>
              </w:rPr>
            </w:pPr>
          </w:p>
          <w:p w14:paraId="423D91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ac"/>
              <w:spacing w:after="0"/>
              <w:rPr>
                <w:rFonts w:ascii="Times New Roman" w:hAnsi="Times New Roman"/>
                <w:sz w:val="22"/>
                <w:szCs w:val="22"/>
                <w:lang w:eastAsia="zh-CN"/>
              </w:rPr>
            </w:pPr>
          </w:p>
          <w:p w14:paraId="09B47F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lastRenderedPageBreak/>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ac"/>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218" w:type="dxa"/>
          </w:tcPr>
          <w:p w14:paraId="6120867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don’t see strong demand to add 96 PRB CORESET#0 for 120 kHz SCS.</w:t>
            </w:r>
          </w:p>
          <w:p w14:paraId="37D2B28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The same RB and symbol duration with Pattern 1 in Table 13-8 should be considered as baseline.</w:t>
            </w:r>
          </w:p>
          <w:p w14:paraId="2917F38F"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ac"/>
              <w:spacing w:after="0"/>
              <w:rPr>
                <w:rFonts w:ascii="Times New Roman" w:hAnsi="Times New Roman"/>
                <w:sz w:val="22"/>
                <w:szCs w:val="22"/>
                <w:lang w:eastAsia="zh-CN"/>
              </w:rPr>
            </w:pPr>
          </w:p>
        </w:tc>
      </w:tr>
    </w:tbl>
    <w:p w14:paraId="492260F7" w14:textId="77777777" w:rsidR="00A55141" w:rsidRDefault="00A55141">
      <w:pPr>
        <w:pStyle w:val="ac"/>
        <w:spacing w:after="0"/>
        <w:rPr>
          <w:rFonts w:ascii="Times New Roman" w:hAnsi="Times New Roman"/>
          <w:sz w:val="22"/>
          <w:szCs w:val="22"/>
          <w:lang w:eastAsia="zh-CN"/>
        </w:rPr>
      </w:pPr>
    </w:p>
    <w:p w14:paraId="46EEAD4F" w14:textId="77777777" w:rsidR="00A55141" w:rsidRDefault="00A55141">
      <w:pPr>
        <w:pStyle w:val="ac"/>
        <w:spacing w:after="0"/>
        <w:rPr>
          <w:rFonts w:ascii="Times New Roman" w:hAnsi="Times New Roman"/>
          <w:sz w:val="22"/>
          <w:szCs w:val="22"/>
          <w:lang w:eastAsia="zh-CN"/>
        </w:rPr>
      </w:pPr>
    </w:p>
    <w:p w14:paraId="4D7B97C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Huawei/HiSilicon, Samsung, Nokia/NSB, Apple, NTT Docomo, Lenovo/Motorola Mobility, Intel</w:t>
            </w:r>
          </w:p>
          <w:p w14:paraId="6926631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ac"/>
              <w:spacing w:before="0" w:after="0" w:line="240" w:lineRule="auto"/>
              <w:rPr>
                <w:rFonts w:ascii="Times New Roman" w:hAnsi="Times New Roman"/>
                <w:sz w:val="22"/>
                <w:szCs w:val="22"/>
                <w:lang w:eastAsia="zh-CN"/>
              </w:rPr>
            </w:pPr>
          </w:p>
        </w:tc>
      </w:tr>
    </w:tbl>
    <w:p w14:paraId="2F58380B" w14:textId="77777777" w:rsidR="00A55141" w:rsidRDefault="00A55141">
      <w:pPr>
        <w:pStyle w:val="ac"/>
        <w:spacing w:after="0"/>
        <w:rPr>
          <w:rFonts w:ascii="Times New Roman" w:hAnsi="Times New Roman"/>
          <w:sz w:val="22"/>
          <w:szCs w:val="22"/>
          <w:lang w:eastAsia="zh-CN"/>
        </w:rPr>
      </w:pPr>
    </w:p>
    <w:p w14:paraId="666AC494"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ac"/>
        <w:spacing w:after="0"/>
        <w:rPr>
          <w:rFonts w:ascii="Times New Roman" w:hAnsi="Times New Roman"/>
          <w:sz w:val="22"/>
          <w:szCs w:val="22"/>
          <w:lang w:eastAsia="zh-CN"/>
        </w:rPr>
      </w:pPr>
    </w:p>
    <w:p w14:paraId="6CA81EAB" w14:textId="77777777" w:rsidR="00A55141" w:rsidRDefault="00A55141">
      <w:pPr>
        <w:pStyle w:val="ac"/>
        <w:spacing w:after="0"/>
        <w:rPr>
          <w:rFonts w:ascii="Times New Roman" w:hAnsi="Times New Roman"/>
          <w:sz w:val="22"/>
          <w:szCs w:val="22"/>
          <w:lang w:eastAsia="zh-CN"/>
        </w:rPr>
      </w:pPr>
    </w:p>
    <w:p w14:paraId="08AD689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ac"/>
              <w:spacing w:before="0" w:after="0" w:line="240" w:lineRule="auto"/>
              <w:rPr>
                <w:rFonts w:ascii="Times New Roman" w:hAnsi="Times New Roman"/>
                <w:sz w:val="22"/>
                <w:szCs w:val="22"/>
                <w:lang w:eastAsia="zh-CN"/>
              </w:rPr>
            </w:pPr>
          </w:p>
        </w:tc>
      </w:tr>
    </w:tbl>
    <w:p w14:paraId="1645C9B4" w14:textId="77777777" w:rsidR="00A55141" w:rsidRDefault="00A55141">
      <w:pPr>
        <w:pStyle w:val="ac"/>
        <w:spacing w:after="0"/>
        <w:rPr>
          <w:rFonts w:ascii="Times New Roman" w:hAnsi="Times New Roman"/>
          <w:sz w:val="22"/>
          <w:szCs w:val="22"/>
          <w:lang w:eastAsia="zh-CN"/>
        </w:rPr>
      </w:pPr>
    </w:p>
    <w:p w14:paraId="0E57C84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ac"/>
        <w:spacing w:after="0"/>
        <w:rPr>
          <w:rFonts w:ascii="Times New Roman" w:hAnsi="Times New Roman"/>
          <w:sz w:val="22"/>
          <w:szCs w:val="22"/>
          <w:lang w:eastAsia="zh-CN"/>
        </w:rPr>
      </w:pPr>
    </w:p>
    <w:p w14:paraId="2DDFC77D" w14:textId="77777777" w:rsidR="00A55141" w:rsidRDefault="005C2C06">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ac"/>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TW"/>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TW"/>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aff0"/>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aff0"/>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aff0"/>
                <w:rFonts w:cs="Arial"/>
                <w:szCs w:val="18"/>
              </w:rPr>
              <w:t>0</w:t>
            </w:r>
          </w:p>
        </w:tc>
        <w:tc>
          <w:tcPr>
            <w:tcW w:w="3326" w:type="dxa"/>
            <w:vAlign w:val="center"/>
          </w:tcPr>
          <w:p w14:paraId="47874EF8" w14:textId="77777777" w:rsidR="00A55141" w:rsidRDefault="005C2C06">
            <w:pPr>
              <w:pStyle w:val="TAC"/>
            </w:pPr>
            <w:r>
              <w:rPr>
                <w:rStyle w:val="aff0"/>
                <w:rFonts w:cs="Arial"/>
                <w:szCs w:val="18"/>
              </w:rPr>
              <w:t>2</w:t>
            </w:r>
          </w:p>
        </w:tc>
        <w:tc>
          <w:tcPr>
            <w:tcW w:w="904" w:type="dxa"/>
            <w:vAlign w:val="center"/>
          </w:tcPr>
          <w:p w14:paraId="2CED4E9F" w14:textId="77777777" w:rsidR="00A55141" w:rsidRDefault="005C2C06">
            <w:pPr>
              <w:pStyle w:val="TAC"/>
            </w:pPr>
            <w:r>
              <w:rPr>
                <w:rStyle w:val="aff0"/>
                <w:rFonts w:cs="Arial"/>
                <w:szCs w:val="18"/>
              </w:rPr>
              <w:t>1/2</w:t>
            </w:r>
          </w:p>
        </w:tc>
        <w:tc>
          <w:tcPr>
            <w:tcW w:w="3426" w:type="dxa"/>
            <w:vAlign w:val="center"/>
          </w:tcPr>
          <w:p w14:paraId="26EDEB07"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aff0"/>
                <w:rFonts w:cs="Arial"/>
                <w:szCs w:val="18"/>
              </w:rPr>
              <w:t xml:space="preserve">2.5 </w:t>
            </w:r>
          </w:p>
        </w:tc>
        <w:tc>
          <w:tcPr>
            <w:tcW w:w="3326" w:type="dxa"/>
            <w:vAlign w:val="center"/>
          </w:tcPr>
          <w:p w14:paraId="5E444464" w14:textId="77777777" w:rsidR="00A55141" w:rsidRDefault="005C2C06">
            <w:pPr>
              <w:pStyle w:val="TAC"/>
            </w:pPr>
            <w:r>
              <w:rPr>
                <w:rStyle w:val="aff0"/>
                <w:rFonts w:cs="Arial"/>
                <w:szCs w:val="18"/>
              </w:rPr>
              <w:t>1</w:t>
            </w:r>
          </w:p>
        </w:tc>
        <w:tc>
          <w:tcPr>
            <w:tcW w:w="904" w:type="dxa"/>
            <w:vAlign w:val="center"/>
          </w:tcPr>
          <w:p w14:paraId="7C00A943" w14:textId="77777777" w:rsidR="00A55141" w:rsidRDefault="005C2C06">
            <w:pPr>
              <w:pStyle w:val="TAC"/>
            </w:pPr>
            <w:r>
              <w:rPr>
                <w:rStyle w:val="aff0"/>
                <w:rFonts w:cs="Arial"/>
                <w:szCs w:val="18"/>
              </w:rPr>
              <w:t>1</w:t>
            </w:r>
          </w:p>
        </w:tc>
        <w:tc>
          <w:tcPr>
            <w:tcW w:w="3426" w:type="dxa"/>
            <w:vAlign w:val="center"/>
          </w:tcPr>
          <w:p w14:paraId="406A66A0" w14:textId="77777777" w:rsidR="00A55141" w:rsidRDefault="005C2C06">
            <w:pPr>
              <w:pStyle w:val="TAC"/>
            </w:pPr>
            <w:r>
              <w:rPr>
                <w:rStyle w:val="aff0"/>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aff0"/>
                <w:rFonts w:cs="Arial"/>
                <w:szCs w:val="18"/>
              </w:rPr>
              <w:t>2.5</w:t>
            </w:r>
          </w:p>
        </w:tc>
        <w:tc>
          <w:tcPr>
            <w:tcW w:w="3326" w:type="dxa"/>
            <w:vAlign w:val="center"/>
          </w:tcPr>
          <w:p w14:paraId="34362F45" w14:textId="77777777" w:rsidR="00A55141" w:rsidRDefault="005C2C06">
            <w:pPr>
              <w:pStyle w:val="TAC"/>
            </w:pPr>
            <w:r>
              <w:rPr>
                <w:rStyle w:val="aff0"/>
                <w:rFonts w:cs="Arial"/>
                <w:szCs w:val="18"/>
              </w:rPr>
              <w:t>2</w:t>
            </w:r>
          </w:p>
        </w:tc>
        <w:tc>
          <w:tcPr>
            <w:tcW w:w="904" w:type="dxa"/>
            <w:vAlign w:val="center"/>
          </w:tcPr>
          <w:p w14:paraId="1DC032D3" w14:textId="77777777" w:rsidR="00A55141" w:rsidRDefault="005C2C06">
            <w:pPr>
              <w:pStyle w:val="TAC"/>
            </w:pPr>
            <w:r>
              <w:rPr>
                <w:rStyle w:val="aff0"/>
                <w:rFonts w:cs="Arial"/>
                <w:szCs w:val="18"/>
              </w:rPr>
              <w:t>1/2</w:t>
            </w:r>
          </w:p>
        </w:tc>
        <w:tc>
          <w:tcPr>
            <w:tcW w:w="3426" w:type="dxa"/>
            <w:vAlign w:val="center"/>
          </w:tcPr>
          <w:p w14:paraId="716A8A70"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aff0"/>
                <w:rFonts w:cs="Arial"/>
                <w:szCs w:val="18"/>
              </w:rPr>
              <w:t>5</w:t>
            </w:r>
          </w:p>
        </w:tc>
        <w:tc>
          <w:tcPr>
            <w:tcW w:w="3326" w:type="dxa"/>
            <w:vAlign w:val="center"/>
          </w:tcPr>
          <w:p w14:paraId="1D1C0603" w14:textId="77777777" w:rsidR="00A55141" w:rsidRDefault="005C2C06">
            <w:pPr>
              <w:pStyle w:val="TAC"/>
            </w:pPr>
            <w:r>
              <w:rPr>
                <w:rStyle w:val="aff0"/>
                <w:rFonts w:cs="Arial"/>
                <w:szCs w:val="18"/>
              </w:rPr>
              <w:t>1</w:t>
            </w:r>
          </w:p>
        </w:tc>
        <w:tc>
          <w:tcPr>
            <w:tcW w:w="904" w:type="dxa"/>
            <w:vAlign w:val="center"/>
          </w:tcPr>
          <w:p w14:paraId="571F56E3" w14:textId="77777777" w:rsidR="00A55141" w:rsidRDefault="005C2C06">
            <w:pPr>
              <w:pStyle w:val="TAC"/>
            </w:pPr>
            <w:r>
              <w:rPr>
                <w:rStyle w:val="aff0"/>
                <w:rFonts w:cs="Arial"/>
                <w:szCs w:val="18"/>
              </w:rPr>
              <w:t>1</w:t>
            </w:r>
          </w:p>
        </w:tc>
        <w:tc>
          <w:tcPr>
            <w:tcW w:w="3426" w:type="dxa"/>
            <w:vAlign w:val="center"/>
          </w:tcPr>
          <w:p w14:paraId="68552C56" w14:textId="77777777" w:rsidR="00A55141" w:rsidRDefault="005C2C06">
            <w:pPr>
              <w:pStyle w:val="TAC"/>
            </w:pPr>
            <w:r>
              <w:rPr>
                <w:rStyle w:val="aff0"/>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aff0"/>
                <w:rFonts w:cs="Arial"/>
                <w:szCs w:val="18"/>
              </w:rPr>
              <w:t>5</w:t>
            </w:r>
          </w:p>
        </w:tc>
        <w:tc>
          <w:tcPr>
            <w:tcW w:w="3326" w:type="dxa"/>
            <w:vAlign w:val="center"/>
          </w:tcPr>
          <w:p w14:paraId="1767D558" w14:textId="77777777" w:rsidR="00A55141" w:rsidRDefault="005C2C06">
            <w:pPr>
              <w:pStyle w:val="TAC"/>
            </w:pPr>
            <w:r>
              <w:rPr>
                <w:rStyle w:val="aff0"/>
                <w:rFonts w:cs="Arial"/>
                <w:szCs w:val="18"/>
              </w:rPr>
              <w:t>2</w:t>
            </w:r>
          </w:p>
        </w:tc>
        <w:tc>
          <w:tcPr>
            <w:tcW w:w="904" w:type="dxa"/>
            <w:vAlign w:val="center"/>
          </w:tcPr>
          <w:p w14:paraId="05705F33" w14:textId="77777777" w:rsidR="00A55141" w:rsidRDefault="005C2C06">
            <w:pPr>
              <w:pStyle w:val="TAC"/>
            </w:pPr>
            <w:r>
              <w:rPr>
                <w:rStyle w:val="aff0"/>
                <w:rFonts w:cs="Arial"/>
                <w:szCs w:val="18"/>
              </w:rPr>
              <w:t>1/2</w:t>
            </w:r>
          </w:p>
        </w:tc>
        <w:tc>
          <w:tcPr>
            <w:tcW w:w="3426" w:type="dxa"/>
            <w:vAlign w:val="center"/>
          </w:tcPr>
          <w:p w14:paraId="4300CCEB"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aff0"/>
                <w:rFonts w:cs="Arial"/>
                <w:szCs w:val="18"/>
              </w:rPr>
              <w:t>0</w:t>
            </w:r>
          </w:p>
        </w:tc>
        <w:tc>
          <w:tcPr>
            <w:tcW w:w="3326" w:type="dxa"/>
            <w:vAlign w:val="center"/>
          </w:tcPr>
          <w:p w14:paraId="46A65825" w14:textId="77777777" w:rsidR="00A55141" w:rsidRDefault="005C2C06">
            <w:pPr>
              <w:pStyle w:val="TAC"/>
            </w:pPr>
            <w:r>
              <w:rPr>
                <w:rStyle w:val="aff0"/>
                <w:rFonts w:cs="Arial"/>
                <w:szCs w:val="18"/>
              </w:rPr>
              <w:t>2</w:t>
            </w:r>
          </w:p>
        </w:tc>
        <w:tc>
          <w:tcPr>
            <w:tcW w:w="904" w:type="dxa"/>
            <w:vAlign w:val="center"/>
          </w:tcPr>
          <w:p w14:paraId="76906585" w14:textId="77777777" w:rsidR="00A55141" w:rsidRDefault="005C2C06">
            <w:pPr>
              <w:pStyle w:val="TAC"/>
            </w:pPr>
            <w:r>
              <w:rPr>
                <w:rStyle w:val="aff0"/>
                <w:rFonts w:cs="Arial"/>
                <w:szCs w:val="18"/>
              </w:rPr>
              <w:t>1/2</w:t>
            </w:r>
          </w:p>
        </w:tc>
        <w:tc>
          <w:tcPr>
            <w:tcW w:w="3426" w:type="dxa"/>
            <w:vAlign w:val="center"/>
          </w:tcPr>
          <w:p w14:paraId="1C93969B"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aff0"/>
                <w:rFonts w:cs="Arial"/>
                <w:szCs w:val="18"/>
              </w:rPr>
              <w:t>2.5</w:t>
            </w:r>
          </w:p>
        </w:tc>
        <w:tc>
          <w:tcPr>
            <w:tcW w:w="3326" w:type="dxa"/>
            <w:vAlign w:val="center"/>
          </w:tcPr>
          <w:p w14:paraId="7063F05E" w14:textId="77777777" w:rsidR="00A55141" w:rsidRDefault="005C2C06">
            <w:pPr>
              <w:pStyle w:val="TAC"/>
            </w:pPr>
            <w:r>
              <w:rPr>
                <w:rStyle w:val="aff0"/>
                <w:rFonts w:cs="Arial"/>
                <w:szCs w:val="18"/>
              </w:rPr>
              <w:t>2</w:t>
            </w:r>
          </w:p>
        </w:tc>
        <w:tc>
          <w:tcPr>
            <w:tcW w:w="904" w:type="dxa"/>
            <w:vAlign w:val="center"/>
          </w:tcPr>
          <w:p w14:paraId="45093544" w14:textId="77777777" w:rsidR="00A55141" w:rsidRDefault="005C2C06">
            <w:pPr>
              <w:pStyle w:val="TAC"/>
            </w:pPr>
            <w:r>
              <w:rPr>
                <w:rStyle w:val="aff0"/>
                <w:rFonts w:cs="Arial"/>
                <w:szCs w:val="18"/>
              </w:rPr>
              <w:t>1/2</w:t>
            </w:r>
          </w:p>
        </w:tc>
        <w:tc>
          <w:tcPr>
            <w:tcW w:w="3426" w:type="dxa"/>
            <w:vAlign w:val="center"/>
          </w:tcPr>
          <w:p w14:paraId="0D4D59EF"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aff0"/>
                <w:rFonts w:cs="Arial"/>
                <w:szCs w:val="18"/>
              </w:rPr>
              <w:t>5</w:t>
            </w:r>
          </w:p>
        </w:tc>
        <w:tc>
          <w:tcPr>
            <w:tcW w:w="3326" w:type="dxa"/>
            <w:vAlign w:val="center"/>
          </w:tcPr>
          <w:p w14:paraId="4D584EE5" w14:textId="77777777" w:rsidR="00A55141" w:rsidRDefault="005C2C06">
            <w:pPr>
              <w:pStyle w:val="TAC"/>
            </w:pPr>
            <w:r>
              <w:rPr>
                <w:rStyle w:val="aff0"/>
                <w:rFonts w:cs="Arial"/>
                <w:szCs w:val="18"/>
              </w:rPr>
              <w:t>2</w:t>
            </w:r>
          </w:p>
        </w:tc>
        <w:tc>
          <w:tcPr>
            <w:tcW w:w="904" w:type="dxa"/>
            <w:vAlign w:val="center"/>
          </w:tcPr>
          <w:p w14:paraId="4FD7909D" w14:textId="77777777" w:rsidR="00A55141" w:rsidRDefault="005C2C06">
            <w:pPr>
              <w:pStyle w:val="TAC"/>
            </w:pPr>
            <w:r>
              <w:rPr>
                <w:rStyle w:val="aff0"/>
                <w:rFonts w:cs="Arial"/>
                <w:szCs w:val="18"/>
              </w:rPr>
              <w:t>1/2</w:t>
            </w:r>
          </w:p>
        </w:tc>
        <w:tc>
          <w:tcPr>
            <w:tcW w:w="3426" w:type="dxa"/>
            <w:vAlign w:val="center"/>
          </w:tcPr>
          <w:p w14:paraId="1BD3C6AE"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aff0"/>
                <w:rFonts w:cs="Arial"/>
                <w:szCs w:val="18"/>
              </w:rPr>
              <w:t>7.5</w:t>
            </w:r>
          </w:p>
        </w:tc>
        <w:tc>
          <w:tcPr>
            <w:tcW w:w="3326" w:type="dxa"/>
            <w:vAlign w:val="center"/>
          </w:tcPr>
          <w:p w14:paraId="1926A5F4" w14:textId="77777777" w:rsidR="00A55141" w:rsidRDefault="005C2C06">
            <w:pPr>
              <w:pStyle w:val="TAC"/>
            </w:pPr>
            <w:r>
              <w:rPr>
                <w:rStyle w:val="aff0"/>
                <w:rFonts w:cs="Arial"/>
                <w:szCs w:val="18"/>
              </w:rPr>
              <w:t>1</w:t>
            </w:r>
          </w:p>
        </w:tc>
        <w:tc>
          <w:tcPr>
            <w:tcW w:w="904" w:type="dxa"/>
            <w:vAlign w:val="center"/>
          </w:tcPr>
          <w:p w14:paraId="7AB94227" w14:textId="77777777" w:rsidR="00A55141" w:rsidRDefault="005C2C06">
            <w:pPr>
              <w:pStyle w:val="TAC"/>
            </w:pPr>
            <w:r>
              <w:rPr>
                <w:rStyle w:val="aff0"/>
                <w:rFonts w:cs="Arial"/>
                <w:szCs w:val="18"/>
              </w:rPr>
              <w:t>1</w:t>
            </w:r>
          </w:p>
        </w:tc>
        <w:tc>
          <w:tcPr>
            <w:tcW w:w="3426" w:type="dxa"/>
            <w:vAlign w:val="center"/>
          </w:tcPr>
          <w:p w14:paraId="302BBB12" w14:textId="77777777" w:rsidR="00A55141" w:rsidRDefault="005C2C06">
            <w:pPr>
              <w:pStyle w:val="TAC"/>
            </w:pPr>
            <w:r>
              <w:rPr>
                <w:rStyle w:val="aff0"/>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aff0"/>
                <w:rFonts w:cs="Arial"/>
                <w:szCs w:val="18"/>
              </w:rPr>
              <w:t>7.5</w:t>
            </w:r>
          </w:p>
        </w:tc>
        <w:tc>
          <w:tcPr>
            <w:tcW w:w="3326" w:type="dxa"/>
            <w:vAlign w:val="center"/>
          </w:tcPr>
          <w:p w14:paraId="6BB9A37F" w14:textId="77777777" w:rsidR="00A55141" w:rsidRDefault="005C2C06">
            <w:pPr>
              <w:pStyle w:val="TAC"/>
            </w:pPr>
            <w:r>
              <w:rPr>
                <w:rStyle w:val="aff0"/>
                <w:rFonts w:cs="Arial"/>
                <w:szCs w:val="18"/>
              </w:rPr>
              <w:t>2</w:t>
            </w:r>
          </w:p>
        </w:tc>
        <w:tc>
          <w:tcPr>
            <w:tcW w:w="904" w:type="dxa"/>
            <w:vAlign w:val="center"/>
          </w:tcPr>
          <w:p w14:paraId="4BC2330D" w14:textId="77777777" w:rsidR="00A55141" w:rsidRDefault="005C2C06">
            <w:pPr>
              <w:pStyle w:val="TAC"/>
            </w:pPr>
            <w:r>
              <w:rPr>
                <w:rStyle w:val="aff0"/>
                <w:rFonts w:cs="Arial"/>
                <w:szCs w:val="18"/>
              </w:rPr>
              <w:t>1/2</w:t>
            </w:r>
          </w:p>
        </w:tc>
        <w:tc>
          <w:tcPr>
            <w:tcW w:w="3426" w:type="dxa"/>
            <w:vAlign w:val="center"/>
          </w:tcPr>
          <w:p w14:paraId="742D538F"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aff0"/>
                <w:rFonts w:cs="Arial"/>
                <w:szCs w:val="18"/>
              </w:rPr>
              <w:t>7.5</w:t>
            </w:r>
          </w:p>
        </w:tc>
        <w:tc>
          <w:tcPr>
            <w:tcW w:w="3326" w:type="dxa"/>
            <w:vAlign w:val="center"/>
          </w:tcPr>
          <w:p w14:paraId="4C814B0B" w14:textId="77777777" w:rsidR="00A55141" w:rsidRDefault="005C2C06">
            <w:pPr>
              <w:pStyle w:val="TAC"/>
            </w:pPr>
            <w:r>
              <w:rPr>
                <w:rStyle w:val="aff0"/>
                <w:rFonts w:cs="Arial"/>
                <w:szCs w:val="18"/>
              </w:rPr>
              <w:t>2</w:t>
            </w:r>
          </w:p>
        </w:tc>
        <w:tc>
          <w:tcPr>
            <w:tcW w:w="904" w:type="dxa"/>
            <w:vAlign w:val="center"/>
          </w:tcPr>
          <w:p w14:paraId="1728B1BA" w14:textId="77777777" w:rsidR="00A55141" w:rsidRDefault="005C2C06">
            <w:pPr>
              <w:pStyle w:val="TAC"/>
            </w:pPr>
            <w:r>
              <w:rPr>
                <w:rStyle w:val="aff0"/>
                <w:rFonts w:cs="Arial"/>
                <w:szCs w:val="18"/>
              </w:rPr>
              <w:t>1/2</w:t>
            </w:r>
          </w:p>
        </w:tc>
        <w:tc>
          <w:tcPr>
            <w:tcW w:w="3426" w:type="dxa"/>
            <w:vAlign w:val="center"/>
          </w:tcPr>
          <w:p w14:paraId="0F36E00D"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aff0"/>
                <w:rFonts w:cs="Arial"/>
                <w:szCs w:val="18"/>
              </w:rPr>
              <w:t>0</w:t>
            </w:r>
          </w:p>
        </w:tc>
        <w:tc>
          <w:tcPr>
            <w:tcW w:w="3326" w:type="dxa"/>
            <w:vAlign w:val="center"/>
          </w:tcPr>
          <w:p w14:paraId="47C60C7F" w14:textId="77777777" w:rsidR="00A55141" w:rsidRDefault="005C2C06">
            <w:pPr>
              <w:pStyle w:val="TAC"/>
            </w:pPr>
            <w:r>
              <w:rPr>
                <w:rStyle w:val="aff0"/>
                <w:rFonts w:cs="Arial"/>
                <w:szCs w:val="18"/>
              </w:rPr>
              <w:t>1</w:t>
            </w:r>
          </w:p>
        </w:tc>
        <w:tc>
          <w:tcPr>
            <w:tcW w:w="904" w:type="dxa"/>
            <w:vAlign w:val="center"/>
          </w:tcPr>
          <w:p w14:paraId="13DA301E" w14:textId="77777777" w:rsidR="00A55141" w:rsidRDefault="005C2C06">
            <w:pPr>
              <w:pStyle w:val="TAC"/>
            </w:pPr>
            <w:r>
              <w:rPr>
                <w:rStyle w:val="aff0"/>
                <w:rFonts w:cs="Arial"/>
                <w:szCs w:val="18"/>
              </w:rPr>
              <w:t>2</w:t>
            </w:r>
          </w:p>
        </w:tc>
        <w:tc>
          <w:tcPr>
            <w:tcW w:w="3426" w:type="dxa"/>
            <w:vAlign w:val="center"/>
          </w:tcPr>
          <w:p w14:paraId="3474A96B" w14:textId="77777777" w:rsidR="00A55141" w:rsidRDefault="005C2C06">
            <w:pPr>
              <w:pStyle w:val="TAC"/>
            </w:pPr>
            <w:r>
              <w:rPr>
                <w:rStyle w:val="aff0"/>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aff0"/>
                <w:rFonts w:cs="Arial"/>
                <w:szCs w:val="18"/>
              </w:rPr>
              <w:t>5</w:t>
            </w:r>
          </w:p>
        </w:tc>
        <w:tc>
          <w:tcPr>
            <w:tcW w:w="3326" w:type="dxa"/>
            <w:vAlign w:val="center"/>
          </w:tcPr>
          <w:p w14:paraId="4BF373A1" w14:textId="77777777" w:rsidR="00A55141" w:rsidRDefault="005C2C06">
            <w:pPr>
              <w:pStyle w:val="TAC"/>
            </w:pPr>
            <w:r>
              <w:rPr>
                <w:rStyle w:val="aff0"/>
                <w:rFonts w:cs="Arial"/>
                <w:szCs w:val="18"/>
              </w:rPr>
              <w:t>1</w:t>
            </w:r>
          </w:p>
        </w:tc>
        <w:tc>
          <w:tcPr>
            <w:tcW w:w="904" w:type="dxa"/>
            <w:vAlign w:val="center"/>
          </w:tcPr>
          <w:p w14:paraId="55A7C2FA" w14:textId="77777777" w:rsidR="00A55141" w:rsidRDefault="005C2C06">
            <w:pPr>
              <w:pStyle w:val="TAC"/>
            </w:pPr>
            <w:r>
              <w:rPr>
                <w:rStyle w:val="aff0"/>
                <w:rFonts w:cs="Arial"/>
                <w:szCs w:val="18"/>
              </w:rPr>
              <w:t>2</w:t>
            </w:r>
          </w:p>
        </w:tc>
        <w:tc>
          <w:tcPr>
            <w:tcW w:w="3426" w:type="dxa"/>
            <w:vAlign w:val="center"/>
          </w:tcPr>
          <w:p w14:paraId="1FEFC258" w14:textId="77777777" w:rsidR="00A55141" w:rsidRDefault="005C2C06">
            <w:pPr>
              <w:pStyle w:val="TAC"/>
            </w:pPr>
            <w:r>
              <w:rPr>
                <w:rStyle w:val="aff0"/>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aff0"/>
        </w:rPr>
      </w:pPr>
    </w:p>
    <w:p w14:paraId="6F3DF86C" w14:textId="77777777" w:rsidR="00A55141" w:rsidRDefault="00A55141">
      <w:pPr>
        <w:pStyle w:val="ac"/>
        <w:spacing w:after="0"/>
        <w:rPr>
          <w:rFonts w:ascii="Times New Roman" w:hAnsi="Times New Roman"/>
          <w:sz w:val="22"/>
          <w:szCs w:val="22"/>
          <w:lang w:eastAsia="zh-CN"/>
        </w:rPr>
      </w:pPr>
    </w:p>
    <w:p w14:paraId="37703D79"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1.3-2)</w:t>
      </w:r>
    </w:p>
    <w:p w14:paraId="67F316B5"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ac"/>
        <w:spacing w:after="0"/>
        <w:rPr>
          <w:rFonts w:ascii="Times New Roman" w:hAnsi="Times New Roman"/>
          <w:sz w:val="22"/>
          <w:szCs w:val="22"/>
          <w:lang w:eastAsia="zh-CN"/>
        </w:rPr>
      </w:pPr>
    </w:p>
    <w:p w14:paraId="25A50C34"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TW"/>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aff0"/>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aff0"/>
                <w:rFonts w:cs="Arial"/>
                <w:szCs w:val="18"/>
              </w:rPr>
              <w:t>2</w:t>
            </w:r>
          </w:p>
        </w:tc>
        <w:tc>
          <w:tcPr>
            <w:tcW w:w="904" w:type="dxa"/>
            <w:vAlign w:val="center"/>
          </w:tcPr>
          <w:p w14:paraId="396B4D20" w14:textId="77777777" w:rsidR="00A55141" w:rsidRDefault="005C2C06">
            <w:pPr>
              <w:pStyle w:val="TAC"/>
            </w:pPr>
            <w:r>
              <w:rPr>
                <w:rStyle w:val="aff0"/>
                <w:rFonts w:cs="Arial"/>
                <w:szCs w:val="18"/>
              </w:rPr>
              <w:t>1/2</w:t>
            </w:r>
          </w:p>
        </w:tc>
        <w:tc>
          <w:tcPr>
            <w:tcW w:w="3426" w:type="dxa"/>
            <w:vAlign w:val="center"/>
          </w:tcPr>
          <w:p w14:paraId="647A9758"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aff0"/>
                <w:rFonts w:cs="Arial"/>
                <w:szCs w:val="18"/>
              </w:rPr>
              <w:t>2</w:t>
            </w:r>
          </w:p>
        </w:tc>
        <w:tc>
          <w:tcPr>
            <w:tcW w:w="904" w:type="dxa"/>
            <w:vAlign w:val="center"/>
          </w:tcPr>
          <w:p w14:paraId="0F2288AA" w14:textId="77777777" w:rsidR="00A55141" w:rsidRDefault="005C2C06">
            <w:pPr>
              <w:pStyle w:val="TAC"/>
            </w:pPr>
            <w:r>
              <w:rPr>
                <w:rStyle w:val="aff0"/>
                <w:rFonts w:cs="Arial"/>
                <w:szCs w:val="18"/>
              </w:rPr>
              <w:t>1/2</w:t>
            </w:r>
          </w:p>
        </w:tc>
        <w:tc>
          <w:tcPr>
            <w:tcW w:w="3426" w:type="dxa"/>
            <w:vAlign w:val="center"/>
          </w:tcPr>
          <w:p w14:paraId="3AE1A2CC"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aff0"/>
                <w:rFonts w:cs="Arial"/>
                <w:szCs w:val="18"/>
              </w:rPr>
              <w:t>1</w:t>
            </w:r>
          </w:p>
        </w:tc>
        <w:tc>
          <w:tcPr>
            <w:tcW w:w="904" w:type="dxa"/>
            <w:vAlign w:val="center"/>
          </w:tcPr>
          <w:p w14:paraId="5E94BA9F" w14:textId="77777777" w:rsidR="00A55141" w:rsidRDefault="005C2C06">
            <w:pPr>
              <w:pStyle w:val="TAC"/>
            </w:pPr>
            <w:r>
              <w:rPr>
                <w:rStyle w:val="aff0"/>
                <w:rFonts w:cs="Arial"/>
                <w:szCs w:val="18"/>
              </w:rPr>
              <w:t>2</w:t>
            </w:r>
          </w:p>
        </w:tc>
        <w:tc>
          <w:tcPr>
            <w:tcW w:w="3426" w:type="dxa"/>
            <w:vAlign w:val="center"/>
          </w:tcPr>
          <w:p w14:paraId="0AC84E37" w14:textId="77777777" w:rsidR="00A55141" w:rsidRDefault="005C2C06">
            <w:pPr>
              <w:pStyle w:val="TAC"/>
            </w:pPr>
            <w:r>
              <w:rPr>
                <w:rStyle w:val="aff0"/>
                <w:rFonts w:cs="Arial"/>
                <w:szCs w:val="18"/>
              </w:rPr>
              <w:t>0</w:t>
            </w:r>
          </w:p>
        </w:tc>
      </w:tr>
    </w:tbl>
    <w:p w14:paraId="198BD778" w14:textId="77777777" w:rsidR="00A55141" w:rsidRDefault="005C2C06">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ac"/>
        <w:spacing w:after="0"/>
        <w:rPr>
          <w:rFonts w:ascii="Times New Roman" w:hAnsi="Times New Roman"/>
          <w:sz w:val="22"/>
          <w:szCs w:val="22"/>
          <w:lang w:eastAsia="zh-CN"/>
        </w:rPr>
      </w:pPr>
    </w:p>
    <w:p w14:paraId="2BEEA30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ac"/>
        <w:spacing w:after="0"/>
        <w:rPr>
          <w:rFonts w:ascii="Times New Roman" w:hAnsi="Times New Roman"/>
          <w:sz w:val="22"/>
          <w:szCs w:val="22"/>
          <w:lang w:eastAsia="zh-CN"/>
        </w:rPr>
      </w:pPr>
    </w:p>
    <w:p w14:paraId="00F7C53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0625D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4E5BF8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ac"/>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5A78D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389" w:type="dxa"/>
          </w:tcPr>
          <w:p w14:paraId="583897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712F26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ac"/>
              <w:spacing w:after="0"/>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389" w:type="dxa"/>
          </w:tcPr>
          <w:p w14:paraId="4E6A51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ac"/>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BAEE5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ac"/>
        <w:spacing w:after="0"/>
        <w:rPr>
          <w:rFonts w:ascii="Times New Roman" w:hAnsi="Times New Roman"/>
          <w:sz w:val="22"/>
          <w:szCs w:val="22"/>
          <w:lang w:eastAsia="zh-CN"/>
        </w:rPr>
      </w:pPr>
    </w:p>
    <w:p w14:paraId="1F604ACE" w14:textId="77777777" w:rsidR="00A55141" w:rsidRDefault="00A55141">
      <w:pPr>
        <w:pStyle w:val="ac"/>
        <w:spacing w:after="0"/>
        <w:rPr>
          <w:rFonts w:ascii="Times New Roman" w:hAnsi="Times New Roman"/>
          <w:sz w:val="22"/>
          <w:szCs w:val="22"/>
          <w:lang w:eastAsia="zh-CN"/>
        </w:rPr>
      </w:pPr>
    </w:p>
    <w:p w14:paraId="4C2295E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ac"/>
        <w:spacing w:after="0"/>
        <w:rPr>
          <w:rFonts w:ascii="Times New Roman" w:hAnsi="Times New Roman"/>
          <w:sz w:val="22"/>
          <w:szCs w:val="22"/>
          <w:lang w:eastAsia="zh-CN"/>
        </w:rPr>
      </w:pPr>
    </w:p>
    <w:p w14:paraId="21345C01"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ac"/>
        <w:spacing w:after="0"/>
        <w:rPr>
          <w:rFonts w:ascii="Times New Roman" w:hAnsi="Times New Roman"/>
          <w:sz w:val="22"/>
          <w:szCs w:val="22"/>
          <w:lang w:eastAsia="zh-CN"/>
        </w:rPr>
      </w:pPr>
    </w:p>
    <w:p w14:paraId="2B91A968" w14:textId="77777777" w:rsidR="00A55141" w:rsidRDefault="005C2C06">
      <w:pPr>
        <w:pStyle w:val="aff2"/>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0E1CC54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ac"/>
        <w:spacing w:after="0"/>
        <w:rPr>
          <w:rFonts w:ascii="Times New Roman" w:hAnsi="Times New Roman"/>
          <w:sz w:val="22"/>
          <w:szCs w:val="22"/>
          <w:lang w:eastAsia="zh-CN"/>
        </w:rPr>
      </w:pPr>
    </w:p>
    <w:p w14:paraId="31CA6124" w14:textId="77777777" w:rsidR="00A55141" w:rsidRDefault="005C2C06">
      <w:pPr>
        <w:pStyle w:val="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aff2"/>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aff2"/>
        <w:ind w:left="720"/>
        <w:rPr>
          <w:rFonts w:eastAsia="Times New Roman"/>
          <w:szCs w:val="28"/>
          <w:lang w:eastAsia="zh-CN"/>
        </w:rPr>
      </w:pPr>
    </w:p>
    <w:p w14:paraId="688D12D6"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ac"/>
        <w:spacing w:after="0"/>
        <w:rPr>
          <w:rFonts w:ascii="Times New Roman" w:hAnsi="Times New Roman"/>
          <w:sz w:val="22"/>
          <w:szCs w:val="22"/>
          <w:lang w:eastAsia="zh-CN"/>
        </w:rPr>
      </w:pPr>
    </w:p>
    <w:p w14:paraId="1E03809A"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TW"/>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aff0"/>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aff0"/>
                <w:rFonts w:cs="Arial"/>
                <w:szCs w:val="18"/>
              </w:rPr>
              <w:t>2</w:t>
            </w:r>
          </w:p>
        </w:tc>
        <w:tc>
          <w:tcPr>
            <w:tcW w:w="904" w:type="dxa"/>
            <w:vAlign w:val="center"/>
          </w:tcPr>
          <w:p w14:paraId="3B982252" w14:textId="77777777" w:rsidR="00A55141" w:rsidRDefault="005C2C06">
            <w:pPr>
              <w:pStyle w:val="TAC"/>
            </w:pPr>
            <w:r>
              <w:rPr>
                <w:rStyle w:val="aff0"/>
                <w:rFonts w:cs="Arial"/>
                <w:szCs w:val="18"/>
              </w:rPr>
              <w:t>1/2</w:t>
            </w:r>
          </w:p>
        </w:tc>
        <w:tc>
          <w:tcPr>
            <w:tcW w:w="3426" w:type="dxa"/>
            <w:vAlign w:val="center"/>
          </w:tcPr>
          <w:p w14:paraId="566980B3"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aff0"/>
                <w:rFonts w:cs="Arial"/>
                <w:szCs w:val="18"/>
              </w:rPr>
              <w:t>2</w:t>
            </w:r>
          </w:p>
        </w:tc>
        <w:tc>
          <w:tcPr>
            <w:tcW w:w="904" w:type="dxa"/>
            <w:vAlign w:val="center"/>
          </w:tcPr>
          <w:p w14:paraId="0F4E5010" w14:textId="77777777" w:rsidR="00A55141" w:rsidRDefault="005C2C06">
            <w:pPr>
              <w:pStyle w:val="TAC"/>
            </w:pPr>
            <w:r>
              <w:rPr>
                <w:rStyle w:val="aff0"/>
                <w:rFonts w:cs="Arial"/>
                <w:szCs w:val="18"/>
              </w:rPr>
              <w:t>1/2</w:t>
            </w:r>
          </w:p>
        </w:tc>
        <w:tc>
          <w:tcPr>
            <w:tcW w:w="3426" w:type="dxa"/>
            <w:vAlign w:val="center"/>
          </w:tcPr>
          <w:p w14:paraId="4A622445"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aff0"/>
                <w:rFonts w:cs="Arial"/>
                <w:szCs w:val="18"/>
              </w:rPr>
              <w:t>1</w:t>
            </w:r>
          </w:p>
        </w:tc>
        <w:tc>
          <w:tcPr>
            <w:tcW w:w="904" w:type="dxa"/>
            <w:vAlign w:val="center"/>
          </w:tcPr>
          <w:p w14:paraId="1D5EDC76" w14:textId="77777777" w:rsidR="00A55141" w:rsidRDefault="005C2C06">
            <w:pPr>
              <w:pStyle w:val="TAC"/>
            </w:pPr>
            <w:r>
              <w:rPr>
                <w:rStyle w:val="aff0"/>
                <w:rFonts w:cs="Arial"/>
                <w:szCs w:val="18"/>
              </w:rPr>
              <w:t>2</w:t>
            </w:r>
          </w:p>
        </w:tc>
        <w:tc>
          <w:tcPr>
            <w:tcW w:w="3426" w:type="dxa"/>
            <w:vAlign w:val="center"/>
          </w:tcPr>
          <w:p w14:paraId="5B3C6C63" w14:textId="77777777" w:rsidR="00A55141" w:rsidRDefault="005C2C06">
            <w:pPr>
              <w:pStyle w:val="TAC"/>
            </w:pPr>
            <w:r>
              <w:rPr>
                <w:rStyle w:val="aff0"/>
                <w:rFonts w:cs="Arial"/>
                <w:szCs w:val="18"/>
              </w:rPr>
              <w:t>0</w:t>
            </w:r>
          </w:p>
        </w:tc>
      </w:tr>
    </w:tbl>
    <w:p w14:paraId="65F8E61F"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ac"/>
        <w:spacing w:after="0"/>
        <w:rPr>
          <w:rFonts w:ascii="Times New Roman" w:hAnsi="Times New Roman"/>
          <w:sz w:val="22"/>
          <w:szCs w:val="22"/>
          <w:lang w:eastAsia="zh-CN"/>
        </w:rPr>
      </w:pPr>
    </w:p>
    <w:p w14:paraId="1DB7E9F5"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aff2"/>
        <w:numPr>
          <w:ilvl w:val="0"/>
          <w:numId w:val="14"/>
        </w:numPr>
        <w:rPr>
          <w:rFonts w:eastAsia="Times New Roman"/>
          <w:szCs w:val="28"/>
          <w:lang w:eastAsia="zh-CN"/>
        </w:rPr>
      </w:pPr>
      <w:r>
        <w:rPr>
          <w:rFonts w:eastAsia="Times New Roman"/>
          <w:szCs w:val="28"/>
          <w:lang w:eastAsia="zh-CN"/>
        </w:rPr>
        <w:lastRenderedPageBreak/>
        <w:t>Maybe: [LGE?]</w:t>
      </w:r>
    </w:p>
    <w:p w14:paraId="49A080A9"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ac"/>
        <w:spacing w:after="0"/>
        <w:rPr>
          <w:rFonts w:ascii="Times New Roman" w:hAnsi="Times New Roman"/>
          <w:sz w:val="22"/>
          <w:szCs w:val="22"/>
          <w:lang w:eastAsia="zh-CN"/>
        </w:rPr>
      </w:pPr>
    </w:p>
    <w:p w14:paraId="610C37C3" w14:textId="77777777" w:rsidR="00A55141" w:rsidRDefault="00A55141">
      <w:pPr>
        <w:pStyle w:val="ac"/>
        <w:spacing w:after="0"/>
        <w:rPr>
          <w:rFonts w:ascii="Times New Roman" w:hAnsi="Times New Roman"/>
          <w:sz w:val="22"/>
          <w:szCs w:val="22"/>
          <w:lang w:eastAsia="zh-CN"/>
        </w:rPr>
      </w:pPr>
    </w:p>
    <w:p w14:paraId="2CC4114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ac"/>
        <w:spacing w:after="0"/>
        <w:rPr>
          <w:rFonts w:ascii="Times New Roman" w:hAnsi="Times New Roman"/>
          <w:sz w:val="22"/>
          <w:szCs w:val="22"/>
          <w:lang w:eastAsia="zh-CN"/>
        </w:rPr>
      </w:pPr>
    </w:p>
    <w:p w14:paraId="6D6A79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ac"/>
        <w:spacing w:after="0"/>
        <w:rPr>
          <w:rFonts w:ascii="Times New Roman" w:hAnsi="Times New Roman"/>
          <w:sz w:val="22"/>
          <w:szCs w:val="22"/>
          <w:lang w:eastAsia="zh-CN"/>
        </w:rPr>
      </w:pPr>
    </w:p>
    <w:p w14:paraId="449F739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C0F52E1"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4826B6D4" w14:textId="77777777" w:rsidR="00A55141" w:rsidRDefault="005C2C06">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13D5F8B8" w14:textId="77777777" w:rsidR="00A55141" w:rsidRDefault="005C2C06">
            <w:pPr>
              <w:pStyle w:val="ac"/>
              <w:spacing w:after="0"/>
              <w:jc w:val="left"/>
              <w:rPr>
                <w:rFonts w:ascii="Times New Roman" w:hAnsi="Times New Roman"/>
                <w:sz w:val="22"/>
                <w:szCs w:val="22"/>
                <w:lang w:eastAsia="zh-CN"/>
              </w:rPr>
            </w:pPr>
            <w:r>
              <w:rPr>
                <w:rFonts w:ascii="Times New Roman" w:eastAsia="ＭＳ 明朝"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lastRenderedPageBreak/>
              <w:t>ZTE, Sanechips</w:t>
            </w:r>
          </w:p>
        </w:tc>
        <w:tc>
          <w:tcPr>
            <w:tcW w:w="8437" w:type="dxa"/>
          </w:tcPr>
          <w:p w14:paraId="07DB4DF7" w14:textId="77777777" w:rsidR="00A55141" w:rsidRDefault="005C2C06">
            <w:pPr>
              <w:pStyle w:val="ac"/>
              <w:spacing w:after="0"/>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ac"/>
              <w:spacing w:after="0"/>
              <w:jc w:val="left"/>
              <w:rPr>
                <w:rFonts w:ascii="Times New Roman" w:eastAsia="ＭＳ 明朝"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183D3E8A"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1.3-1):</w:t>
            </w:r>
            <w:r>
              <w:rPr>
                <w:rFonts w:ascii="Times New Roman" w:eastAsia="ＭＳ 明朝" w:hAnsi="Times New Roman"/>
                <w:sz w:val="22"/>
                <w:szCs w:val="22"/>
                <w:lang w:eastAsia="ja-JP"/>
              </w:rPr>
              <w:t xml:space="preserve"> Support</w:t>
            </w:r>
          </w:p>
          <w:p w14:paraId="0094F600" w14:textId="77777777" w:rsidR="00A55141" w:rsidRDefault="005C2C06">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Proposal 1.3-2A):</w:t>
            </w:r>
            <w:r>
              <w:rPr>
                <w:rFonts w:ascii="Times New Roman" w:eastAsia="ＭＳ 明朝"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u w:val="single"/>
                <w:lang w:eastAsia="ja-JP"/>
              </w:rPr>
              <w:t xml:space="preserve">Proposal 1.3-3): </w:t>
            </w:r>
            <w:r>
              <w:rPr>
                <w:rFonts w:ascii="Times New Roman" w:eastAsia="ＭＳ 明朝"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5EF43BDB" w14:textId="77777777" w:rsidR="00A55141" w:rsidRDefault="005C2C06">
            <w:pPr>
              <w:pStyle w:val="ac"/>
              <w:spacing w:after="0"/>
              <w:jc w:val="left"/>
              <w:rPr>
                <w:rFonts w:ascii="Times New Roman" w:eastAsia="ＭＳ 明朝" w:hAnsi="Times New Roman"/>
                <w:sz w:val="22"/>
                <w:szCs w:val="22"/>
                <w:u w:val="single"/>
                <w:lang w:eastAsia="ja-JP"/>
              </w:rPr>
            </w:pPr>
            <w:r>
              <w:rPr>
                <w:rFonts w:ascii="Times New Roman" w:eastAsia="ＭＳ 明朝"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72C468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aff2"/>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ac"/>
              <w:spacing w:after="0"/>
              <w:rPr>
                <w:rFonts w:ascii="Times New Roman" w:hAnsi="Times New Roman"/>
                <w:sz w:val="22"/>
                <w:szCs w:val="22"/>
                <w:lang w:eastAsia="zh-CN"/>
              </w:rPr>
            </w:pPr>
          </w:p>
          <w:p w14:paraId="13D5609B" w14:textId="77777777" w:rsidR="00A55141" w:rsidRDefault="005C2C06">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553BDB85"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1.3-1):</w:t>
            </w:r>
            <w:r>
              <w:rPr>
                <w:rFonts w:ascii="Times New Roman" w:eastAsia="ＭＳ 明朝" w:hAnsi="Times New Roman"/>
                <w:sz w:val="22"/>
                <w:szCs w:val="22"/>
                <w:lang w:eastAsia="ja-JP"/>
              </w:rPr>
              <w:t xml:space="preserve"> Support</w:t>
            </w:r>
          </w:p>
          <w:p w14:paraId="74616803"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b/>
                <w:sz w:val="22"/>
                <w:szCs w:val="22"/>
                <w:lang w:eastAsia="ja-JP"/>
              </w:rPr>
              <w:t>Proposal 1.3-2A):</w:t>
            </w:r>
            <w:r>
              <w:rPr>
                <w:rFonts w:ascii="Times New Roman" w:eastAsia="ＭＳ 明朝"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ac"/>
              <w:numPr>
                <w:ilvl w:val="0"/>
                <w:numId w:val="36"/>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ac"/>
              <w:numPr>
                <w:ilvl w:val="0"/>
                <w:numId w:val="36"/>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ac"/>
              <w:numPr>
                <w:ilvl w:val="0"/>
                <w:numId w:val="36"/>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ＭＳ 明朝"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ＭＳ 明朝" w:hAnsi="Times New Roman"/>
                <w:sz w:val="22"/>
                <w:szCs w:val="22"/>
                <w:lang w:eastAsia="ja-JP"/>
              </w:rPr>
              <w:lastRenderedPageBreak/>
              <w:t xml:space="preserve">the next two meetings too. This is quite an isolated design problem that does not impact other initial access aspects. </w:t>
            </w:r>
          </w:p>
          <w:p w14:paraId="48814245" w14:textId="77777777" w:rsidR="00A55141" w:rsidRDefault="00A55141">
            <w:pPr>
              <w:pStyle w:val="ac"/>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Moderator</w:t>
            </w:r>
          </w:p>
        </w:tc>
        <w:tc>
          <w:tcPr>
            <w:tcW w:w="8437" w:type="dxa"/>
            <w:shd w:val="clear" w:color="auto" w:fill="FFFFFF" w:themeFill="background1"/>
          </w:tcPr>
          <w:p w14:paraId="2CFEEA4B"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@LG Electronics:</w:t>
            </w:r>
          </w:p>
          <w:p w14:paraId="4A6F0D65"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ac"/>
              <w:spacing w:after="0"/>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ac"/>
              <w:spacing w:after="0"/>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1.3-4): Support, and support for 120 kHz as well.</w:t>
            </w:r>
          </w:p>
          <w:p w14:paraId="6DC40A40"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Cs w:val="22"/>
                <w:lang w:eastAsia="ja-JP"/>
              </w:rPr>
              <w:t>Ericsson</w:t>
            </w:r>
          </w:p>
        </w:tc>
        <w:tc>
          <w:tcPr>
            <w:tcW w:w="8437" w:type="dxa"/>
            <w:shd w:val="clear" w:color="auto" w:fill="FFFFFF" w:themeFill="background1"/>
          </w:tcPr>
          <w:p w14:paraId="2C3BA82B"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ac"/>
              <w:spacing w:after="0"/>
              <w:jc w:val="left"/>
              <w:rPr>
                <w:rFonts w:ascii="Times New Roman" w:eastAsia="ＭＳ 明朝" w:hAnsi="Times New Roman"/>
                <w:bCs/>
                <w:szCs w:val="22"/>
                <w:lang w:eastAsia="ja-JP"/>
              </w:rPr>
            </w:pPr>
          </w:p>
          <w:p w14:paraId="6A1C3ED1" w14:textId="77777777" w:rsidR="00A55141" w:rsidRDefault="005C2C06">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Our general views on all of the proposals are:</w:t>
            </w:r>
          </w:p>
          <w:p w14:paraId="58A2BE34" w14:textId="77777777" w:rsidR="00A55141" w:rsidRDefault="005C2C06">
            <w:pPr>
              <w:pStyle w:val="ac"/>
              <w:numPr>
                <w:ilvl w:val="0"/>
                <w:numId w:val="37"/>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96 RBs is an optimization, and can be de-prioritized for all SCSs</w:t>
            </w:r>
          </w:p>
          <w:p w14:paraId="7667A867" w14:textId="77777777" w:rsidR="00A55141" w:rsidRDefault="005C2C06">
            <w:pPr>
              <w:pStyle w:val="ac"/>
              <w:numPr>
                <w:ilvl w:val="0"/>
                <w:numId w:val="37"/>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The WID is clear that mux pattern 1 should be prioritized, therefore mux pattern 3 should be de-prioritized</w:t>
            </w:r>
          </w:p>
          <w:p w14:paraId="01B47D9E" w14:textId="77777777" w:rsidR="00A55141" w:rsidRDefault="005C2C06">
            <w:pPr>
              <w:pStyle w:val="ac"/>
              <w:numPr>
                <w:ilvl w:val="0"/>
                <w:numId w:val="37"/>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3 symbol CORESET0 should be de-prioritized</w:t>
            </w:r>
          </w:p>
          <w:p w14:paraId="0443D62B" w14:textId="77777777" w:rsidR="00A55141" w:rsidRDefault="005C2C06">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1.3-1</w:t>
            </w:r>
          </w:p>
          <w:p w14:paraId="652CAA83" w14:textId="77777777" w:rsidR="00A55141" w:rsidRDefault="005C2C06">
            <w:pPr>
              <w:pStyle w:val="ac"/>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Do not support</w:t>
            </w:r>
          </w:p>
          <w:p w14:paraId="7D965255" w14:textId="77777777" w:rsidR="00A55141" w:rsidRDefault="005C2C06">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1.2-2A</w:t>
            </w:r>
          </w:p>
          <w:p w14:paraId="0AE1728E" w14:textId="77777777" w:rsidR="00A55141" w:rsidRDefault="005C2C06">
            <w:pPr>
              <w:pStyle w:val="aff2"/>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aff2"/>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aff2"/>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aff2"/>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71B482BA"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ac"/>
              <w:spacing w:after="0"/>
              <w:jc w:val="left"/>
              <w:rPr>
                <w:rFonts w:ascii="Times New Roman" w:eastAsia="ＭＳ 明朝" w:hAnsi="Times New Roman"/>
                <w:b/>
                <w:szCs w:val="22"/>
                <w:lang w:eastAsia="ja-JP"/>
              </w:rPr>
            </w:pPr>
          </w:p>
          <w:p w14:paraId="111F8622" w14:textId="77777777" w:rsidR="00A55141" w:rsidRDefault="005C2C06">
            <w:pPr>
              <w:pStyle w:val="ac"/>
              <w:spacing w:after="0"/>
              <w:jc w:val="left"/>
              <w:rPr>
                <w:rFonts w:ascii="Times New Roman" w:eastAsia="ＭＳ 明朝" w:hAnsi="Times New Roman"/>
                <w:b/>
                <w:szCs w:val="22"/>
                <w:lang w:eastAsia="ja-JP"/>
              </w:rPr>
            </w:pPr>
            <w:r>
              <w:rPr>
                <w:rFonts w:ascii="Times New Roman" w:eastAsia="ＭＳ 明朝" w:hAnsi="Times New Roman"/>
                <w:b/>
                <w:szCs w:val="22"/>
                <w:lang w:eastAsia="ja-JP"/>
              </w:rPr>
              <w:t>Proposal 1.2-3</w:t>
            </w:r>
          </w:p>
          <w:p w14:paraId="016981D9"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aff2"/>
              <w:numPr>
                <w:ilvl w:val="0"/>
                <w:numId w:val="6"/>
              </w:numPr>
              <w:spacing w:line="240" w:lineRule="auto"/>
              <w:rPr>
                <w:lang w:eastAsia="zh-CN"/>
              </w:rPr>
            </w:pPr>
            <w:r>
              <w:rPr>
                <w:lang w:eastAsia="zh-CN"/>
              </w:rPr>
              <w:t>Alt-1</w:t>
            </w:r>
          </w:p>
          <w:p w14:paraId="7130FAA0"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TW"/>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aff0"/>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aff0"/>
                      <w:rFonts w:cs="Arial"/>
                      <w:szCs w:val="18"/>
                    </w:rPr>
                    <w:t>2</w:t>
                  </w:r>
                </w:p>
              </w:tc>
              <w:tc>
                <w:tcPr>
                  <w:tcW w:w="904" w:type="dxa"/>
                  <w:vAlign w:val="center"/>
                </w:tcPr>
                <w:p w14:paraId="49EEEBDB" w14:textId="77777777" w:rsidR="00A55141" w:rsidRDefault="005C2C06">
                  <w:pPr>
                    <w:pStyle w:val="TAC"/>
                  </w:pPr>
                  <w:r>
                    <w:rPr>
                      <w:rStyle w:val="aff0"/>
                      <w:rFonts w:cs="Arial"/>
                      <w:szCs w:val="18"/>
                    </w:rPr>
                    <w:t>1/2</w:t>
                  </w:r>
                </w:p>
              </w:tc>
              <w:tc>
                <w:tcPr>
                  <w:tcW w:w="3426" w:type="dxa"/>
                  <w:vAlign w:val="center"/>
                </w:tcPr>
                <w:p w14:paraId="6DDB17BB"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aff0"/>
                      <w:rFonts w:cs="Arial"/>
                      <w:szCs w:val="18"/>
                    </w:rPr>
                    <w:t>2</w:t>
                  </w:r>
                </w:p>
              </w:tc>
              <w:tc>
                <w:tcPr>
                  <w:tcW w:w="904" w:type="dxa"/>
                  <w:vAlign w:val="center"/>
                </w:tcPr>
                <w:p w14:paraId="40B5E3AF" w14:textId="77777777" w:rsidR="00A55141" w:rsidRDefault="005C2C06">
                  <w:pPr>
                    <w:pStyle w:val="TAC"/>
                  </w:pPr>
                  <w:r>
                    <w:rPr>
                      <w:rStyle w:val="aff0"/>
                      <w:rFonts w:cs="Arial"/>
                      <w:szCs w:val="18"/>
                    </w:rPr>
                    <w:t>1/2</w:t>
                  </w:r>
                </w:p>
              </w:tc>
              <w:tc>
                <w:tcPr>
                  <w:tcW w:w="3426" w:type="dxa"/>
                  <w:vAlign w:val="center"/>
                </w:tcPr>
                <w:p w14:paraId="1CEC95A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aff0"/>
                      <w:rFonts w:cs="Arial"/>
                      <w:szCs w:val="18"/>
                    </w:rPr>
                    <w:t>1</w:t>
                  </w:r>
                </w:p>
              </w:tc>
              <w:tc>
                <w:tcPr>
                  <w:tcW w:w="904" w:type="dxa"/>
                  <w:vAlign w:val="center"/>
                </w:tcPr>
                <w:p w14:paraId="2F03BE16" w14:textId="77777777" w:rsidR="00A55141" w:rsidRDefault="005C2C06">
                  <w:pPr>
                    <w:pStyle w:val="TAC"/>
                  </w:pPr>
                  <w:r>
                    <w:rPr>
                      <w:rStyle w:val="aff0"/>
                      <w:rFonts w:cs="Arial"/>
                      <w:szCs w:val="18"/>
                    </w:rPr>
                    <w:t>2</w:t>
                  </w:r>
                </w:p>
              </w:tc>
              <w:tc>
                <w:tcPr>
                  <w:tcW w:w="3426" w:type="dxa"/>
                  <w:vAlign w:val="center"/>
                </w:tcPr>
                <w:p w14:paraId="3DA02696" w14:textId="77777777" w:rsidR="00A55141" w:rsidRDefault="005C2C06">
                  <w:pPr>
                    <w:pStyle w:val="TAC"/>
                  </w:pPr>
                  <w:r>
                    <w:rPr>
                      <w:rStyle w:val="aff0"/>
                      <w:rFonts w:cs="Arial"/>
                      <w:szCs w:val="18"/>
                    </w:rPr>
                    <w:t>0</w:t>
                  </w:r>
                </w:p>
              </w:tc>
            </w:tr>
          </w:tbl>
          <w:p w14:paraId="2E9D43C4" w14:textId="77777777" w:rsidR="00A55141" w:rsidRDefault="005C2C06">
            <w:pPr>
              <w:pStyle w:val="aff2"/>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aff2"/>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ac"/>
              <w:numPr>
                <w:ilvl w:val="0"/>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t>Alt-2</w:t>
            </w:r>
          </w:p>
          <w:p w14:paraId="1EA4A9BF" w14:textId="77777777" w:rsidR="00A55141" w:rsidRDefault="005C2C06">
            <w:pPr>
              <w:pStyle w:val="ac"/>
              <w:numPr>
                <w:ilvl w:val="1"/>
                <w:numId w:val="6"/>
              </w:numPr>
              <w:spacing w:after="0"/>
              <w:jc w:val="left"/>
              <w:rPr>
                <w:rFonts w:ascii="Times New Roman" w:eastAsia="ＭＳ 明朝" w:hAnsi="Times New Roman"/>
                <w:bCs/>
                <w:szCs w:val="22"/>
                <w:lang w:eastAsia="ja-JP"/>
              </w:rPr>
            </w:pPr>
            <w:r>
              <w:rPr>
                <w:rFonts w:ascii="Times New Roman" w:eastAsia="ＭＳ 明朝" w:hAnsi="Times New Roman"/>
                <w:bCs/>
                <w:szCs w:val="22"/>
                <w:lang w:eastAsia="ja-JP"/>
              </w:rPr>
              <w:lastRenderedPageBreak/>
              <w:t>Adopt same table 13-12 for 120/480/960 kHz SCS. For 480 and 960 kHz, re-interpret offsets as O = O_from_table/4 and O = O_from_table/8,  respectively.</w:t>
            </w:r>
          </w:p>
          <w:p w14:paraId="2E10D53C" w14:textId="77777777" w:rsidR="00A55141" w:rsidRDefault="00A55141">
            <w:pPr>
              <w:pStyle w:val="ac"/>
              <w:spacing w:after="0"/>
              <w:jc w:val="left"/>
              <w:rPr>
                <w:rFonts w:ascii="Times New Roman" w:eastAsia="ＭＳ 明朝"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TW"/>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aff0"/>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aff0"/>
                      <w:rFonts w:cs="Arial"/>
                      <w:szCs w:val="18"/>
                    </w:rPr>
                    <w:t>2</w:t>
                  </w:r>
                </w:p>
              </w:tc>
              <w:tc>
                <w:tcPr>
                  <w:tcW w:w="904" w:type="dxa"/>
                  <w:vAlign w:val="center"/>
                </w:tcPr>
                <w:p w14:paraId="592DC97E" w14:textId="77777777" w:rsidR="00A55141" w:rsidRDefault="005C2C06">
                  <w:pPr>
                    <w:pStyle w:val="TAC"/>
                  </w:pPr>
                  <w:r>
                    <w:rPr>
                      <w:rStyle w:val="aff0"/>
                      <w:rFonts w:cs="Arial"/>
                      <w:szCs w:val="18"/>
                    </w:rPr>
                    <w:t>1/2</w:t>
                  </w:r>
                </w:p>
              </w:tc>
              <w:tc>
                <w:tcPr>
                  <w:tcW w:w="3426" w:type="dxa"/>
                  <w:vAlign w:val="center"/>
                </w:tcPr>
                <w:p w14:paraId="4C97D9F0"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aff0"/>
                      <w:rFonts w:cs="Arial"/>
                      <w:strike/>
                      <w:szCs w:val="18"/>
                    </w:rPr>
                    <w:t>2</w:t>
                  </w:r>
                </w:p>
              </w:tc>
              <w:tc>
                <w:tcPr>
                  <w:tcW w:w="904" w:type="dxa"/>
                  <w:vAlign w:val="center"/>
                </w:tcPr>
                <w:p w14:paraId="5BC78B46" w14:textId="77777777" w:rsidR="00A55141" w:rsidRDefault="005C2C06">
                  <w:pPr>
                    <w:pStyle w:val="TAC"/>
                    <w:rPr>
                      <w:strike/>
                    </w:rPr>
                  </w:pPr>
                  <w:r>
                    <w:rPr>
                      <w:rStyle w:val="aff0"/>
                      <w:rFonts w:cs="Arial"/>
                      <w:strike/>
                      <w:szCs w:val="18"/>
                    </w:rPr>
                    <w:t>1/2</w:t>
                  </w:r>
                </w:p>
              </w:tc>
              <w:tc>
                <w:tcPr>
                  <w:tcW w:w="3426" w:type="dxa"/>
                  <w:vAlign w:val="center"/>
                </w:tcPr>
                <w:p w14:paraId="1136F478" w14:textId="77777777" w:rsidR="00A55141" w:rsidRDefault="005C2C06">
                  <w:pPr>
                    <w:pStyle w:val="TAC"/>
                    <w:rPr>
                      <w:strike/>
                    </w:rPr>
                  </w:pPr>
                  <w:r>
                    <w:rPr>
                      <w:rStyle w:val="aff0"/>
                      <w:rFonts w:cs="Arial"/>
                      <w:strike/>
                      <w:szCs w:val="18"/>
                    </w:rPr>
                    <w:t xml:space="preserve"> {0, if </w:t>
                  </w:r>
                  <w:r>
                    <w:rPr>
                      <w:strike/>
                      <w:noProof/>
                      <w:position w:val="-6"/>
                      <w:lang w:eastAsia="zh-TW"/>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0"/>
                      <w:rFonts w:cs="Arial"/>
                      <w:strike/>
                      <w:szCs w:val="18"/>
                    </w:rPr>
                    <w:t>, {</w:t>
                  </w:r>
                  <w:r>
                    <w:rPr>
                      <w:strike/>
                      <w:noProof/>
                      <w:position w:val="-12"/>
                      <w:lang w:eastAsia="zh-TW"/>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0"/>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aff0"/>
                      <w:rFonts w:cs="Arial"/>
                      <w:szCs w:val="18"/>
                    </w:rPr>
                    <w:t>1</w:t>
                  </w:r>
                </w:p>
              </w:tc>
              <w:tc>
                <w:tcPr>
                  <w:tcW w:w="904" w:type="dxa"/>
                  <w:vAlign w:val="center"/>
                </w:tcPr>
                <w:p w14:paraId="0BA694AB" w14:textId="77777777" w:rsidR="00A55141" w:rsidRDefault="005C2C06">
                  <w:pPr>
                    <w:pStyle w:val="TAC"/>
                  </w:pPr>
                  <w:r>
                    <w:rPr>
                      <w:rStyle w:val="aff0"/>
                      <w:rFonts w:cs="Arial"/>
                      <w:szCs w:val="18"/>
                    </w:rPr>
                    <w:t>2</w:t>
                  </w:r>
                </w:p>
              </w:tc>
              <w:tc>
                <w:tcPr>
                  <w:tcW w:w="3426" w:type="dxa"/>
                  <w:vAlign w:val="center"/>
                </w:tcPr>
                <w:p w14:paraId="10A209BD" w14:textId="77777777" w:rsidR="00A55141" w:rsidRDefault="005C2C06">
                  <w:pPr>
                    <w:pStyle w:val="TAC"/>
                  </w:pPr>
                  <w:r>
                    <w:rPr>
                      <w:rStyle w:val="aff0"/>
                      <w:rFonts w:cs="Arial"/>
                      <w:szCs w:val="18"/>
                    </w:rPr>
                    <w:t>0</w:t>
                  </w:r>
                </w:p>
              </w:tc>
            </w:tr>
          </w:tbl>
          <w:p w14:paraId="77C9833A"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ac"/>
              <w:spacing w:after="0"/>
              <w:jc w:val="left"/>
              <w:rPr>
                <w:rFonts w:ascii="Times New Roman" w:eastAsia="ＭＳ 明朝"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4EFCAD62" w14:textId="77777777" w:rsidR="00A55141" w:rsidRDefault="005C2C06">
            <w:pPr>
              <w:pStyle w:val="ac"/>
              <w:spacing w:after="0"/>
              <w:rPr>
                <w:rFonts w:ascii="Times New Roman" w:hAnsi="Times New Roman"/>
                <w:b/>
                <w:bCs/>
                <w:lang w:eastAsia="zh-CN"/>
              </w:rPr>
            </w:pPr>
            <w:r>
              <w:rPr>
                <w:rFonts w:ascii="Times New Roman" w:eastAsia="ＭＳ 明朝"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ＭＳ 明朝"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62C15A07"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1.3-1 for the sake of progress.</w:t>
            </w:r>
          </w:p>
          <w:p w14:paraId="68D444CB"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ac"/>
              <w:spacing w:after="0"/>
              <w:jc w:val="left"/>
              <w:rPr>
                <w:rFonts w:ascii="Times New Roman" w:hAnsi="Times New Roman"/>
                <w:sz w:val="22"/>
                <w:szCs w:val="22"/>
                <w:lang w:eastAsia="zh-CN"/>
              </w:rPr>
            </w:pPr>
            <w:r>
              <w:rPr>
                <w:rFonts w:ascii="Times New Roman" w:eastAsia="ＭＳ 明朝"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ac"/>
              <w:spacing w:after="0"/>
              <w:jc w:val="left"/>
              <w:rPr>
                <w:rFonts w:ascii="Times New Roman" w:eastAsia="ＭＳ 明朝"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ac"/>
              <w:spacing w:after="0"/>
              <w:jc w:val="left"/>
              <w:rPr>
                <w:rFonts w:ascii="Times New Roman" w:eastAsia="ＭＳ 明朝"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18DC39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ac"/>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ac"/>
              <w:spacing w:after="0"/>
              <w:rPr>
                <w:rFonts w:ascii="Times New Roman" w:hAnsi="Times New Roman"/>
                <w:sz w:val="22"/>
                <w:szCs w:val="22"/>
                <w:lang w:eastAsia="zh-CN"/>
              </w:rPr>
            </w:pPr>
          </w:p>
          <w:p w14:paraId="22542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ac"/>
              <w:spacing w:after="0"/>
              <w:rPr>
                <w:rStyle w:val="aff0"/>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0"/>
                <w:rFonts w:cs="Arial"/>
                <w:sz w:val="22"/>
                <w:szCs w:val="22"/>
              </w:rPr>
              <w:t xml:space="preserve">{0, if </w:t>
            </w:r>
            <w:r>
              <w:rPr>
                <w:noProof/>
                <w:position w:val="-6"/>
                <w:sz w:val="22"/>
                <w:szCs w:val="22"/>
                <w:lang w:eastAsia="zh-TW"/>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0"/>
                <w:rFonts w:cs="Arial"/>
                <w:sz w:val="22"/>
                <w:szCs w:val="22"/>
              </w:rPr>
              <w:t>, {</w:t>
            </w:r>
            <w:r>
              <w:rPr>
                <w:noProof/>
                <w:position w:val="-12"/>
                <w:sz w:val="22"/>
                <w:szCs w:val="22"/>
                <w:lang w:eastAsia="zh-TW"/>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0"/>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ac"/>
              <w:spacing w:after="0"/>
              <w:jc w:val="left"/>
              <w:rPr>
                <w:rFonts w:ascii="Times New Roman" w:eastAsia="ＭＳ 明朝"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ac"/>
              <w:spacing w:after="0"/>
              <w:jc w:val="left"/>
              <w:rPr>
                <w:rFonts w:ascii="Times New Roman" w:eastAsia="ＭＳ 明朝" w:hAnsi="Times New Roman"/>
                <w:sz w:val="22"/>
                <w:szCs w:val="22"/>
                <w:lang w:eastAsia="zh-CN"/>
              </w:rPr>
            </w:pPr>
            <w:r>
              <w:rPr>
                <w:rFonts w:ascii="Times New Roman" w:eastAsia="ＭＳ 明朝"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ac"/>
              <w:spacing w:after="0"/>
              <w:jc w:val="left"/>
              <w:rPr>
                <w:rFonts w:ascii="Times New Roman" w:eastAsia="ＭＳ 明朝" w:hAnsi="Times New Roman"/>
                <w:bCs/>
                <w:sz w:val="22"/>
                <w:szCs w:val="22"/>
                <w:lang w:eastAsia="ja-JP"/>
              </w:rPr>
            </w:pPr>
            <w:r>
              <w:rPr>
                <w:rFonts w:ascii="Times New Roman" w:eastAsia="ＭＳ 明朝"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ac"/>
        <w:spacing w:after="0"/>
        <w:rPr>
          <w:rFonts w:ascii="Times New Roman" w:hAnsi="Times New Roman"/>
          <w:sz w:val="22"/>
          <w:szCs w:val="22"/>
          <w:lang w:eastAsia="zh-CN"/>
        </w:rPr>
      </w:pPr>
    </w:p>
    <w:p w14:paraId="227613E4" w14:textId="77777777" w:rsidR="00A55141" w:rsidRDefault="00A55141">
      <w:pPr>
        <w:pStyle w:val="ac"/>
        <w:spacing w:after="0"/>
        <w:rPr>
          <w:rFonts w:ascii="Times New Roman" w:hAnsi="Times New Roman"/>
          <w:sz w:val="22"/>
          <w:szCs w:val="22"/>
          <w:lang w:eastAsia="zh-CN"/>
        </w:rPr>
      </w:pPr>
    </w:p>
    <w:p w14:paraId="26E5D724" w14:textId="77777777" w:rsidR="00A55141" w:rsidRDefault="00A55141">
      <w:pPr>
        <w:pStyle w:val="ac"/>
        <w:spacing w:after="0"/>
        <w:rPr>
          <w:rFonts w:ascii="Times New Roman" w:hAnsi="Times New Roman"/>
          <w:sz w:val="22"/>
          <w:szCs w:val="22"/>
          <w:lang w:eastAsia="zh-CN"/>
        </w:rPr>
      </w:pPr>
    </w:p>
    <w:p w14:paraId="5A7B3FB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ac"/>
        <w:spacing w:after="0"/>
        <w:rPr>
          <w:rFonts w:ascii="Times New Roman" w:hAnsi="Times New Roman"/>
          <w:sz w:val="22"/>
          <w:szCs w:val="22"/>
          <w:lang w:eastAsia="zh-CN"/>
        </w:rPr>
      </w:pPr>
    </w:p>
    <w:p w14:paraId="124414A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ac"/>
        <w:spacing w:after="0"/>
        <w:rPr>
          <w:rFonts w:ascii="Times New Roman" w:hAnsi="Times New Roman"/>
          <w:sz w:val="22"/>
          <w:szCs w:val="22"/>
          <w:lang w:eastAsia="zh-CN"/>
        </w:rPr>
      </w:pPr>
    </w:p>
    <w:p w14:paraId="05A372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ac"/>
        <w:spacing w:after="0"/>
        <w:rPr>
          <w:rFonts w:ascii="Times New Roman" w:hAnsi="Times New Roman"/>
          <w:sz w:val="22"/>
          <w:szCs w:val="22"/>
          <w:lang w:eastAsia="zh-CN"/>
        </w:rPr>
      </w:pPr>
    </w:p>
    <w:p w14:paraId="1BE63EF5"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ac"/>
        <w:spacing w:after="0"/>
        <w:rPr>
          <w:rFonts w:ascii="Times New Roman" w:hAnsi="Times New Roman"/>
          <w:sz w:val="22"/>
          <w:szCs w:val="22"/>
          <w:lang w:eastAsia="zh-CN"/>
        </w:rPr>
      </w:pPr>
    </w:p>
    <w:p w14:paraId="7632952A" w14:textId="77777777" w:rsidR="00A55141" w:rsidRDefault="00A55141">
      <w:pPr>
        <w:pStyle w:val="ac"/>
        <w:spacing w:after="0"/>
        <w:rPr>
          <w:rFonts w:ascii="Times New Roman" w:hAnsi="Times New Roman"/>
          <w:b/>
          <w:bCs/>
          <w:sz w:val="22"/>
          <w:szCs w:val="22"/>
          <w:lang w:eastAsia="zh-CN"/>
        </w:rPr>
      </w:pPr>
    </w:p>
    <w:p w14:paraId="0D916C2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ac"/>
        <w:spacing w:after="0"/>
        <w:rPr>
          <w:rFonts w:ascii="Times New Roman" w:hAnsi="Times New Roman"/>
          <w:sz w:val="22"/>
          <w:szCs w:val="22"/>
          <w:lang w:eastAsia="zh-CN"/>
        </w:rPr>
      </w:pPr>
    </w:p>
    <w:p w14:paraId="5B090BD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ac"/>
        <w:spacing w:after="0"/>
        <w:rPr>
          <w:rFonts w:ascii="Times New Roman" w:hAnsi="Times New Roman"/>
          <w:sz w:val="22"/>
          <w:szCs w:val="22"/>
          <w:lang w:eastAsia="zh-CN"/>
        </w:rPr>
      </w:pPr>
    </w:p>
    <w:p w14:paraId="793A47C2"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aff2"/>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aff2"/>
        <w:ind w:left="720"/>
        <w:rPr>
          <w:rFonts w:eastAsia="Times New Roman"/>
          <w:szCs w:val="28"/>
          <w:lang w:eastAsia="zh-CN"/>
        </w:rPr>
      </w:pPr>
    </w:p>
    <w:p w14:paraId="5F04A13D"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1.3-3A)</w:t>
      </w:r>
    </w:p>
    <w:p w14:paraId="4FAA8EA1"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TW"/>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aff0"/>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aff0"/>
                <w:rFonts w:cs="Arial"/>
                <w:szCs w:val="18"/>
              </w:rPr>
              <w:t>2</w:t>
            </w:r>
          </w:p>
        </w:tc>
        <w:tc>
          <w:tcPr>
            <w:tcW w:w="904" w:type="dxa"/>
            <w:vAlign w:val="center"/>
          </w:tcPr>
          <w:p w14:paraId="07D681BA" w14:textId="77777777" w:rsidR="00A55141" w:rsidRDefault="005C2C06">
            <w:pPr>
              <w:pStyle w:val="TAC"/>
            </w:pPr>
            <w:r>
              <w:rPr>
                <w:rStyle w:val="aff0"/>
                <w:rFonts w:cs="Arial"/>
                <w:szCs w:val="18"/>
              </w:rPr>
              <w:t>1/2</w:t>
            </w:r>
          </w:p>
        </w:tc>
        <w:tc>
          <w:tcPr>
            <w:tcW w:w="3426" w:type="dxa"/>
            <w:vAlign w:val="center"/>
          </w:tcPr>
          <w:p w14:paraId="4B3B8001"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aff0"/>
                <w:rFonts w:cs="Arial"/>
                <w:szCs w:val="18"/>
              </w:rPr>
              <w:t>2</w:t>
            </w:r>
          </w:p>
        </w:tc>
        <w:tc>
          <w:tcPr>
            <w:tcW w:w="904" w:type="dxa"/>
            <w:vAlign w:val="center"/>
          </w:tcPr>
          <w:p w14:paraId="66428706" w14:textId="77777777" w:rsidR="00A55141" w:rsidRDefault="005C2C06">
            <w:pPr>
              <w:pStyle w:val="TAC"/>
            </w:pPr>
            <w:r>
              <w:rPr>
                <w:rStyle w:val="aff0"/>
                <w:rFonts w:cs="Arial"/>
                <w:szCs w:val="18"/>
              </w:rPr>
              <w:t>1/2</w:t>
            </w:r>
          </w:p>
        </w:tc>
        <w:tc>
          <w:tcPr>
            <w:tcW w:w="3426" w:type="dxa"/>
            <w:vAlign w:val="center"/>
          </w:tcPr>
          <w:p w14:paraId="2142CE1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aff0"/>
                <w:rFonts w:cs="Arial"/>
                <w:szCs w:val="18"/>
              </w:rPr>
              <w:t>1</w:t>
            </w:r>
          </w:p>
        </w:tc>
        <w:tc>
          <w:tcPr>
            <w:tcW w:w="904" w:type="dxa"/>
            <w:vAlign w:val="center"/>
          </w:tcPr>
          <w:p w14:paraId="436EF303" w14:textId="77777777" w:rsidR="00A55141" w:rsidRDefault="005C2C06">
            <w:pPr>
              <w:pStyle w:val="TAC"/>
            </w:pPr>
            <w:r>
              <w:rPr>
                <w:rStyle w:val="aff0"/>
                <w:rFonts w:cs="Arial"/>
                <w:szCs w:val="18"/>
              </w:rPr>
              <w:t>2</w:t>
            </w:r>
          </w:p>
        </w:tc>
        <w:tc>
          <w:tcPr>
            <w:tcW w:w="3426" w:type="dxa"/>
            <w:vAlign w:val="center"/>
          </w:tcPr>
          <w:p w14:paraId="126D8EFD" w14:textId="77777777" w:rsidR="00A55141" w:rsidRDefault="005C2C06">
            <w:pPr>
              <w:pStyle w:val="TAC"/>
            </w:pPr>
            <w:r>
              <w:rPr>
                <w:rStyle w:val="aff0"/>
                <w:rFonts w:cs="Arial"/>
                <w:szCs w:val="18"/>
              </w:rPr>
              <w:t>0</w:t>
            </w:r>
          </w:p>
        </w:tc>
      </w:tr>
    </w:tbl>
    <w:p w14:paraId="4A7F1BF5"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aff2"/>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aff2"/>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ac"/>
        <w:spacing w:after="0"/>
        <w:rPr>
          <w:rFonts w:ascii="Times New Roman" w:hAnsi="Times New Roman"/>
          <w:sz w:val="22"/>
          <w:szCs w:val="22"/>
          <w:lang w:eastAsia="zh-CN"/>
        </w:rPr>
      </w:pPr>
    </w:p>
    <w:p w14:paraId="5B8BF1F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ac"/>
        <w:spacing w:after="0"/>
        <w:rPr>
          <w:rFonts w:ascii="Times New Roman" w:hAnsi="Times New Roman"/>
          <w:sz w:val="22"/>
          <w:szCs w:val="22"/>
          <w:lang w:eastAsia="zh-CN"/>
        </w:rPr>
      </w:pPr>
    </w:p>
    <w:p w14:paraId="2A97D3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ac"/>
        <w:spacing w:after="0"/>
        <w:rPr>
          <w:rFonts w:ascii="Times New Roman" w:hAnsi="Times New Roman"/>
          <w:sz w:val="22"/>
          <w:szCs w:val="22"/>
          <w:lang w:eastAsia="zh-CN"/>
        </w:rPr>
      </w:pPr>
    </w:p>
    <w:p w14:paraId="74EC6C1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ac"/>
        <w:spacing w:after="0"/>
        <w:rPr>
          <w:rFonts w:ascii="Times New Roman" w:hAnsi="Times New Roman"/>
          <w:sz w:val="22"/>
          <w:szCs w:val="22"/>
          <w:lang w:eastAsia="zh-CN"/>
        </w:rPr>
      </w:pPr>
    </w:p>
    <w:p w14:paraId="08D6721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ac"/>
        <w:spacing w:after="0"/>
        <w:rPr>
          <w:rFonts w:ascii="Times New Roman" w:hAnsi="Times New Roman"/>
          <w:sz w:val="22"/>
          <w:szCs w:val="22"/>
          <w:lang w:eastAsia="zh-CN"/>
        </w:rPr>
      </w:pPr>
    </w:p>
    <w:p w14:paraId="52DCAB57" w14:textId="77777777" w:rsidR="00A55141" w:rsidRDefault="00A55141">
      <w:pPr>
        <w:pStyle w:val="ac"/>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aff2"/>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aff2"/>
        <w:ind w:left="720"/>
        <w:rPr>
          <w:rFonts w:eastAsia="Times New Roman"/>
          <w:szCs w:val="28"/>
          <w:lang w:eastAsia="zh-CN"/>
        </w:rPr>
      </w:pPr>
    </w:p>
    <w:p w14:paraId="5E7E4763"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TW"/>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aff0"/>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aff0"/>
                <w:rFonts w:cs="Arial"/>
                <w:szCs w:val="18"/>
              </w:rPr>
              <w:t>2</w:t>
            </w:r>
          </w:p>
        </w:tc>
        <w:tc>
          <w:tcPr>
            <w:tcW w:w="904" w:type="dxa"/>
            <w:vAlign w:val="center"/>
          </w:tcPr>
          <w:p w14:paraId="3C82B414" w14:textId="77777777" w:rsidR="00A55141" w:rsidRDefault="005C2C06">
            <w:pPr>
              <w:pStyle w:val="TAC"/>
            </w:pPr>
            <w:r>
              <w:rPr>
                <w:rStyle w:val="aff0"/>
                <w:rFonts w:cs="Arial"/>
                <w:szCs w:val="18"/>
              </w:rPr>
              <w:t>1/2</w:t>
            </w:r>
          </w:p>
        </w:tc>
        <w:tc>
          <w:tcPr>
            <w:tcW w:w="3426" w:type="dxa"/>
            <w:vAlign w:val="center"/>
          </w:tcPr>
          <w:p w14:paraId="7D433E9A"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aff0"/>
                <w:rFonts w:cs="Arial"/>
                <w:szCs w:val="18"/>
              </w:rPr>
              <w:t>2</w:t>
            </w:r>
          </w:p>
        </w:tc>
        <w:tc>
          <w:tcPr>
            <w:tcW w:w="904" w:type="dxa"/>
            <w:vAlign w:val="center"/>
          </w:tcPr>
          <w:p w14:paraId="337788ED" w14:textId="77777777" w:rsidR="00A55141" w:rsidRDefault="005C2C06">
            <w:pPr>
              <w:pStyle w:val="TAC"/>
            </w:pPr>
            <w:r>
              <w:rPr>
                <w:rStyle w:val="aff0"/>
                <w:rFonts w:cs="Arial"/>
                <w:szCs w:val="18"/>
              </w:rPr>
              <w:t>1/2</w:t>
            </w:r>
          </w:p>
        </w:tc>
        <w:tc>
          <w:tcPr>
            <w:tcW w:w="3426" w:type="dxa"/>
            <w:vAlign w:val="center"/>
          </w:tcPr>
          <w:p w14:paraId="0BCCB5E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aff0"/>
                <w:rFonts w:cs="Arial"/>
                <w:szCs w:val="18"/>
              </w:rPr>
              <w:t>1</w:t>
            </w:r>
          </w:p>
        </w:tc>
        <w:tc>
          <w:tcPr>
            <w:tcW w:w="904" w:type="dxa"/>
            <w:vAlign w:val="center"/>
          </w:tcPr>
          <w:p w14:paraId="2ED58DE6" w14:textId="77777777" w:rsidR="00A55141" w:rsidRDefault="005C2C06">
            <w:pPr>
              <w:pStyle w:val="TAC"/>
            </w:pPr>
            <w:r>
              <w:rPr>
                <w:rStyle w:val="aff0"/>
                <w:rFonts w:cs="Arial"/>
                <w:szCs w:val="18"/>
              </w:rPr>
              <w:t>2</w:t>
            </w:r>
          </w:p>
        </w:tc>
        <w:tc>
          <w:tcPr>
            <w:tcW w:w="3426" w:type="dxa"/>
            <w:vAlign w:val="center"/>
          </w:tcPr>
          <w:p w14:paraId="51B16ED2" w14:textId="77777777" w:rsidR="00A55141" w:rsidRDefault="005C2C06">
            <w:pPr>
              <w:pStyle w:val="TAC"/>
            </w:pPr>
            <w:r>
              <w:rPr>
                <w:rStyle w:val="aff0"/>
                <w:rFonts w:cs="Arial"/>
                <w:szCs w:val="18"/>
              </w:rPr>
              <w:t>0</w:t>
            </w:r>
          </w:p>
        </w:tc>
      </w:tr>
    </w:tbl>
    <w:p w14:paraId="42898F69"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aff2"/>
        <w:numPr>
          <w:ilvl w:val="3"/>
          <w:numId w:val="6"/>
        </w:numPr>
        <w:spacing w:line="240" w:lineRule="auto"/>
        <w:rPr>
          <w:lang w:eastAsia="zh-CN"/>
        </w:rPr>
      </w:pPr>
      <w:r>
        <w:rPr>
          <w:lang w:eastAsia="zh-CN"/>
        </w:rPr>
        <w:t>Alt 1:</w:t>
      </w:r>
    </w:p>
    <w:p w14:paraId="030112F1" w14:textId="77777777" w:rsidR="00A55141" w:rsidRDefault="005C2C06">
      <w:pPr>
        <w:pStyle w:val="aff2"/>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aff2"/>
        <w:numPr>
          <w:ilvl w:val="3"/>
          <w:numId w:val="6"/>
        </w:numPr>
        <w:spacing w:line="240" w:lineRule="auto"/>
        <w:rPr>
          <w:lang w:eastAsia="zh-CN"/>
        </w:rPr>
      </w:pPr>
      <w:r>
        <w:rPr>
          <w:lang w:eastAsia="zh-CN"/>
        </w:rPr>
        <w:t>Alt 2:</w:t>
      </w:r>
    </w:p>
    <w:p w14:paraId="502D1EFE" w14:textId="77777777" w:rsidR="00A55141" w:rsidRDefault="005C2C06">
      <w:pPr>
        <w:pStyle w:val="aff2"/>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aff2"/>
        <w:numPr>
          <w:ilvl w:val="3"/>
          <w:numId w:val="6"/>
        </w:numPr>
        <w:spacing w:line="240" w:lineRule="auto"/>
        <w:rPr>
          <w:lang w:eastAsia="zh-CN"/>
        </w:rPr>
      </w:pPr>
      <w:r>
        <w:rPr>
          <w:lang w:eastAsia="zh-CN"/>
        </w:rPr>
        <w:t>Alt 3:</w:t>
      </w:r>
    </w:p>
    <w:p w14:paraId="2E8E6957" w14:textId="77777777" w:rsidR="00A55141" w:rsidRDefault="005C2C06">
      <w:pPr>
        <w:pStyle w:val="aff2"/>
        <w:numPr>
          <w:ilvl w:val="4"/>
          <w:numId w:val="6"/>
        </w:numPr>
        <w:spacing w:line="240" w:lineRule="auto"/>
        <w:rPr>
          <w:lang w:eastAsia="zh-CN"/>
        </w:rPr>
      </w:pPr>
      <w:r>
        <w:rPr>
          <w:lang w:eastAsia="zh-CN"/>
        </w:rPr>
        <w:t>Option not covered by Alt 1 and 2.</w:t>
      </w:r>
    </w:p>
    <w:p w14:paraId="286BF783" w14:textId="77777777" w:rsidR="00A55141" w:rsidRDefault="00A55141">
      <w:pPr>
        <w:pStyle w:val="ac"/>
        <w:spacing w:after="0"/>
        <w:rPr>
          <w:rFonts w:ascii="Times New Roman" w:hAnsi="Times New Roman"/>
          <w:sz w:val="22"/>
          <w:szCs w:val="22"/>
          <w:lang w:eastAsia="zh-CN"/>
        </w:rPr>
      </w:pPr>
    </w:p>
    <w:p w14:paraId="51032C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437" w:type="dxa"/>
          </w:tcPr>
          <w:p w14:paraId="770260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6F22C71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1.3-4)</w:t>
            </w:r>
          </w:p>
          <w:p w14:paraId="243DEA3F" w14:textId="77777777" w:rsidR="00A55141" w:rsidRDefault="005C2C06">
            <w:pPr>
              <w:pStyle w:val="ac"/>
              <w:spacing w:after="0"/>
              <w:rPr>
                <w:lang w:eastAsia="zh-CN"/>
              </w:rPr>
            </w:pPr>
            <w:r>
              <w:rPr>
                <w:rFonts w:ascii="Times New Roman" w:eastAsia="ＭＳ 明朝" w:hAnsi="Times New Roman"/>
                <w:sz w:val="22"/>
                <w:szCs w:val="22"/>
                <w:lang w:eastAsia="ja-JP"/>
              </w:rPr>
              <w:t xml:space="preserve">We don’t agree with the proposal for </w:t>
            </w:r>
            <w:r>
              <w:rPr>
                <w:lang w:eastAsia="zh-CN"/>
              </w:rPr>
              <w:t>‘controlResourceSetZero’ configuration</w:t>
            </w:r>
            <w:r>
              <w:rPr>
                <w:rFonts w:ascii="Times New Roman" w:eastAsia="ＭＳ 明朝"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ac"/>
              <w:spacing w:after="0"/>
              <w:rPr>
                <w:lang w:eastAsia="zh-CN"/>
              </w:rPr>
            </w:pPr>
            <w:r>
              <w:rPr>
                <w:lang w:eastAsia="zh-CN"/>
              </w:rPr>
              <w:t>Support.</w:t>
            </w:r>
          </w:p>
          <w:p w14:paraId="2396E53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aff2"/>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ac"/>
              <w:spacing w:after="0"/>
              <w:rPr>
                <w:rFonts w:ascii="Times New Roman" w:eastAsia="ＭＳ 明朝" w:hAnsi="Times New Roman"/>
                <w:sz w:val="22"/>
                <w:szCs w:val="22"/>
                <w:lang w:eastAsia="ja-JP"/>
              </w:rPr>
            </w:pPr>
          </w:p>
        </w:tc>
      </w:tr>
      <w:tr w:rsidR="00A55141" w14:paraId="0D22A280" w14:textId="77777777">
        <w:tc>
          <w:tcPr>
            <w:tcW w:w="1525" w:type="dxa"/>
          </w:tcPr>
          <w:p w14:paraId="0C20F6E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437" w:type="dxa"/>
          </w:tcPr>
          <w:p w14:paraId="67ABE8FB"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aff2"/>
              <w:numPr>
                <w:ilvl w:val="0"/>
                <w:numId w:val="6"/>
              </w:numPr>
              <w:spacing w:line="240" w:lineRule="auto"/>
              <w:rPr>
                <w:lang w:eastAsia="zh-CN"/>
              </w:rPr>
            </w:pPr>
            <w:r>
              <w:rPr>
                <w:lang w:eastAsia="zh-CN"/>
              </w:rPr>
              <w:t>Alt 2:</w:t>
            </w:r>
          </w:p>
          <w:p w14:paraId="22EA7155" w14:textId="77777777" w:rsidR="00A55141" w:rsidRDefault="005C2C06">
            <w:pPr>
              <w:pStyle w:val="aff2"/>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aff2"/>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aff2"/>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Lenovo, Motorola Mobility</w:t>
            </w:r>
          </w:p>
        </w:tc>
        <w:tc>
          <w:tcPr>
            <w:tcW w:w="8437" w:type="dxa"/>
          </w:tcPr>
          <w:p w14:paraId="7131B4E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Futurewei</w:t>
            </w:r>
          </w:p>
        </w:tc>
        <w:tc>
          <w:tcPr>
            <w:tcW w:w="8437" w:type="dxa"/>
          </w:tcPr>
          <w:p w14:paraId="229EF89E"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C31428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tcPr>
          <w:p w14:paraId="1F198D3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ＭＳ 明朝"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ＭＳ 明朝"/>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ac"/>
              <w:spacing w:after="0"/>
              <w:rPr>
                <w:rFonts w:ascii="Times New Roman" w:eastAsiaTheme="minorEastAsia" w:hAnsi="Times New Roman"/>
                <w:sz w:val="22"/>
                <w:szCs w:val="22"/>
                <w:lang w:eastAsia="zh-CN"/>
              </w:rPr>
            </w:pPr>
            <w:proofErr w:type="spellStart"/>
            <w:r>
              <w:rPr>
                <w:rFonts w:ascii="Times New Roman" w:eastAsia="ＭＳ 明朝" w:hAnsi="Times New Roman"/>
                <w:sz w:val="22"/>
                <w:szCs w:val="22"/>
                <w:lang w:eastAsia="ja-JP"/>
              </w:rPr>
              <w:lastRenderedPageBreak/>
              <w:t>InterDigital</w:t>
            </w:r>
            <w:proofErr w:type="spellEnd"/>
          </w:p>
        </w:tc>
        <w:tc>
          <w:tcPr>
            <w:tcW w:w="8437" w:type="dxa"/>
          </w:tcPr>
          <w:p w14:paraId="7EF9B416"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Nokia </w:t>
            </w:r>
          </w:p>
        </w:tc>
        <w:tc>
          <w:tcPr>
            <w:tcW w:w="8437" w:type="dxa"/>
          </w:tcPr>
          <w:p w14:paraId="3244B741" w14:textId="77777777" w:rsidR="00D011B9" w:rsidRDefault="00D011B9" w:rsidP="00D011B9">
            <w:pPr>
              <w:pStyle w:val="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ac"/>
              <w:spacing w:after="0"/>
              <w:rPr>
                <w:rFonts w:ascii="Times New Roman" w:eastAsiaTheme="minorEastAsia"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3CCA27BF"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bl>
    <w:p w14:paraId="0D4DAD80" w14:textId="77777777" w:rsidR="00A55141" w:rsidRDefault="00A55141">
      <w:pPr>
        <w:pStyle w:val="ac"/>
        <w:spacing w:after="0"/>
        <w:rPr>
          <w:rFonts w:ascii="Times New Roman" w:hAnsi="Times New Roman"/>
          <w:sz w:val="22"/>
          <w:szCs w:val="22"/>
          <w:lang w:eastAsia="zh-CN"/>
        </w:rPr>
      </w:pPr>
    </w:p>
    <w:p w14:paraId="7805AF95" w14:textId="77777777" w:rsidR="00A55141" w:rsidRDefault="00A55141">
      <w:pPr>
        <w:pStyle w:val="ac"/>
        <w:spacing w:after="0"/>
        <w:rPr>
          <w:rFonts w:ascii="Times New Roman" w:hAnsi="Times New Roman"/>
          <w:sz w:val="22"/>
          <w:szCs w:val="22"/>
          <w:lang w:eastAsia="zh-CN"/>
        </w:rPr>
      </w:pPr>
    </w:p>
    <w:p w14:paraId="0D2DE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ac"/>
        <w:spacing w:after="0"/>
        <w:rPr>
          <w:rFonts w:ascii="Times New Roman" w:hAnsi="Times New Roman"/>
          <w:sz w:val="22"/>
          <w:szCs w:val="22"/>
          <w:lang w:eastAsia="zh-CN"/>
        </w:rPr>
      </w:pPr>
    </w:p>
    <w:p w14:paraId="24897E7F" w14:textId="77777777" w:rsidR="00A55141" w:rsidRDefault="00A55141">
      <w:pPr>
        <w:pStyle w:val="ac"/>
        <w:spacing w:after="0"/>
        <w:rPr>
          <w:rFonts w:ascii="Times New Roman" w:hAnsi="Times New Roman"/>
          <w:sz w:val="22"/>
          <w:szCs w:val="22"/>
          <w:lang w:eastAsia="zh-CN"/>
        </w:rPr>
      </w:pPr>
    </w:p>
    <w:p w14:paraId="49C68D14" w14:textId="77777777" w:rsidR="00A55141" w:rsidRDefault="005C2C06">
      <w:pPr>
        <w:pStyle w:val="3"/>
        <w:rPr>
          <w:lang w:eastAsia="zh-CN"/>
        </w:rPr>
      </w:pPr>
      <w:r>
        <w:rPr>
          <w:lang w:eastAsia="zh-CN"/>
        </w:rPr>
        <w:t>2.14 ANR/CGI Reporting Aspects</w:t>
      </w:r>
    </w:p>
    <w:p w14:paraId="611F01E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support extra method for providing the CORESET#0/Type0-PDCCH configuration for ANR purpose.</w:t>
      </w:r>
    </w:p>
    <w:p w14:paraId="2C281BE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ac"/>
        <w:spacing w:after="0"/>
        <w:rPr>
          <w:rFonts w:ascii="Times New Roman" w:hAnsi="Times New Roman"/>
          <w:sz w:val="22"/>
          <w:szCs w:val="22"/>
          <w:lang w:eastAsia="zh-CN"/>
        </w:rPr>
      </w:pPr>
    </w:p>
    <w:p w14:paraId="2B6DFEBD" w14:textId="77777777" w:rsidR="00A55141" w:rsidRDefault="005C2C06">
      <w:pPr>
        <w:pStyle w:val="4"/>
        <w:rPr>
          <w:lang w:eastAsia="zh-CN"/>
        </w:rPr>
      </w:pPr>
      <w:r>
        <w:rPr>
          <w:lang w:eastAsia="zh-CN"/>
        </w:rPr>
        <w:t>Summary of Discussions</w:t>
      </w:r>
    </w:p>
    <w:p w14:paraId="35D26C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ac"/>
        <w:spacing w:after="0"/>
        <w:rPr>
          <w:rFonts w:ascii="Times New Roman" w:hAnsi="Times New Roman"/>
          <w:sz w:val="22"/>
          <w:szCs w:val="22"/>
          <w:lang w:eastAsia="zh-CN"/>
        </w:rPr>
      </w:pPr>
    </w:p>
    <w:p w14:paraId="3195A8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w:t>
            </w:r>
            <w:r>
              <w:rPr>
                <w:rFonts w:ascii="Times New Roman" w:hAnsi="Times New Roman"/>
                <w:sz w:val="22"/>
                <w:szCs w:val="22"/>
                <w:lang w:eastAsia="zh-CN"/>
              </w:rPr>
              <w:lastRenderedPageBreak/>
              <w:t>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1A89CB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77F7DC9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ac"/>
              <w:spacing w:after="0"/>
              <w:jc w:val="center"/>
              <w:rPr>
                <w:rFonts w:ascii="Times New Roman" w:hAnsi="Times New Roman"/>
                <w:sz w:val="22"/>
                <w:szCs w:val="22"/>
                <w:lang w:eastAsia="zh-CN"/>
              </w:rPr>
            </w:pPr>
            <w:r>
              <w:rPr>
                <w:rFonts w:ascii="Times New Roman" w:eastAsia="ＭＳ 明朝" w:hAnsi="Times New Roman"/>
                <w:sz w:val="22"/>
                <w:szCs w:val="22"/>
                <w:lang w:eastAsia="ja-JP"/>
              </w:rPr>
              <w:t>Docomo</w:t>
            </w:r>
          </w:p>
        </w:tc>
        <w:tc>
          <w:tcPr>
            <w:tcW w:w="8437" w:type="dxa"/>
          </w:tcPr>
          <w:p w14:paraId="0B189B24"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ac"/>
              <w:spacing w:after="0"/>
              <w:rPr>
                <w:rFonts w:ascii="Times New Roman" w:eastAsia="ＭＳ 明朝" w:hAnsi="Times New Roman"/>
                <w:sz w:val="22"/>
                <w:szCs w:val="22"/>
                <w:lang w:eastAsia="ja-JP"/>
              </w:rPr>
            </w:pPr>
          </w:p>
        </w:tc>
      </w:tr>
      <w:tr w:rsidR="00A55141" w14:paraId="039283DA" w14:textId="77777777">
        <w:tc>
          <w:tcPr>
            <w:tcW w:w="1525" w:type="dxa"/>
          </w:tcPr>
          <w:p w14:paraId="71DF22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ac"/>
        <w:spacing w:after="0"/>
        <w:rPr>
          <w:rFonts w:ascii="Times New Roman" w:hAnsi="Times New Roman"/>
          <w:sz w:val="22"/>
          <w:szCs w:val="22"/>
          <w:lang w:eastAsia="zh-CN"/>
        </w:rPr>
      </w:pPr>
    </w:p>
    <w:p w14:paraId="2736752B" w14:textId="77777777" w:rsidR="00A55141" w:rsidRDefault="00A55141">
      <w:pPr>
        <w:pStyle w:val="ac"/>
        <w:spacing w:after="0"/>
        <w:rPr>
          <w:rFonts w:ascii="Times New Roman" w:hAnsi="Times New Roman"/>
          <w:sz w:val="22"/>
          <w:szCs w:val="22"/>
          <w:lang w:eastAsia="zh-CN"/>
        </w:rPr>
      </w:pPr>
    </w:p>
    <w:p w14:paraId="6F39BB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ac"/>
        <w:spacing w:after="0"/>
        <w:rPr>
          <w:rFonts w:ascii="Times New Roman" w:hAnsi="Times New Roman"/>
          <w:sz w:val="22"/>
          <w:szCs w:val="22"/>
          <w:lang w:eastAsia="zh-CN"/>
        </w:rPr>
      </w:pPr>
    </w:p>
    <w:p w14:paraId="440B8B5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F5D7B9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1018FAA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284373F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tc>
      </w:tr>
    </w:tbl>
    <w:p w14:paraId="086BF923" w14:textId="77777777" w:rsidR="00A55141" w:rsidRDefault="00A55141">
      <w:pPr>
        <w:pStyle w:val="ac"/>
        <w:spacing w:after="0"/>
        <w:rPr>
          <w:rFonts w:ascii="Times New Roman" w:hAnsi="Times New Roman"/>
          <w:sz w:val="22"/>
          <w:szCs w:val="22"/>
          <w:lang w:eastAsia="zh-CN"/>
        </w:rPr>
      </w:pPr>
    </w:p>
    <w:p w14:paraId="31417B4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ac"/>
        <w:spacing w:after="0"/>
        <w:rPr>
          <w:rFonts w:ascii="Times New Roman" w:hAnsi="Times New Roman"/>
          <w:sz w:val="22"/>
          <w:szCs w:val="22"/>
          <w:lang w:eastAsia="zh-CN"/>
        </w:rPr>
      </w:pPr>
    </w:p>
    <w:p w14:paraId="32597D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7B434E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ac"/>
        <w:spacing w:after="0"/>
        <w:rPr>
          <w:rFonts w:ascii="Times New Roman" w:hAnsi="Times New Roman"/>
          <w:sz w:val="22"/>
          <w:szCs w:val="22"/>
          <w:lang w:eastAsia="zh-CN"/>
        </w:rPr>
      </w:pPr>
    </w:p>
    <w:p w14:paraId="22BC17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ac"/>
        <w:spacing w:after="0"/>
        <w:rPr>
          <w:rFonts w:ascii="Times New Roman" w:hAnsi="Times New Roman"/>
          <w:sz w:val="22"/>
          <w:szCs w:val="22"/>
          <w:lang w:eastAsia="zh-CN"/>
        </w:rPr>
      </w:pPr>
    </w:p>
    <w:p w14:paraId="13F3080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ac"/>
        <w:spacing w:after="0"/>
        <w:rPr>
          <w:rFonts w:ascii="Times New Roman" w:hAnsi="Times New Roman"/>
          <w:sz w:val="22"/>
          <w:szCs w:val="22"/>
          <w:lang w:eastAsia="zh-CN"/>
        </w:rPr>
      </w:pPr>
    </w:p>
    <w:p w14:paraId="0A0605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ac"/>
        <w:spacing w:after="0"/>
        <w:rPr>
          <w:rFonts w:ascii="Times New Roman" w:hAnsi="Times New Roman"/>
          <w:sz w:val="22"/>
          <w:szCs w:val="22"/>
          <w:lang w:eastAsia="zh-CN"/>
        </w:rPr>
      </w:pPr>
    </w:p>
    <w:p w14:paraId="2FBD0B12"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ac"/>
        <w:spacing w:after="0"/>
        <w:rPr>
          <w:rFonts w:ascii="Times New Roman" w:hAnsi="Times New Roman"/>
          <w:sz w:val="22"/>
          <w:szCs w:val="22"/>
          <w:lang w:eastAsia="zh-CN"/>
        </w:rPr>
      </w:pPr>
    </w:p>
    <w:p w14:paraId="6B164791" w14:textId="77777777" w:rsidR="00A55141" w:rsidRDefault="00A55141">
      <w:pPr>
        <w:pStyle w:val="ac"/>
        <w:spacing w:after="0"/>
        <w:rPr>
          <w:rFonts w:ascii="Times New Roman" w:hAnsi="Times New Roman"/>
          <w:sz w:val="22"/>
          <w:szCs w:val="22"/>
          <w:lang w:eastAsia="zh-CN"/>
        </w:rPr>
      </w:pPr>
    </w:p>
    <w:p w14:paraId="50C47DA1" w14:textId="77777777" w:rsidR="00A55141" w:rsidRDefault="005C2C06">
      <w:pPr>
        <w:pStyle w:val="3"/>
        <w:rPr>
          <w:lang w:eastAsia="zh-CN"/>
        </w:rPr>
      </w:pPr>
      <w:r>
        <w:rPr>
          <w:lang w:eastAsia="zh-CN"/>
        </w:rPr>
        <w:t>2.1.5 Various other aspects on SSB Design</w:t>
      </w:r>
    </w:p>
    <w:p w14:paraId="1D146F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ac"/>
        <w:spacing w:after="0"/>
        <w:rPr>
          <w:rFonts w:ascii="Times New Roman" w:hAnsi="Times New Roman"/>
          <w:sz w:val="22"/>
          <w:szCs w:val="22"/>
          <w:lang w:eastAsia="zh-CN"/>
        </w:rPr>
      </w:pPr>
    </w:p>
    <w:p w14:paraId="3D22222B" w14:textId="77777777" w:rsidR="00A55141" w:rsidRDefault="00A55141">
      <w:pPr>
        <w:pStyle w:val="ac"/>
        <w:spacing w:after="0"/>
        <w:rPr>
          <w:rFonts w:ascii="Times New Roman" w:hAnsi="Times New Roman"/>
          <w:sz w:val="22"/>
          <w:szCs w:val="22"/>
          <w:lang w:eastAsia="zh-CN"/>
        </w:rPr>
      </w:pPr>
    </w:p>
    <w:p w14:paraId="61859786" w14:textId="77777777" w:rsidR="00A55141" w:rsidRDefault="005C2C06">
      <w:pPr>
        <w:pStyle w:val="4"/>
        <w:rPr>
          <w:lang w:eastAsia="zh-CN"/>
        </w:rPr>
      </w:pPr>
      <w:r>
        <w:rPr>
          <w:lang w:eastAsia="zh-CN"/>
        </w:rPr>
        <w:t>Summary of Discussions</w:t>
      </w:r>
    </w:p>
    <w:p w14:paraId="5D12C9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aff2"/>
        <w:numPr>
          <w:ilvl w:val="2"/>
          <w:numId w:val="6"/>
        </w:numPr>
        <w:rPr>
          <w:rFonts w:eastAsia="SimSun"/>
          <w:lang w:eastAsia="zh-CN"/>
        </w:rPr>
      </w:pPr>
      <w:r>
        <w:rPr>
          <w:lang w:eastAsia="zh-CN"/>
        </w:rPr>
        <w:lastRenderedPageBreak/>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ac"/>
        <w:spacing w:after="0"/>
        <w:rPr>
          <w:rFonts w:ascii="Times New Roman" w:hAnsi="Times New Roman"/>
          <w:sz w:val="22"/>
          <w:szCs w:val="22"/>
          <w:lang w:eastAsia="zh-CN"/>
        </w:rPr>
      </w:pPr>
    </w:p>
    <w:p w14:paraId="2995EB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ac"/>
        <w:spacing w:after="0"/>
        <w:rPr>
          <w:rFonts w:ascii="Times New Roman" w:hAnsi="Times New Roman"/>
          <w:sz w:val="22"/>
          <w:szCs w:val="22"/>
          <w:lang w:eastAsia="zh-CN"/>
        </w:rPr>
      </w:pPr>
    </w:p>
    <w:p w14:paraId="7E447D7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ac"/>
        <w:spacing w:after="0"/>
        <w:rPr>
          <w:rFonts w:ascii="Times New Roman" w:hAnsi="Times New Roman"/>
          <w:sz w:val="22"/>
          <w:szCs w:val="22"/>
          <w:lang w:eastAsia="zh-CN"/>
        </w:rPr>
      </w:pPr>
    </w:p>
    <w:p w14:paraId="54291B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Huawei/HiSilicon</w:t>
            </w:r>
          </w:p>
        </w:tc>
        <w:tc>
          <w:tcPr>
            <w:tcW w:w="8157" w:type="dxa"/>
          </w:tcPr>
          <w:p w14:paraId="6585ECE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ac"/>
        <w:spacing w:after="0"/>
        <w:rPr>
          <w:rFonts w:ascii="Times New Roman" w:hAnsi="Times New Roman"/>
          <w:sz w:val="22"/>
          <w:szCs w:val="22"/>
          <w:lang w:eastAsia="zh-CN"/>
        </w:rPr>
      </w:pPr>
    </w:p>
    <w:p w14:paraId="50C06400" w14:textId="77777777" w:rsidR="00A55141" w:rsidRDefault="00A55141">
      <w:pPr>
        <w:pStyle w:val="ac"/>
        <w:spacing w:after="0"/>
        <w:rPr>
          <w:rFonts w:ascii="Times New Roman" w:hAnsi="Times New Roman"/>
          <w:sz w:val="22"/>
          <w:szCs w:val="22"/>
          <w:lang w:eastAsia="zh-CN"/>
        </w:rPr>
      </w:pPr>
    </w:p>
    <w:p w14:paraId="7FC92E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ac"/>
        <w:spacing w:after="0"/>
        <w:rPr>
          <w:rFonts w:ascii="Times New Roman" w:hAnsi="Times New Roman"/>
          <w:sz w:val="22"/>
          <w:szCs w:val="22"/>
          <w:lang w:eastAsia="zh-CN"/>
        </w:rPr>
      </w:pPr>
    </w:p>
    <w:p w14:paraId="6A57195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ac"/>
        <w:spacing w:after="0"/>
        <w:rPr>
          <w:rFonts w:ascii="Times New Roman" w:hAnsi="Times New Roman"/>
          <w:sz w:val="22"/>
          <w:szCs w:val="22"/>
          <w:lang w:eastAsia="zh-CN"/>
        </w:rPr>
      </w:pPr>
    </w:p>
    <w:p w14:paraId="2D165351" w14:textId="77777777" w:rsidR="00A55141" w:rsidRDefault="00A55141">
      <w:pPr>
        <w:pStyle w:val="ac"/>
        <w:spacing w:after="0"/>
        <w:rPr>
          <w:rFonts w:ascii="Times New Roman" w:hAnsi="Times New Roman"/>
          <w:sz w:val="22"/>
          <w:szCs w:val="22"/>
          <w:lang w:eastAsia="zh-CN"/>
        </w:rPr>
      </w:pPr>
    </w:p>
    <w:p w14:paraId="4C870F4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ac"/>
        <w:spacing w:after="0"/>
        <w:rPr>
          <w:rFonts w:ascii="Times New Roman" w:hAnsi="Times New Roman"/>
          <w:sz w:val="22"/>
          <w:szCs w:val="22"/>
          <w:lang w:eastAsia="zh-CN"/>
        </w:rPr>
      </w:pPr>
    </w:p>
    <w:p w14:paraId="61BA58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ac"/>
        <w:spacing w:after="0"/>
        <w:rPr>
          <w:rFonts w:ascii="Times New Roman" w:hAnsi="Times New Roman"/>
          <w:sz w:val="22"/>
          <w:szCs w:val="22"/>
          <w:lang w:eastAsia="zh-CN"/>
        </w:rPr>
      </w:pPr>
    </w:p>
    <w:p w14:paraId="33390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ac"/>
        <w:spacing w:after="0"/>
        <w:rPr>
          <w:rFonts w:ascii="Times New Roman" w:hAnsi="Times New Roman"/>
          <w:sz w:val="22"/>
          <w:szCs w:val="22"/>
          <w:lang w:eastAsia="zh-CN"/>
        </w:rPr>
      </w:pPr>
    </w:p>
    <w:p w14:paraId="5364786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ac"/>
        <w:spacing w:after="0"/>
        <w:rPr>
          <w:rFonts w:ascii="Times New Roman" w:hAnsi="Times New Roman"/>
          <w:sz w:val="22"/>
          <w:szCs w:val="22"/>
          <w:lang w:eastAsia="zh-CN"/>
        </w:rPr>
      </w:pPr>
    </w:p>
    <w:p w14:paraId="250D04E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aff2"/>
        <w:numPr>
          <w:ilvl w:val="0"/>
          <w:numId w:val="14"/>
        </w:numPr>
        <w:rPr>
          <w:rFonts w:eastAsia="Times New Roman"/>
          <w:szCs w:val="28"/>
          <w:lang w:eastAsia="zh-CN"/>
        </w:rPr>
      </w:pPr>
      <w:r>
        <w:rPr>
          <w:rFonts w:eastAsia="Times New Roman"/>
          <w:szCs w:val="28"/>
          <w:lang w:eastAsia="zh-CN"/>
        </w:rPr>
        <w:lastRenderedPageBreak/>
        <w:t>De-prioritize discussion on regarding the following issues in RAN1 #106-e. Discussion can continue once other issues have been resolved.</w:t>
      </w:r>
    </w:p>
    <w:p w14:paraId="0E958BEE"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ac"/>
        <w:spacing w:after="0"/>
        <w:rPr>
          <w:rFonts w:ascii="Times New Roman" w:hAnsi="Times New Roman"/>
          <w:sz w:val="22"/>
          <w:szCs w:val="22"/>
          <w:lang w:eastAsia="zh-CN"/>
        </w:rPr>
      </w:pPr>
    </w:p>
    <w:p w14:paraId="71F23E91" w14:textId="77777777" w:rsidR="00A55141" w:rsidRDefault="00A55141">
      <w:pPr>
        <w:pStyle w:val="ac"/>
        <w:spacing w:after="0"/>
        <w:rPr>
          <w:rFonts w:ascii="Times New Roman" w:hAnsi="Times New Roman"/>
          <w:sz w:val="22"/>
          <w:szCs w:val="22"/>
          <w:lang w:eastAsia="zh-CN"/>
        </w:rPr>
      </w:pPr>
    </w:p>
    <w:p w14:paraId="75573676" w14:textId="77777777" w:rsidR="00A55141" w:rsidRDefault="005C2C06">
      <w:pPr>
        <w:pStyle w:val="2"/>
        <w:rPr>
          <w:lang w:eastAsia="zh-CN"/>
        </w:rPr>
      </w:pPr>
      <w:r>
        <w:rPr>
          <w:lang w:eastAsia="zh-CN"/>
        </w:rPr>
        <w:t xml:space="preserve">2.2 PRACH Aspects </w:t>
      </w:r>
    </w:p>
    <w:p w14:paraId="2DD13B63" w14:textId="77777777" w:rsidR="00A55141" w:rsidRDefault="005C2C06">
      <w:pPr>
        <w:pStyle w:val="3"/>
        <w:rPr>
          <w:lang w:eastAsia="zh-CN"/>
        </w:rPr>
      </w:pPr>
      <w:r>
        <w:rPr>
          <w:lang w:eastAsia="zh-CN"/>
        </w:rPr>
        <w:t>2.2.1 PRACH Sequence and Format</w:t>
      </w:r>
    </w:p>
    <w:p w14:paraId="4EE01B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ac"/>
        <w:spacing w:after="0"/>
        <w:rPr>
          <w:rFonts w:ascii="Times New Roman" w:hAnsi="Times New Roman"/>
          <w:sz w:val="22"/>
          <w:szCs w:val="22"/>
          <w:lang w:eastAsia="zh-CN"/>
        </w:rPr>
      </w:pPr>
    </w:p>
    <w:p w14:paraId="14243F4F" w14:textId="77777777" w:rsidR="00A55141" w:rsidRDefault="00A55141">
      <w:pPr>
        <w:pStyle w:val="ac"/>
        <w:spacing w:after="0"/>
        <w:rPr>
          <w:rFonts w:ascii="Times New Roman" w:hAnsi="Times New Roman"/>
          <w:sz w:val="22"/>
          <w:szCs w:val="22"/>
          <w:lang w:eastAsia="zh-CN"/>
        </w:rPr>
      </w:pPr>
    </w:p>
    <w:p w14:paraId="4D9D7BDC" w14:textId="77777777" w:rsidR="00A55141" w:rsidRDefault="005C2C06">
      <w:pPr>
        <w:pStyle w:val="4"/>
        <w:rPr>
          <w:lang w:eastAsia="zh-CN"/>
        </w:rPr>
      </w:pPr>
      <w:r>
        <w:rPr>
          <w:lang w:eastAsia="zh-CN"/>
        </w:rPr>
        <w:t>Summary of Discussions</w:t>
      </w:r>
    </w:p>
    <w:p w14:paraId="2DA58F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ac"/>
        <w:spacing w:after="0"/>
        <w:rPr>
          <w:rFonts w:ascii="Times New Roman" w:hAnsi="Times New Roman"/>
          <w:sz w:val="22"/>
          <w:szCs w:val="22"/>
          <w:lang w:eastAsia="zh-CN"/>
        </w:rPr>
      </w:pPr>
    </w:p>
    <w:p w14:paraId="588E7B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ac"/>
        <w:spacing w:after="0"/>
        <w:rPr>
          <w:rFonts w:ascii="Times New Roman" w:hAnsi="Times New Roman"/>
          <w:sz w:val="22"/>
          <w:szCs w:val="22"/>
          <w:lang w:eastAsia="zh-CN"/>
        </w:rPr>
      </w:pPr>
    </w:p>
    <w:p w14:paraId="1AE0FA0B" w14:textId="77777777" w:rsidR="00A55141" w:rsidRDefault="00A55141">
      <w:pPr>
        <w:pStyle w:val="ac"/>
        <w:spacing w:after="0"/>
        <w:rPr>
          <w:rFonts w:ascii="Times New Roman" w:hAnsi="Times New Roman"/>
          <w:sz w:val="22"/>
          <w:szCs w:val="22"/>
          <w:lang w:eastAsia="zh-CN"/>
        </w:rPr>
      </w:pPr>
    </w:p>
    <w:p w14:paraId="43E52D0C" w14:textId="77777777" w:rsidR="00A55141" w:rsidRDefault="00A55141">
      <w:pPr>
        <w:pStyle w:val="ac"/>
        <w:spacing w:after="0"/>
        <w:rPr>
          <w:rFonts w:ascii="Times New Roman" w:hAnsi="Times New Roman"/>
          <w:sz w:val="22"/>
          <w:szCs w:val="22"/>
          <w:lang w:eastAsia="zh-CN"/>
        </w:rPr>
      </w:pPr>
    </w:p>
    <w:p w14:paraId="49FDEFE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ac"/>
        <w:spacing w:after="0"/>
        <w:rPr>
          <w:rFonts w:ascii="Times New Roman" w:hAnsi="Times New Roman"/>
          <w:sz w:val="22"/>
          <w:szCs w:val="22"/>
          <w:lang w:eastAsia="zh-CN"/>
        </w:rPr>
      </w:pPr>
    </w:p>
    <w:p w14:paraId="69F044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ac"/>
        <w:spacing w:after="0"/>
        <w:rPr>
          <w:rFonts w:ascii="Times New Roman" w:hAnsi="Times New Roman"/>
          <w:sz w:val="22"/>
          <w:szCs w:val="22"/>
          <w:lang w:eastAsia="zh-CN"/>
        </w:rPr>
      </w:pPr>
    </w:p>
    <w:p w14:paraId="41CF2CB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ac"/>
        <w:spacing w:after="0"/>
        <w:rPr>
          <w:rFonts w:ascii="Times New Roman" w:hAnsi="Times New Roman"/>
          <w:sz w:val="22"/>
          <w:szCs w:val="22"/>
          <w:lang w:eastAsia="zh-CN"/>
        </w:rPr>
      </w:pPr>
    </w:p>
    <w:p w14:paraId="65B2016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A8781D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29C534A"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ac"/>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lastRenderedPageBreak/>
              <w:t>Lenovo, Motorola Mobility</w:t>
            </w:r>
            <w:bookmarkEnd w:id="24"/>
          </w:p>
        </w:tc>
        <w:tc>
          <w:tcPr>
            <w:tcW w:w="8157" w:type="dxa"/>
          </w:tcPr>
          <w:p w14:paraId="6E42E2D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ac"/>
              <w:spacing w:after="0"/>
              <w:rPr>
                <w:rFonts w:ascii="Times New Roman" w:eastAsia="ＭＳ 明朝" w:hAnsi="Times New Roman"/>
                <w:sz w:val="22"/>
                <w:lang w:eastAsia="ja-JP"/>
              </w:rPr>
            </w:pPr>
            <w:r>
              <w:rPr>
                <w:rFonts w:ascii="Times New Roman" w:eastAsia="ＭＳ 明朝" w:hAnsi="Times New Roman"/>
                <w:sz w:val="22"/>
                <w:lang w:eastAsia="ja-JP"/>
              </w:rPr>
              <w:t>Support Option 3.</w:t>
            </w:r>
          </w:p>
          <w:p w14:paraId="65925FD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024BB90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ac"/>
              <w:numPr>
                <w:ilvl w:val="0"/>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“confirm Agreement” </w:t>
            </w:r>
          </w:p>
          <w:p w14:paraId="0136A1A6" w14:textId="77777777" w:rsidR="00A55141" w:rsidRDefault="005C2C06">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ac"/>
              <w:numPr>
                <w:ilvl w:val="1"/>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ac"/>
              <w:numPr>
                <w:ilvl w:val="1"/>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960 kHz SSB is not supported for initial access. </w:t>
            </w:r>
          </w:p>
          <w:p w14:paraId="6FADA41B" w14:textId="77777777" w:rsidR="00A55141" w:rsidRDefault="005C2C06">
            <w:pPr>
              <w:pStyle w:val="ac"/>
              <w:numPr>
                <w:ilvl w:val="1"/>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ac"/>
              <w:numPr>
                <w:ilvl w:val="1"/>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ac"/>
              <w:numPr>
                <w:ilvl w:val="1"/>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ac"/>
              <w:numPr>
                <w:ilvl w:val="0"/>
                <w:numId w:val="41"/>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Regarding supported RACH sequence lengths:</w:t>
            </w:r>
          </w:p>
          <w:p w14:paraId="2F657E0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ac"/>
        <w:spacing w:after="0"/>
        <w:rPr>
          <w:rFonts w:ascii="Times New Roman" w:hAnsi="Times New Roman"/>
          <w:sz w:val="22"/>
          <w:szCs w:val="22"/>
          <w:lang w:eastAsia="zh-CN"/>
        </w:rPr>
      </w:pPr>
    </w:p>
    <w:p w14:paraId="41391EFC" w14:textId="77777777" w:rsidR="00A55141" w:rsidRDefault="00A55141">
      <w:pPr>
        <w:pStyle w:val="ac"/>
        <w:spacing w:after="0"/>
        <w:rPr>
          <w:rFonts w:ascii="Times New Roman" w:hAnsi="Times New Roman"/>
          <w:sz w:val="22"/>
          <w:szCs w:val="22"/>
          <w:lang w:eastAsia="zh-CN"/>
        </w:rPr>
      </w:pPr>
    </w:p>
    <w:p w14:paraId="47667AC5" w14:textId="77777777" w:rsidR="00A55141" w:rsidRDefault="00A55141">
      <w:pPr>
        <w:pStyle w:val="ac"/>
        <w:spacing w:after="0"/>
        <w:rPr>
          <w:rFonts w:ascii="Times New Roman" w:hAnsi="Times New Roman"/>
          <w:sz w:val="22"/>
          <w:szCs w:val="22"/>
          <w:lang w:eastAsia="zh-CN"/>
        </w:rPr>
      </w:pPr>
    </w:p>
    <w:p w14:paraId="4180AD8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08D3B2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ac"/>
        <w:spacing w:after="0"/>
        <w:rPr>
          <w:rFonts w:ascii="Times New Roman" w:hAnsi="Times New Roman"/>
          <w:sz w:val="22"/>
          <w:szCs w:val="22"/>
          <w:lang w:eastAsia="zh-CN"/>
        </w:rPr>
      </w:pPr>
    </w:p>
    <w:p w14:paraId="2A1A48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ac"/>
        <w:spacing w:after="0"/>
        <w:rPr>
          <w:rFonts w:ascii="Times New Roman" w:hAnsi="Times New Roman"/>
          <w:sz w:val="22"/>
          <w:szCs w:val="22"/>
          <w:lang w:eastAsia="zh-CN"/>
        </w:rPr>
      </w:pPr>
    </w:p>
    <w:p w14:paraId="146F1C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ac"/>
        <w:spacing w:after="0"/>
        <w:rPr>
          <w:rFonts w:ascii="Times New Roman" w:hAnsi="Times New Roman"/>
          <w:sz w:val="22"/>
          <w:szCs w:val="22"/>
          <w:lang w:eastAsia="zh-CN"/>
        </w:rPr>
      </w:pPr>
    </w:p>
    <w:p w14:paraId="7E1420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ac"/>
        <w:spacing w:after="0"/>
        <w:rPr>
          <w:rFonts w:ascii="Times New Roman" w:hAnsi="Times New Roman"/>
          <w:sz w:val="22"/>
          <w:szCs w:val="22"/>
          <w:lang w:eastAsia="zh-CN"/>
        </w:rPr>
      </w:pPr>
    </w:p>
    <w:p w14:paraId="5CBF37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ac"/>
        <w:spacing w:after="0"/>
        <w:rPr>
          <w:rFonts w:ascii="Times New Roman" w:hAnsi="Times New Roman"/>
          <w:sz w:val="22"/>
          <w:szCs w:val="22"/>
          <w:lang w:eastAsia="zh-CN"/>
        </w:rPr>
      </w:pPr>
    </w:p>
    <w:p w14:paraId="322314C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ac"/>
        <w:spacing w:after="0"/>
        <w:rPr>
          <w:rFonts w:ascii="Times New Roman" w:hAnsi="Times New Roman"/>
          <w:sz w:val="22"/>
          <w:szCs w:val="22"/>
          <w:lang w:eastAsia="zh-CN"/>
        </w:rPr>
      </w:pPr>
    </w:p>
    <w:p w14:paraId="4FE9883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1834865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22E68B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6BA3BE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389" w:type="dxa"/>
          </w:tcPr>
          <w:p w14:paraId="5AEB6E7A"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ac"/>
              <w:spacing w:after="0"/>
              <w:rPr>
                <w:rFonts w:ascii="Times New Roman" w:hAnsi="Times New Roman"/>
                <w:sz w:val="22"/>
                <w:szCs w:val="22"/>
                <w:lang w:eastAsia="zh-CN"/>
              </w:rPr>
            </w:pPr>
          </w:p>
          <w:p w14:paraId="0A76F25E" w14:textId="77777777" w:rsidR="00A55141" w:rsidRDefault="00A55141">
            <w:pPr>
              <w:pStyle w:val="ac"/>
              <w:spacing w:after="0"/>
              <w:rPr>
                <w:rFonts w:ascii="Times New Roman" w:hAnsi="Times New Roman"/>
                <w:sz w:val="22"/>
                <w:szCs w:val="22"/>
                <w:lang w:eastAsia="zh-CN"/>
              </w:rPr>
            </w:pPr>
          </w:p>
        </w:tc>
      </w:tr>
    </w:tbl>
    <w:p w14:paraId="01D848EA" w14:textId="77777777" w:rsidR="00A55141" w:rsidRDefault="00A55141">
      <w:pPr>
        <w:pStyle w:val="ac"/>
        <w:spacing w:after="0"/>
        <w:rPr>
          <w:rFonts w:ascii="Times New Roman" w:hAnsi="Times New Roman"/>
          <w:sz w:val="22"/>
          <w:szCs w:val="22"/>
          <w:lang w:eastAsia="zh-CN"/>
        </w:rPr>
      </w:pPr>
    </w:p>
    <w:p w14:paraId="6171FA32" w14:textId="77777777" w:rsidR="00A55141" w:rsidRDefault="00A55141">
      <w:pPr>
        <w:pStyle w:val="ac"/>
        <w:spacing w:after="0"/>
        <w:rPr>
          <w:rFonts w:ascii="Times New Roman" w:hAnsi="Times New Roman"/>
          <w:sz w:val="22"/>
          <w:szCs w:val="22"/>
          <w:lang w:eastAsia="zh-CN"/>
        </w:rPr>
      </w:pPr>
    </w:p>
    <w:p w14:paraId="6C982B0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24B88F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ac"/>
        <w:spacing w:after="0"/>
        <w:rPr>
          <w:rFonts w:ascii="Times New Roman" w:hAnsi="Times New Roman"/>
          <w:sz w:val="22"/>
          <w:szCs w:val="22"/>
          <w:lang w:eastAsia="zh-CN"/>
        </w:rPr>
      </w:pPr>
    </w:p>
    <w:p w14:paraId="6D6A14C3"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ac"/>
        <w:spacing w:after="0"/>
        <w:rPr>
          <w:rFonts w:ascii="Times New Roman" w:hAnsi="Times New Roman"/>
          <w:sz w:val="22"/>
          <w:szCs w:val="22"/>
          <w:lang w:eastAsia="zh-CN"/>
        </w:rPr>
      </w:pPr>
    </w:p>
    <w:p w14:paraId="4C4C7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ac"/>
        <w:spacing w:after="0"/>
        <w:rPr>
          <w:rFonts w:ascii="Times New Roman" w:hAnsi="Times New Roman"/>
          <w:sz w:val="22"/>
          <w:szCs w:val="22"/>
          <w:lang w:eastAsia="zh-CN"/>
        </w:rPr>
      </w:pPr>
    </w:p>
    <w:p w14:paraId="4A4B2474"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ac"/>
        <w:spacing w:after="0"/>
        <w:rPr>
          <w:rFonts w:ascii="Times New Roman" w:hAnsi="Times New Roman"/>
          <w:sz w:val="22"/>
          <w:szCs w:val="22"/>
          <w:lang w:eastAsia="zh-CN"/>
        </w:rPr>
      </w:pPr>
    </w:p>
    <w:p w14:paraId="3908FE36" w14:textId="77777777" w:rsidR="00A55141" w:rsidRDefault="00A55141">
      <w:pPr>
        <w:pStyle w:val="ac"/>
        <w:spacing w:after="0"/>
        <w:rPr>
          <w:rFonts w:ascii="Times New Roman" w:hAnsi="Times New Roman"/>
          <w:sz w:val="22"/>
          <w:szCs w:val="22"/>
          <w:lang w:eastAsia="zh-CN"/>
        </w:rPr>
      </w:pPr>
    </w:p>
    <w:p w14:paraId="290D41D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ac"/>
        <w:spacing w:after="0"/>
        <w:rPr>
          <w:rFonts w:ascii="Times New Roman" w:hAnsi="Times New Roman"/>
          <w:sz w:val="22"/>
          <w:szCs w:val="22"/>
          <w:lang w:eastAsia="zh-CN"/>
        </w:rPr>
      </w:pPr>
    </w:p>
    <w:p w14:paraId="72A14511"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ac"/>
        <w:spacing w:after="0"/>
        <w:rPr>
          <w:rFonts w:ascii="Times New Roman" w:hAnsi="Times New Roman"/>
          <w:sz w:val="22"/>
          <w:szCs w:val="22"/>
          <w:lang w:eastAsia="zh-CN"/>
        </w:rPr>
      </w:pPr>
    </w:p>
    <w:p w14:paraId="28D8F27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1F662B24"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Intel</w:t>
            </w:r>
          </w:p>
        </w:tc>
        <w:tc>
          <w:tcPr>
            <w:tcW w:w="8437" w:type="dxa"/>
          </w:tcPr>
          <w:p w14:paraId="3EEA1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45117B6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O</w:t>
            </w:r>
            <w:r>
              <w:rPr>
                <w:rFonts w:ascii="Times New Roman" w:eastAsia="ＭＳ 明朝"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Apple </w:t>
            </w:r>
          </w:p>
        </w:tc>
        <w:tc>
          <w:tcPr>
            <w:tcW w:w="8437" w:type="dxa"/>
          </w:tcPr>
          <w:p w14:paraId="5BC95AEA"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ac"/>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ac"/>
        <w:spacing w:after="0"/>
        <w:rPr>
          <w:rFonts w:ascii="Times New Roman" w:hAnsi="Times New Roman"/>
          <w:sz w:val="22"/>
          <w:szCs w:val="22"/>
          <w:lang w:eastAsia="zh-CN"/>
        </w:rPr>
      </w:pPr>
    </w:p>
    <w:p w14:paraId="6C4C6412" w14:textId="77777777" w:rsidR="00A55141" w:rsidRDefault="00A55141">
      <w:pPr>
        <w:pStyle w:val="ac"/>
        <w:spacing w:after="0"/>
        <w:rPr>
          <w:rFonts w:ascii="Times New Roman" w:hAnsi="Times New Roman"/>
          <w:sz w:val="22"/>
          <w:szCs w:val="22"/>
          <w:lang w:eastAsia="zh-CN"/>
        </w:rPr>
      </w:pPr>
    </w:p>
    <w:p w14:paraId="49A8071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25D8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ac"/>
        <w:spacing w:after="0"/>
        <w:rPr>
          <w:rFonts w:ascii="Times New Roman" w:hAnsi="Times New Roman"/>
          <w:sz w:val="22"/>
          <w:szCs w:val="22"/>
          <w:lang w:eastAsia="zh-CN"/>
        </w:rPr>
      </w:pPr>
    </w:p>
    <w:p w14:paraId="431F6DD4" w14:textId="77777777" w:rsidR="00A55141" w:rsidRDefault="00A55141">
      <w:pPr>
        <w:pStyle w:val="ac"/>
        <w:spacing w:after="0"/>
        <w:rPr>
          <w:rFonts w:ascii="Times New Roman" w:hAnsi="Times New Roman"/>
          <w:sz w:val="22"/>
          <w:szCs w:val="22"/>
          <w:lang w:eastAsia="zh-CN"/>
        </w:rPr>
      </w:pPr>
    </w:p>
    <w:p w14:paraId="27C53CC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ac"/>
        <w:spacing w:after="0"/>
        <w:rPr>
          <w:rFonts w:ascii="Times New Roman" w:hAnsi="Times New Roman"/>
          <w:sz w:val="22"/>
          <w:szCs w:val="22"/>
          <w:lang w:eastAsia="zh-CN"/>
        </w:rPr>
      </w:pPr>
    </w:p>
    <w:p w14:paraId="402CBE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ac"/>
        <w:spacing w:after="0"/>
        <w:rPr>
          <w:rFonts w:ascii="Times New Roman" w:hAnsi="Times New Roman"/>
          <w:sz w:val="22"/>
          <w:szCs w:val="22"/>
          <w:lang w:eastAsia="zh-CN"/>
        </w:rPr>
      </w:pPr>
    </w:p>
    <w:p w14:paraId="1049EBD1" w14:textId="77777777" w:rsidR="00A55141" w:rsidRDefault="00A55141">
      <w:pPr>
        <w:pStyle w:val="ac"/>
        <w:spacing w:after="0"/>
        <w:rPr>
          <w:rFonts w:ascii="Times New Roman" w:hAnsi="Times New Roman"/>
          <w:sz w:val="22"/>
          <w:szCs w:val="22"/>
          <w:lang w:eastAsia="zh-CN"/>
        </w:rPr>
      </w:pPr>
    </w:p>
    <w:p w14:paraId="7EE859F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ac"/>
        <w:spacing w:after="0"/>
        <w:rPr>
          <w:rFonts w:ascii="Times New Roman" w:hAnsi="Times New Roman"/>
          <w:sz w:val="22"/>
          <w:szCs w:val="22"/>
          <w:lang w:eastAsia="zh-CN"/>
        </w:rPr>
      </w:pPr>
    </w:p>
    <w:p w14:paraId="299FFD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EE5D008" w14:textId="77777777">
        <w:tc>
          <w:tcPr>
            <w:tcW w:w="1525" w:type="dxa"/>
          </w:tcPr>
          <w:p w14:paraId="745BCB74" w14:textId="77777777" w:rsidR="00A55141" w:rsidRDefault="00A55141">
            <w:pPr>
              <w:pStyle w:val="ac"/>
              <w:spacing w:after="0"/>
              <w:rPr>
                <w:rFonts w:ascii="Times New Roman" w:hAnsi="Times New Roman"/>
                <w:sz w:val="22"/>
                <w:szCs w:val="22"/>
                <w:lang w:eastAsia="zh-CN"/>
              </w:rPr>
            </w:pPr>
          </w:p>
        </w:tc>
        <w:tc>
          <w:tcPr>
            <w:tcW w:w="8437" w:type="dxa"/>
          </w:tcPr>
          <w:p w14:paraId="009929D0" w14:textId="77777777" w:rsidR="00A55141" w:rsidRDefault="00A55141">
            <w:pPr>
              <w:pStyle w:val="ac"/>
              <w:spacing w:after="0"/>
              <w:rPr>
                <w:rFonts w:ascii="Times New Roman" w:hAnsi="Times New Roman"/>
                <w:sz w:val="22"/>
                <w:szCs w:val="22"/>
                <w:lang w:eastAsia="zh-CN"/>
              </w:rPr>
            </w:pPr>
          </w:p>
        </w:tc>
      </w:tr>
    </w:tbl>
    <w:p w14:paraId="216A709E" w14:textId="77777777" w:rsidR="00A55141" w:rsidRDefault="00A55141">
      <w:pPr>
        <w:pStyle w:val="ac"/>
        <w:spacing w:after="0"/>
        <w:rPr>
          <w:rFonts w:ascii="Times New Roman" w:hAnsi="Times New Roman"/>
          <w:sz w:val="22"/>
          <w:szCs w:val="22"/>
          <w:lang w:eastAsia="zh-CN"/>
        </w:rPr>
      </w:pPr>
    </w:p>
    <w:p w14:paraId="0B6F14BD" w14:textId="77777777" w:rsidR="00A55141" w:rsidRDefault="00A55141">
      <w:pPr>
        <w:pStyle w:val="ac"/>
        <w:spacing w:after="0"/>
        <w:rPr>
          <w:rFonts w:ascii="Times New Roman" w:hAnsi="Times New Roman"/>
          <w:sz w:val="22"/>
          <w:szCs w:val="22"/>
          <w:lang w:eastAsia="zh-CN"/>
        </w:rPr>
      </w:pPr>
    </w:p>
    <w:p w14:paraId="3F7B3C6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ac"/>
        <w:spacing w:after="0"/>
        <w:rPr>
          <w:rFonts w:ascii="Times New Roman" w:hAnsi="Times New Roman"/>
          <w:sz w:val="22"/>
          <w:szCs w:val="22"/>
          <w:lang w:eastAsia="zh-CN"/>
        </w:rPr>
      </w:pPr>
    </w:p>
    <w:p w14:paraId="0727F92A" w14:textId="77777777" w:rsidR="00A55141" w:rsidRDefault="00A55141">
      <w:pPr>
        <w:pStyle w:val="ac"/>
        <w:spacing w:after="0"/>
        <w:rPr>
          <w:rFonts w:ascii="Times New Roman" w:hAnsi="Times New Roman"/>
          <w:sz w:val="22"/>
          <w:szCs w:val="22"/>
          <w:lang w:eastAsia="zh-CN"/>
        </w:rPr>
      </w:pPr>
    </w:p>
    <w:p w14:paraId="238E7EC0" w14:textId="77777777" w:rsidR="00A55141" w:rsidRDefault="00A55141">
      <w:pPr>
        <w:pStyle w:val="ac"/>
        <w:spacing w:after="0"/>
        <w:rPr>
          <w:rFonts w:ascii="Times New Roman" w:hAnsi="Times New Roman"/>
          <w:sz w:val="22"/>
          <w:szCs w:val="22"/>
          <w:lang w:eastAsia="zh-CN"/>
        </w:rPr>
      </w:pPr>
    </w:p>
    <w:p w14:paraId="2CA151F6" w14:textId="77777777" w:rsidR="00A55141" w:rsidRDefault="00A55141">
      <w:pPr>
        <w:pStyle w:val="ac"/>
        <w:spacing w:after="0"/>
        <w:rPr>
          <w:rFonts w:ascii="Times New Roman" w:hAnsi="Times New Roman"/>
          <w:sz w:val="22"/>
          <w:szCs w:val="22"/>
          <w:lang w:eastAsia="zh-CN"/>
        </w:rPr>
      </w:pPr>
    </w:p>
    <w:p w14:paraId="43D20569" w14:textId="77777777" w:rsidR="00A55141" w:rsidRDefault="005C2C06">
      <w:pPr>
        <w:pStyle w:val="3"/>
        <w:rPr>
          <w:lang w:eastAsia="zh-CN"/>
        </w:rPr>
      </w:pPr>
      <w:r>
        <w:rPr>
          <w:lang w:eastAsia="zh-CN"/>
        </w:rPr>
        <w:lastRenderedPageBreak/>
        <w:t>2.2.2 RACH Occasion Resources</w:t>
      </w:r>
    </w:p>
    <w:p w14:paraId="6B266C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3B7E310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ac"/>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763013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3A84DE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ac"/>
        <w:spacing w:after="0"/>
        <w:rPr>
          <w:rFonts w:ascii="Times New Roman" w:hAnsi="Times New Roman"/>
          <w:sz w:val="22"/>
          <w:szCs w:val="22"/>
          <w:lang w:eastAsia="zh-CN"/>
        </w:rPr>
      </w:pPr>
    </w:p>
    <w:p w14:paraId="23C9746F" w14:textId="77777777" w:rsidR="00A55141" w:rsidRDefault="00A55141">
      <w:pPr>
        <w:pStyle w:val="ac"/>
        <w:spacing w:after="0"/>
        <w:rPr>
          <w:rFonts w:ascii="Times New Roman" w:hAnsi="Times New Roman"/>
          <w:sz w:val="22"/>
          <w:szCs w:val="22"/>
          <w:lang w:eastAsia="zh-CN"/>
        </w:rPr>
      </w:pPr>
    </w:p>
    <w:p w14:paraId="028480B3" w14:textId="77777777" w:rsidR="00A55141" w:rsidRDefault="00A55141">
      <w:pPr>
        <w:pStyle w:val="ac"/>
        <w:spacing w:after="0"/>
        <w:rPr>
          <w:rFonts w:ascii="Times New Roman" w:hAnsi="Times New Roman"/>
          <w:sz w:val="22"/>
          <w:szCs w:val="22"/>
          <w:lang w:eastAsia="zh-CN"/>
        </w:rPr>
      </w:pPr>
    </w:p>
    <w:p w14:paraId="3049F33F" w14:textId="77777777" w:rsidR="00A55141" w:rsidRDefault="005C2C06">
      <w:pPr>
        <w:pStyle w:val="4"/>
        <w:rPr>
          <w:lang w:eastAsia="zh-CN"/>
        </w:rPr>
      </w:pPr>
      <w:r>
        <w:rPr>
          <w:lang w:eastAsia="zh-CN"/>
        </w:rPr>
        <w:t>Summary of Discussions</w:t>
      </w:r>
    </w:p>
    <w:p w14:paraId="200595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ac"/>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405038">
              <w:rPr>
                <w:rFonts w:cs="Times"/>
                <w:position w:val="-5"/>
                <w:szCs w:val="20"/>
              </w:rPr>
              <w:pict w14:anchorId="64E6294D">
                <v:shape id="_x0000_i1049" type="#_x0000_t75" style="width:13.75pt;height:13.75pt" equationxml="&lt;">
                  <v:imagedata r:id="rId46" o:title="" chromakey="white"/>
                </v:shape>
              </w:pict>
            </w:r>
            <w:r>
              <w:rPr>
                <w:rFonts w:cs="Times"/>
                <w:szCs w:val="20"/>
              </w:rPr>
              <w:instrText xml:space="preserve"> </w:instrText>
            </w:r>
            <w:r>
              <w:rPr>
                <w:rFonts w:cs="Times"/>
                <w:szCs w:val="20"/>
              </w:rPr>
              <w:fldChar w:fldCharType="separate"/>
            </w:r>
            <w:r w:rsidR="00405038">
              <w:rPr>
                <w:rFonts w:cs="Times"/>
                <w:position w:val="-5"/>
                <w:szCs w:val="20"/>
              </w:rPr>
              <w:pict w14:anchorId="6CCB6701">
                <v:shape id="_x0000_i1050" type="#_x0000_t75" style="width:13.75pt;height:13.7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05038">
              <w:rPr>
                <w:rFonts w:cs="Times"/>
                <w:position w:val="-5"/>
                <w:szCs w:val="20"/>
              </w:rPr>
              <w:pict w14:anchorId="523B911E">
                <v:shape id="_x0000_i1051" type="#_x0000_t75" style="width:23.15pt;height:13.7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405038">
              <w:rPr>
                <w:rFonts w:cs="Times"/>
                <w:position w:val="-5"/>
                <w:szCs w:val="20"/>
              </w:rPr>
              <w:pict w14:anchorId="523AFA33">
                <v:shape id="_x0000_i1052" type="#_x0000_t75" style="width:23.15pt;height:13.75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1CC470D5"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ac"/>
        <w:spacing w:after="0"/>
        <w:rPr>
          <w:rFonts w:ascii="Times New Roman" w:hAnsi="Times New Roman"/>
          <w:sz w:val="22"/>
          <w:szCs w:val="22"/>
          <w:lang w:eastAsia="zh-CN"/>
        </w:rPr>
      </w:pPr>
    </w:p>
    <w:p w14:paraId="26B8D9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ac"/>
        <w:spacing w:after="0"/>
        <w:rPr>
          <w:rFonts w:ascii="Times New Roman" w:hAnsi="Times New Roman"/>
          <w:sz w:val="22"/>
          <w:szCs w:val="22"/>
          <w:lang w:eastAsia="zh-CN"/>
        </w:rPr>
      </w:pPr>
    </w:p>
    <w:p w14:paraId="3EBCEDA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28AEC111">
          <v:shape id="_x0000_i1053"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05038">
        <w:rPr>
          <w:rFonts w:ascii="Times New Roman" w:hAnsi="Times New Roman"/>
          <w:position w:val="-5"/>
          <w:sz w:val="22"/>
          <w:szCs w:val="22"/>
        </w:rPr>
        <w:pict w14:anchorId="53317A2C">
          <v:shape id="_x0000_i1054" type="#_x0000_t75" style="width:13.75pt;height:13.7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6F2186">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6F2186">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6F2186">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6F2186">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6F2186">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ac"/>
        <w:spacing w:after="0"/>
        <w:rPr>
          <w:rFonts w:ascii="Times New Roman" w:hAnsi="Times New Roman"/>
          <w:sz w:val="22"/>
          <w:szCs w:val="22"/>
          <w:lang w:eastAsia="zh-CN"/>
        </w:rPr>
      </w:pPr>
    </w:p>
    <w:p w14:paraId="740CCDD3" w14:textId="77777777" w:rsidR="00A55141" w:rsidRDefault="00A55141">
      <w:pPr>
        <w:pStyle w:val="ac"/>
        <w:spacing w:after="0"/>
        <w:rPr>
          <w:rFonts w:ascii="Times New Roman" w:hAnsi="Times New Roman"/>
          <w:sz w:val="22"/>
          <w:szCs w:val="22"/>
          <w:lang w:eastAsia="zh-CN"/>
        </w:rPr>
      </w:pPr>
    </w:p>
    <w:p w14:paraId="2A4109C5" w14:textId="77777777" w:rsidR="00A55141" w:rsidRDefault="00A55141">
      <w:pPr>
        <w:pStyle w:val="ac"/>
        <w:spacing w:after="0"/>
        <w:rPr>
          <w:rFonts w:ascii="Times New Roman" w:hAnsi="Times New Roman"/>
          <w:sz w:val="22"/>
          <w:szCs w:val="22"/>
          <w:lang w:eastAsia="zh-CN"/>
        </w:rPr>
      </w:pPr>
    </w:p>
    <w:p w14:paraId="1C20969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827076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7987F59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90412D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gap between Ros, we are struggling to understand its necessity because of the following:</w:t>
            </w:r>
          </w:p>
          <w:p w14:paraId="2C531C6B" w14:textId="77777777" w:rsidR="00A55141" w:rsidRDefault="005C2C06">
            <w:pPr>
              <w:pStyle w:val="ac"/>
              <w:numPr>
                <w:ilvl w:val="0"/>
                <w:numId w:val="43"/>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ac"/>
              <w:numPr>
                <w:ilvl w:val="0"/>
                <w:numId w:val="43"/>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D896F72"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ac"/>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ac"/>
              <w:spacing w:after="0"/>
              <w:rPr>
                <w:rFonts w:ascii="Times New Roman" w:hAnsi="Times New Roman"/>
                <w:szCs w:val="22"/>
                <w:lang w:eastAsia="zh-CN"/>
              </w:rPr>
            </w:pPr>
            <w:r>
              <w:rPr>
                <w:rFonts w:eastAsia="DengXian" w:cs="Times"/>
                <w:noProof/>
                <w:szCs w:val="20"/>
                <w:lang w:eastAsia="zh-TW"/>
              </w:rPr>
              <w:lastRenderedPageBreak/>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ac"/>
              <w:spacing w:after="0"/>
              <w:rPr>
                <w:rFonts w:ascii="Times New Roman" w:hAnsi="Times New Roman"/>
                <w:szCs w:val="22"/>
                <w:lang w:eastAsia="zh-CN"/>
              </w:rPr>
            </w:pPr>
          </w:p>
          <w:p w14:paraId="7632AB8D"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ac"/>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ac"/>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ac"/>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ac"/>
              <w:spacing w:after="0"/>
              <w:rPr>
                <w:rFonts w:ascii="Times New Roman" w:hAnsi="Times New Roman"/>
                <w:sz w:val="22"/>
                <w:szCs w:val="22"/>
                <w:lang w:eastAsia="zh-CN"/>
              </w:rPr>
            </w:pPr>
          </w:p>
        </w:tc>
      </w:tr>
    </w:tbl>
    <w:p w14:paraId="3F0FA00B" w14:textId="77777777" w:rsidR="00A55141" w:rsidRDefault="00A55141">
      <w:pPr>
        <w:pStyle w:val="ac"/>
        <w:spacing w:after="0"/>
        <w:rPr>
          <w:rFonts w:ascii="Times New Roman" w:hAnsi="Times New Roman"/>
          <w:sz w:val="22"/>
          <w:szCs w:val="22"/>
          <w:lang w:eastAsia="zh-CN"/>
        </w:rPr>
      </w:pPr>
    </w:p>
    <w:p w14:paraId="557B932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4B9EF2C0">
                <v:shape id="_x0000_i1055"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05038">
              <w:rPr>
                <w:rFonts w:ascii="Times New Roman" w:hAnsi="Times New Roman"/>
                <w:position w:val="-5"/>
                <w:sz w:val="22"/>
                <w:szCs w:val="22"/>
              </w:rPr>
              <w:pict w14:anchorId="2BD39B6C">
                <v:shape id="_x0000_i1056" type="#_x0000_t75" style="width:13.75pt;height:13.7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ac"/>
              <w:spacing w:before="0" w:after="0" w:line="240" w:lineRule="auto"/>
              <w:rPr>
                <w:rFonts w:ascii="Times New Roman" w:hAnsi="Times New Roman"/>
                <w:sz w:val="22"/>
                <w:szCs w:val="22"/>
                <w:lang w:eastAsia="zh-CN"/>
              </w:rPr>
            </w:pPr>
          </w:p>
        </w:tc>
      </w:tr>
    </w:tbl>
    <w:p w14:paraId="57ED6168" w14:textId="77777777" w:rsidR="00A55141" w:rsidRDefault="00A55141">
      <w:pPr>
        <w:pStyle w:val="ac"/>
        <w:spacing w:after="0"/>
        <w:rPr>
          <w:rFonts w:ascii="Times New Roman" w:hAnsi="Times New Roman"/>
          <w:sz w:val="22"/>
          <w:szCs w:val="22"/>
          <w:lang w:eastAsia="zh-CN"/>
        </w:rPr>
      </w:pPr>
    </w:p>
    <w:p w14:paraId="48BEB144"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6FFE58BF">
          <v:shape id="_x0000_i1057"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ac"/>
        <w:spacing w:after="0"/>
        <w:rPr>
          <w:rFonts w:ascii="Times New Roman" w:hAnsi="Times New Roman"/>
          <w:sz w:val="22"/>
          <w:szCs w:val="22"/>
          <w:lang w:eastAsia="zh-CN"/>
        </w:rPr>
      </w:pPr>
    </w:p>
    <w:p w14:paraId="21C75E63"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ac"/>
              <w:spacing w:before="0" w:after="0" w:line="240" w:lineRule="auto"/>
              <w:rPr>
                <w:rFonts w:ascii="Times New Roman" w:hAnsi="Times New Roman"/>
                <w:sz w:val="22"/>
                <w:szCs w:val="22"/>
                <w:lang w:eastAsia="zh-CN"/>
              </w:rPr>
            </w:pPr>
          </w:p>
        </w:tc>
      </w:tr>
    </w:tbl>
    <w:p w14:paraId="2A778F0C" w14:textId="77777777" w:rsidR="00A55141" w:rsidRDefault="00A55141">
      <w:pPr>
        <w:pStyle w:val="ac"/>
        <w:spacing w:after="0"/>
        <w:rPr>
          <w:rFonts w:ascii="Times New Roman" w:hAnsi="Times New Roman"/>
          <w:sz w:val="22"/>
          <w:szCs w:val="22"/>
          <w:lang w:eastAsia="zh-CN"/>
        </w:rPr>
      </w:pPr>
    </w:p>
    <w:p w14:paraId="47B7820C"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ac"/>
        <w:spacing w:after="0" w:line="240" w:lineRule="auto"/>
        <w:rPr>
          <w:rFonts w:ascii="Times New Roman" w:hAnsi="Times New Roman"/>
          <w:sz w:val="22"/>
          <w:szCs w:val="22"/>
          <w:lang w:eastAsia="zh-CN"/>
        </w:rPr>
      </w:pPr>
    </w:p>
    <w:p w14:paraId="04AD7E81" w14:textId="77777777" w:rsidR="00A55141" w:rsidRDefault="005C2C06">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ac"/>
        <w:spacing w:after="0" w:line="240" w:lineRule="auto"/>
        <w:rPr>
          <w:rFonts w:ascii="Times New Roman" w:hAnsi="Times New Roman"/>
          <w:sz w:val="22"/>
          <w:szCs w:val="22"/>
          <w:lang w:eastAsia="zh-CN"/>
        </w:rPr>
      </w:pPr>
    </w:p>
    <w:p w14:paraId="795EC5F7"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ac"/>
        <w:spacing w:after="0" w:line="240" w:lineRule="auto"/>
        <w:rPr>
          <w:rFonts w:ascii="Times New Roman" w:hAnsi="Times New Roman"/>
          <w:sz w:val="22"/>
          <w:szCs w:val="22"/>
          <w:lang w:eastAsia="zh-CN"/>
        </w:rPr>
      </w:pPr>
    </w:p>
    <w:p w14:paraId="692AB13E" w14:textId="77777777" w:rsidR="00A55141" w:rsidRDefault="00A55141">
      <w:pPr>
        <w:pStyle w:val="ac"/>
        <w:spacing w:after="0" w:line="240" w:lineRule="auto"/>
        <w:rPr>
          <w:rFonts w:ascii="Times New Roman" w:hAnsi="Times New Roman"/>
          <w:sz w:val="22"/>
          <w:szCs w:val="22"/>
          <w:lang w:eastAsia="zh-CN"/>
        </w:rPr>
      </w:pPr>
    </w:p>
    <w:p w14:paraId="25DE8D76" w14:textId="77777777" w:rsidR="00A55141" w:rsidRDefault="00A55141">
      <w:pPr>
        <w:pStyle w:val="ac"/>
        <w:spacing w:after="0" w:line="240" w:lineRule="auto"/>
        <w:rPr>
          <w:rFonts w:ascii="Times New Roman" w:hAnsi="Times New Roman"/>
          <w:sz w:val="22"/>
          <w:szCs w:val="22"/>
          <w:lang w:eastAsia="zh-CN"/>
        </w:rPr>
      </w:pPr>
    </w:p>
    <w:p w14:paraId="65E5BDF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389" w:type="dxa"/>
          </w:tcPr>
          <w:p w14:paraId="5D272D98" w14:textId="77777777" w:rsidR="00A55141" w:rsidRDefault="005C2C06">
            <w:pPr>
              <w:pStyle w:val="ac"/>
              <w:numPr>
                <w:ilvl w:val="0"/>
                <w:numId w:val="4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Proposal 2.2-1</w:t>
            </w:r>
          </w:p>
          <w:p w14:paraId="430D0FB6" w14:textId="77777777" w:rsidR="00A55141" w:rsidRDefault="005C2C06">
            <w:pPr>
              <w:pStyle w:val="ac"/>
              <w:numPr>
                <w:ilvl w:val="0"/>
                <w:numId w:val="45"/>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ac"/>
              <w:numPr>
                <w:ilvl w:val="0"/>
                <w:numId w:val="45"/>
              </w:numPr>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ac"/>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278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476055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ac"/>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5A97082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389" w:type="dxa"/>
          </w:tcPr>
          <w:p w14:paraId="3CC7EFB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ac"/>
              <w:spacing w:after="0"/>
              <w:rPr>
                <w:rFonts w:ascii="Times New Roman" w:hAnsi="Times New Roman"/>
                <w:sz w:val="22"/>
                <w:szCs w:val="22"/>
                <w:lang w:eastAsia="zh-CN"/>
              </w:rPr>
            </w:pPr>
          </w:p>
          <w:p w14:paraId="666CFBF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ac"/>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ac"/>
              <w:spacing w:after="0"/>
              <w:rPr>
                <w:rFonts w:ascii="Times New Roman" w:hAnsi="Times New Roman"/>
                <w:sz w:val="22"/>
                <w:szCs w:val="22"/>
                <w:lang w:eastAsia="zh-CN"/>
              </w:rPr>
            </w:pPr>
          </w:p>
        </w:tc>
      </w:tr>
    </w:tbl>
    <w:p w14:paraId="6BF245C5" w14:textId="77777777" w:rsidR="00A55141" w:rsidRDefault="00A55141">
      <w:pPr>
        <w:pStyle w:val="ac"/>
        <w:spacing w:after="0"/>
        <w:rPr>
          <w:rFonts w:ascii="Times New Roman" w:hAnsi="Times New Roman"/>
          <w:sz w:val="22"/>
          <w:szCs w:val="22"/>
          <w:lang w:eastAsia="zh-CN"/>
        </w:rPr>
      </w:pPr>
    </w:p>
    <w:p w14:paraId="486B8828" w14:textId="77777777" w:rsidR="00A55141" w:rsidRDefault="00A55141">
      <w:pPr>
        <w:pStyle w:val="ac"/>
        <w:spacing w:after="0"/>
        <w:rPr>
          <w:rFonts w:ascii="Times New Roman" w:hAnsi="Times New Roman"/>
          <w:sz w:val="22"/>
          <w:szCs w:val="22"/>
          <w:lang w:eastAsia="zh-CN"/>
        </w:rPr>
      </w:pPr>
    </w:p>
    <w:p w14:paraId="60534E7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ac"/>
        <w:spacing w:after="0"/>
        <w:rPr>
          <w:rFonts w:ascii="Times New Roman" w:hAnsi="Times New Roman"/>
          <w:sz w:val="22"/>
          <w:szCs w:val="22"/>
          <w:lang w:eastAsia="zh-CN"/>
        </w:rPr>
      </w:pPr>
    </w:p>
    <w:p w14:paraId="306F9BA7"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0B9F816A">
          <v:shape id="_x0000_i1058"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ac"/>
        <w:spacing w:after="0"/>
        <w:rPr>
          <w:rFonts w:ascii="Times New Roman" w:hAnsi="Times New Roman"/>
          <w:sz w:val="22"/>
          <w:szCs w:val="22"/>
          <w:lang w:eastAsia="zh-CN"/>
        </w:rPr>
      </w:pPr>
    </w:p>
    <w:p w14:paraId="7E459B1C"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ac"/>
        <w:spacing w:after="0"/>
        <w:rPr>
          <w:rFonts w:ascii="Times New Roman" w:hAnsi="Times New Roman"/>
          <w:sz w:val="22"/>
          <w:szCs w:val="22"/>
          <w:lang w:eastAsia="zh-CN"/>
        </w:rPr>
      </w:pPr>
    </w:p>
    <w:p w14:paraId="1B0FE8E2"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ac"/>
        <w:spacing w:after="0"/>
        <w:rPr>
          <w:rFonts w:ascii="Times New Roman" w:hAnsi="Times New Roman"/>
          <w:sz w:val="22"/>
          <w:szCs w:val="22"/>
          <w:lang w:eastAsia="zh-CN"/>
        </w:rPr>
      </w:pPr>
    </w:p>
    <w:p w14:paraId="22B3285A"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ac"/>
        <w:spacing w:after="0"/>
        <w:rPr>
          <w:rFonts w:ascii="Times New Roman" w:hAnsi="Times New Roman"/>
          <w:sz w:val="22"/>
          <w:szCs w:val="22"/>
          <w:lang w:eastAsia="zh-CN"/>
        </w:rPr>
      </w:pPr>
    </w:p>
    <w:p w14:paraId="5E5DF17A"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ac"/>
        <w:spacing w:after="0"/>
        <w:rPr>
          <w:rFonts w:ascii="Times New Roman" w:hAnsi="Times New Roman"/>
          <w:sz w:val="22"/>
          <w:szCs w:val="22"/>
          <w:lang w:eastAsia="zh-CN"/>
        </w:rPr>
      </w:pPr>
    </w:p>
    <w:p w14:paraId="6C881E30"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ac"/>
        <w:spacing w:after="0"/>
        <w:rPr>
          <w:rFonts w:ascii="Times New Roman" w:hAnsi="Times New Roman"/>
          <w:sz w:val="22"/>
          <w:szCs w:val="22"/>
          <w:lang w:eastAsia="zh-CN"/>
        </w:rPr>
      </w:pPr>
    </w:p>
    <w:p w14:paraId="58E89228"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Maybe: Docomo, Ericsson (Proposal 2.2-3B)</w:t>
      </w:r>
    </w:p>
    <w:p w14:paraId="2FDACBF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ac"/>
        <w:spacing w:after="0"/>
        <w:rPr>
          <w:rFonts w:ascii="Times New Roman" w:hAnsi="Times New Roman"/>
          <w:sz w:val="22"/>
          <w:szCs w:val="22"/>
          <w:lang w:eastAsia="zh-CN"/>
        </w:rPr>
      </w:pPr>
    </w:p>
    <w:p w14:paraId="6EA3BDD8"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ac"/>
        <w:spacing w:after="0"/>
        <w:rPr>
          <w:rFonts w:ascii="Times New Roman" w:hAnsi="Times New Roman"/>
          <w:sz w:val="22"/>
          <w:szCs w:val="22"/>
          <w:lang w:eastAsia="zh-CN"/>
        </w:rPr>
      </w:pPr>
    </w:p>
    <w:p w14:paraId="39FBAC06"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ac"/>
        <w:spacing w:after="0"/>
        <w:rPr>
          <w:rFonts w:ascii="Times New Roman" w:hAnsi="Times New Roman"/>
          <w:sz w:val="22"/>
          <w:szCs w:val="22"/>
          <w:lang w:eastAsia="zh-CN"/>
        </w:rPr>
      </w:pPr>
    </w:p>
    <w:p w14:paraId="34632EA9" w14:textId="77777777" w:rsidR="00A55141" w:rsidRDefault="00A55141">
      <w:pPr>
        <w:pStyle w:val="ac"/>
        <w:spacing w:after="0"/>
        <w:rPr>
          <w:rFonts w:ascii="Times New Roman" w:hAnsi="Times New Roman"/>
          <w:sz w:val="22"/>
          <w:szCs w:val="22"/>
          <w:lang w:eastAsia="zh-CN"/>
        </w:rPr>
      </w:pPr>
    </w:p>
    <w:p w14:paraId="5C01D5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ac"/>
        <w:spacing w:after="0"/>
        <w:rPr>
          <w:rFonts w:ascii="Times New Roman" w:hAnsi="Times New Roman"/>
          <w:sz w:val="22"/>
          <w:szCs w:val="22"/>
          <w:lang w:eastAsia="zh-CN"/>
        </w:rPr>
      </w:pPr>
    </w:p>
    <w:p w14:paraId="6B3B2719"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013473E3">
          <v:shape id="_x0000_i1059"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ac"/>
        <w:spacing w:after="0"/>
        <w:rPr>
          <w:rFonts w:ascii="Times New Roman" w:hAnsi="Times New Roman"/>
          <w:sz w:val="22"/>
          <w:szCs w:val="22"/>
          <w:lang w:eastAsia="zh-CN"/>
        </w:rPr>
      </w:pPr>
    </w:p>
    <w:p w14:paraId="17E4DC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ac"/>
        <w:spacing w:after="0"/>
        <w:rPr>
          <w:rFonts w:ascii="Times New Roman" w:hAnsi="Times New Roman"/>
          <w:sz w:val="22"/>
          <w:szCs w:val="22"/>
          <w:lang w:eastAsia="zh-CN"/>
        </w:rPr>
      </w:pPr>
    </w:p>
    <w:p w14:paraId="1FEC2EBA" w14:textId="77777777" w:rsidR="00A55141" w:rsidRDefault="00A55141">
      <w:pPr>
        <w:pStyle w:val="ac"/>
        <w:spacing w:after="0"/>
        <w:rPr>
          <w:rFonts w:ascii="Times New Roman" w:hAnsi="Times New Roman"/>
          <w:sz w:val="22"/>
          <w:szCs w:val="22"/>
          <w:lang w:eastAsia="zh-CN"/>
        </w:rPr>
      </w:pPr>
    </w:p>
    <w:p w14:paraId="42C965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ac"/>
        <w:spacing w:after="0"/>
        <w:rPr>
          <w:rFonts w:ascii="Times New Roman" w:hAnsi="Times New Roman"/>
          <w:sz w:val="22"/>
          <w:szCs w:val="22"/>
          <w:lang w:eastAsia="zh-CN"/>
        </w:rPr>
      </w:pPr>
    </w:p>
    <w:p w14:paraId="065F995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ac"/>
        <w:spacing w:after="0"/>
        <w:rPr>
          <w:rFonts w:ascii="Times New Roman" w:hAnsi="Times New Roman"/>
          <w:sz w:val="22"/>
          <w:szCs w:val="22"/>
          <w:lang w:eastAsia="zh-CN"/>
        </w:rPr>
      </w:pPr>
    </w:p>
    <w:p w14:paraId="526E0FBF" w14:textId="77777777" w:rsidR="00A55141" w:rsidRDefault="00A55141">
      <w:pPr>
        <w:pStyle w:val="ac"/>
        <w:spacing w:after="0"/>
        <w:rPr>
          <w:rFonts w:ascii="Times New Roman" w:hAnsi="Times New Roman"/>
          <w:sz w:val="22"/>
          <w:szCs w:val="22"/>
          <w:lang w:eastAsia="zh-CN"/>
        </w:rPr>
      </w:pPr>
    </w:p>
    <w:p w14:paraId="635EF37E"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ac"/>
        <w:spacing w:after="0" w:line="240" w:lineRule="auto"/>
        <w:rPr>
          <w:rFonts w:ascii="Times New Roman" w:hAnsi="Times New Roman"/>
          <w:sz w:val="22"/>
          <w:szCs w:val="22"/>
          <w:lang w:eastAsia="zh-CN"/>
        </w:rPr>
      </w:pPr>
    </w:p>
    <w:p w14:paraId="656B574A"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ac"/>
        <w:spacing w:after="0"/>
        <w:rPr>
          <w:rFonts w:ascii="Times New Roman" w:hAnsi="Times New Roman"/>
          <w:sz w:val="22"/>
          <w:szCs w:val="22"/>
          <w:lang w:eastAsia="zh-CN"/>
        </w:rPr>
      </w:pPr>
    </w:p>
    <w:p w14:paraId="0C31B0BC"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ac"/>
        <w:spacing w:after="0"/>
        <w:rPr>
          <w:rFonts w:ascii="Times New Roman" w:hAnsi="Times New Roman"/>
          <w:sz w:val="22"/>
          <w:szCs w:val="22"/>
          <w:lang w:eastAsia="zh-CN"/>
        </w:rPr>
      </w:pPr>
    </w:p>
    <w:p w14:paraId="207B1E6E"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ac"/>
        <w:spacing w:after="0"/>
        <w:rPr>
          <w:rFonts w:ascii="Times New Roman" w:hAnsi="Times New Roman"/>
          <w:sz w:val="22"/>
          <w:szCs w:val="22"/>
          <w:lang w:eastAsia="zh-CN"/>
        </w:rPr>
      </w:pPr>
    </w:p>
    <w:p w14:paraId="1F1AFEFD" w14:textId="77777777" w:rsidR="00A55141" w:rsidRDefault="00A55141">
      <w:pPr>
        <w:pStyle w:val="ac"/>
        <w:spacing w:after="0"/>
        <w:rPr>
          <w:rFonts w:ascii="Times New Roman" w:hAnsi="Times New Roman"/>
          <w:sz w:val="22"/>
          <w:szCs w:val="22"/>
          <w:lang w:eastAsia="zh-CN"/>
        </w:rPr>
      </w:pPr>
    </w:p>
    <w:p w14:paraId="69B4E99A" w14:textId="77777777" w:rsidR="00A55141" w:rsidRDefault="005C2C06">
      <w:pPr>
        <w:pStyle w:val="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ac"/>
        <w:spacing w:after="0"/>
        <w:rPr>
          <w:rFonts w:ascii="Times New Roman" w:hAnsi="Times New Roman"/>
          <w:sz w:val="22"/>
          <w:szCs w:val="22"/>
          <w:lang w:eastAsia="zh-CN"/>
        </w:rPr>
      </w:pPr>
    </w:p>
    <w:p w14:paraId="7932CEE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437" w:type="dxa"/>
          </w:tcPr>
          <w:p w14:paraId="0E940648"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ac"/>
              <w:spacing w:after="0"/>
              <w:jc w:val="left"/>
              <w:rPr>
                <w:rFonts w:ascii="Times New Roman" w:eastAsia="ＭＳ 明朝" w:hAnsi="Times New Roman"/>
                <w:sz w:val="22"/>
                <w:szCs w:val="22"/>
                <w:lang w:eastAsia="ja-JP"/>
              </w:rPr>
            </w:pPr>
          </w:p>
        </w:tc>
      </w:tr>
      <w:tr w:rsidR="00A55141" w14:paraId="266002DC" w14:textId="77777777">
        <w:tc>
          <w:tcPr>
            <w:tcW w:w="1525" w:type="dxa"/>
          </w:tcPr>
          <w:p w14:paraId="53D9AF6C"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612B9EC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Apple</w:t>
            </w:r>
          </w:p>
        </w:tc>
        <w:tc>
          <w:tcPr>
            <w:tcW w:w="8437" w:type="dxa"/>
          </w:tcPr>
          <w:p w14:paraId="4338A87E"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ac"/>
              <w:numPr>
                <w:ilvl w:val="0"/>
                <w:numId w:val="47"/>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ＭＳ 明朝"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ac"/>
              <w:numPr>
                <w:ilvl w:val="0"/>
                <w:numId w:val="47"/>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ＭＳ 明朝" w:hAnsi="Times New Roman"/>
                <w:sz w:val="22"/>
                <w:szCs w:val="22"/>
                <w:lang w:eastAsia="ja-JP"/>
              </w:rPr>
              <w:t xml:space="preserve">’. </w:t>
            </w:r>
          </w:p>
          <w:p w14:paraId="52D624F7" w14:textId="77777777" w:rsidR="00A55141" w:rsidRDefault="005C2C06">
            <w:pPr>
              <w:pStyle w:val="ac"/>
              <w:numPr>
                <w:ilvl w:val="0"/>
                <w:numId w:val="47"/>
              </w:numPr>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5"/>
              <w:outlineLvl w:val="4"/>
              <w:rPr>
                <w:rFonts w:ascii="Times New Roman" w:eastAsia="ＭＳ 明朝" w:hAnsi="Times New Roman"/>
                <w:szCs w:val="22"/>
                <w:lang w:val="en-US" w:eastAsia="ja-JP"/>
              </w:rPr>
            </w:pPr>
            <w:r>
              <w:rPr>
                <w:rFonts w:ascii="Times New Roman" w:eastAsia="ＭＳ 明朝" w:hAnsi="Times New Roman"/>
                <w:szCs w:val="22"/>
                <w:lang w:val="en-US" w:eastAsia="ja-JP"/>
              </w:rPr>
              <w:t xml:space="preserve">Prefer the modification from Qualcomm and add ‘LBT’ as recommended by LGE. </w:t>
            </w:r>
          </w:p>
          <w:p w14:paraId="3A9BE20A" w14:textId="77777777" w:rsidR="00A55141" w:rsidRDefault="00A55141">
            <w:pPr>
              <w:pStyle w:val="ac"/>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5BD800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224893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ac"/>
              <w:spacing w:after="0"/>
            </w:pPr>
          </w:p>
          <w:p w14:paraId="12E02AE5" w14:textId="77777777" w:rsidR="00A55141" w:rsidRDefault="005C2C06">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ac"/>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ac"/>
              <w:spacing w:after="0"/>
              <w:rPr>
                <w:rFonts w:ascii="Times New Roman" w:eastAsiaTheme="minorEastAsia" w:hAnsi="Times New Roman"/>
                <w:b/>
                <w:sz w:val="22"/>
                <w:szCs w:val="22"/>
                <w:lang w:eastAsia="ko-KR"/>
              </w:rPr>
            </w:pPr>
          </w:p>
          <w:p w14:paraId="7411C7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ac"/>
              <w:spacing w:after="0"/>
              <w:rPr>
                <w:rFonts w:ascii="Times New Roman" w:eastAsiaTheme="minorEastAsia" w:hAnsi="Times New Roman"/>
                <w:sz w:val="22"/>
                <w:szCs w:val="22"/>
                <w:lang w:eastAsia="ko-KR"/>
              </w:rPr>
            </w:pPr>
          </w:p>
          <w:p w14:paraId="581036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ac"/>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generally agree with both, while just an editorial proposal as below:</w:t>
            </w:r>
          </w:p>
          <w:p w14:paraId="212707F6" w14:textId="77777777"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ac"/>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ac"/>
              <w:spacing w:after="0"/>
              <w:rPr>
                <w:rFonts w:ascii="Times New Roman" w:eastAsiaTheme="minorEastAsia" w:hAnsi="Times New Roman"/>
                <w:b/>
                <w:sz w:val="22"/>
                <w:szCs w:val="22"/>
                <w:u w:val="single"/>
                <w:lang w:eastAsia="ko-KR"/>
              </w:rPr>
            </w:pPr>
          </w:p>
          <w:p w14:paraId="69B902CA"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6F2186">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TW"/>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TW"/>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ac"/>
              <w:spacing w:after="0"/>
            </w:pPr>
          </w:p>
          <w:p w14:paraId="5646935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ac"/>
              <w:spacing w:after="0"/>
              <w:rPr>
                <w:rFonts w:ascii="Times New Roman" w:eastAsiaTheme="minorEastAsia" w:hAnsi="Times New Roman"/>
                <w:bCs/>
                <w:sz w:val="22"/>
                <w:szCs w:val="22"/>
                <w:lang w:eastAsia="ko-KR"/>
              </w:rPr>
            </w:pPr>
          </w:p>
          <w:p w14:paraId="2F8F208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ac"/>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ac"/>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ac"/>
              <w:spacing w:after="0"/>
              <w:rPr>
                <w:rFonts w:ascii="Times New Roman" w:eastAsiaTheme="minorEastAsia" w:hAnsi="Times New Roman"/>
                <w:bCs/>
                <w:szCs w:val="22"/>
                <w:lang w:eastAsia="ko-KR"/>
              </w:rPr>
            </w:pPr>
          </w:p>
          <w:p w14:paraId="0DDC58F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ac"/>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437" w:type="dxa"/>
            <w:shd w:val="clear" w:color="auto" w:fill="FFFFFF" w:themeFill="background1"/>
          </w:tcPr>
          <w:p w14:paraId="39788C1E"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ＭＳ 明朝" w:hAnsi="Times New Roman" w:hint="eastAsia"/>
                <w:bCs/>
                <w:sz w:val="22"/>
                <w:lang w:eastAsia="ja-JP"/>
              </w:rPr>
              <w:t>W</w:t>
            </w:r>
            <w:r>
              <w:rPr>
                <w:rFonts w:ascii="Times New Roman" w:eastAsia="ＭＳ 明朝"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15DB50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ac"/>
              <w:spacing w:after="0"/>
              <w:rPr>
                <w:rFonts w:ascii="Times New Roman" w:hAnsi="Times New Roman"/>
                <w:sz w:val="22"/>
                <w:szCs w:val="22"/>
                <w:lang w:eastAsia="zh-CN"/>
              </w:rPr>
            </w:pPr>
          </w:p>
          <w:p w14:paraId="6082D7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ac"/>
              <w:spacing w:after="0"/>
              <w:rPr>
                <w:rFonts w:ascii="Times New Roman" w:eastAsiaTheme="minorEastAsia" w:hAnsi="Times New Roman"/>
                <w:sz w:val="22"/>
                <w:szCs w:val="22"/>
                <w:lang w:eastAsia="ko-KR"/>
              </w:rPr>
            </w:pPr>
          </w:p>
          <w:p w14:paraId="7A170D0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2DBE7E9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ac"/>
              <w:spacing w:after="0"/>
              <w:rPr>
                <w:rFonts w:ascii="Times New Roman" w:eastAsiaTheme="minorEastAsia" w:hAnsi="Times New Roman"/>
                <w:bCs/>
                <w:sz w:val="22"/>
                <w:lang w:eastAsia="ko-KR"/>
              </w:rPr>
            </w:pPr>
          </w:p>
          <w:p w14:paraId="14F640DC" w14:textId="77777777" w:rsidR="00A55141" w:rsidRDefault="00A55141">
            <w:pPr>
              <w:pStyle w:val="ac"/>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ac"/>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ac"/>
        <w:spacing w:after="0"/>
        <w:rPr>
          <w:rFonts w:ascii="Times New Roman" w:hAnsi="Times New Roman"/>
          <w:sz w:val="22"/>
          <w:szCs w:val="22"/>
          <w:lang w:eastAsia="zh-CN"/>
        </w:rPr>
      </w:pPr>
    </w:p>
    <w:p w14:paraId="2AF95A56" w14:textId="77777777" w:rsidR="00A55141" w:rsidRDefault="00A55141">
      <w:pPr>
        <w:pStyle w:val="ac"/>
        <w:spacing w:after="0"/>
        <w:rPr>
          <w:rFonts w:ascii="Times New Roman" w:hAnsi="Times New Roman"/>
          <w:sz w:val="22"/>
          <w:szCs w:val="22"/>
          <w:lang w:eastAsia="zh-CN"/>
        </w:rPr>
      </w:pPr>
    </w:p>
    <w:p w14:paraId="3B0B53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ac"/>
        <w:spacing w:after="0"/>
        <w:rPr>
          <w:rFonts w:ascii="Times New Roman" w:hAnsi="Times New Roman"/>
          <w:sz w:val="22"/>
          <w:szCs w:val="22"/>
          <w:lang w:eastAsia="zh-CN"/>
        </w:rPr>
      </w:pPr>
    </w:p>
    <w:p w14:paraId="2E2A6609"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2.2-3D)</w:t>
      </w:r>
    </w:p>
    <w:p w14:paraId="2B9943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ac"/>
        <w:spacing w:after="0"/>
        <w:rPr>
          <w:rFonts w:ascii="Times New Roman" w:hAnsi="Times New Roman"/>
          <w:sz w:val="22"/>
          <w:szCs w:val="22"/>
          <w:lang w:eastAsia="zh-CN"/>
        </w:rPr>
      </w:pPr>
    </w:p>
    <w:p w14:paraId="6F9F73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ac"/>
        <w:spacing w:after="0"/>
        <w:rPr>
          <w:rFonts w:ascii="Times New Roman" w:hAnsi="Times New Roman"/>
          <w:sz w:val="22"/>
          <w:szCs w:val="22"/>
          <w:lang w:eastAsia="zh-CN"/>
        </w:rPr>
      </w:pPr>
    </w:p>
    <w:p w14:paraId="7D40B4B2" w14:textId="77777777" w:rsidR="00A55141" w:rsidRDefault="00A55141">
      <w:pPr>
        <w:pStyle w:val="ac"/>
        <w:spacing w:after="0"/>
        <w:rPr>
          <w:rFonts w:ascii="Times New Roman" w:hAnsi="Times New Roman"/>
          <w:sz w:val="22"/>
          <w:szCs w:val="22"/>
          <w:lang w:eastAsia="zh-CN"/>
        </w:rPr>
      </w:pPr>
    </w:p>
    <w:p w14:paraId="36610D0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ac"/>
        <w:spacing w:after="0"/>
        <w:rPr>
          <w:rFonts w:ascii="Times New Roman" w:hAnsi="Times New Roman"/>
          <w:sz w:val="22"/>
          <w:szCs w:val="22"/>
          <w:lang w:eastAsia="zh-CN"/>
        </w:rPr>
      </w:pPr>
    </w:p>
    <w:p w14:paraId="4CFB9E8A" w14:textId="77777777"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437" w:type="dxa"/>
          </w:tcPr>
          <w:p w14:paraId="6A0E21EF"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fine</w:t>
            </w:r>
          </w:p>
          <w:p w14:paraId="3B38BF91" w14:textId="77777777" w:rsidR="00A55141" w:rsidRDefault="005C2C06">
            <w:pPr>
              <w:pStyle w:val="ac"/>
              <w:spacing w:after="0"/>
              <w:jc w:val="left"/>
              <w:rPr>
                <w:rFonts w:ascii="Times New Roman" w:hAnsi="Times New Roman"/>
                <w:sz w:val="22"/>
                <w:szCs w:val="22"/>
                <w:lang w:eastAsia="zh-CN"/>
              </w:rPr>
            </w:pPr>
            <w:r>
              <w:rPr>
                <w:rFonts w:ascii="Times New Roman" w:eastAsia="ＭＳ 明朝"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xml:space="preserve">” mean? We think it needs </w:t>
            </w:r>
            <w:r>
              <w:rPr>
                <w:rFonts w:ascii="Times New Roman" w:hAnsi="Times New Roman"/>
                <w:sz w:val="22"/>
                <w:szCs w:val="22"/>
                <w:lang w:eastAsia="zh-CN"/>
              </w:rPr>
              <w:lastRenderedPageBreak/>
              <w:t>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067B429B"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support</w:t>
            </w:r>
          </w:p>
          <w:p w14:paraId="4C282F0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50716A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Ericsson</w:t>
            </w:r>
          </w:p>
        </w:tc>
        <w:tc>
          <w:tcPr>
            <w:tcW w:w="8437" w:type="dxa"/>
          </w:tcPr>
          <w:p w14:paraId="23B36B9C"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xml:space="preserve">: </w:t>
            </w:r>
          </w:p>
          <w:p w14:paraId="353405A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p w14:paraId="27C9CA89"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2.2-3D</w:t>
            </w:r>
            <w:r>
              <w:rPr>
                <w:rFonts w:ascii="Times New Roman" w:eastAsia="ＭＳ 明朝" w:hAnsi="Times New Roman"/>
                <w:sz w:val="22"/>
                <w:szCs w:val="22"/>
                <w:lang w:eastAsia="ja-JP"/>
              </w:rPr>
              <w:t>:</w:t>
            </w:r>
          </w:p>
          <w:p w14:paraId="036BAEB5"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p>
          <w:p w14:paraId="551A0D6D" w14:textId="77777777" w:rsidR="00A55141" w:rsidRDefault="00A55141">
            <w:pPr>
              <w:pStyle w:val="ac"/>
              <w:spacing w:after="0"/>
              <w:rPr>
                <w:rFonts w:ascii="Times New Roman" w:eastAsia="ＭＳ 明朝" w:hAnsi="Times New Roman"/>
                <w:sz w:val="22"/>
                <w:szCs w:val="22"/>
                <w:lang w:eastAsia="ja-JP"/>
              </w:rPr>
            </w:pPr>
          </w:p>
          <w:p w14:paraId="6381E6D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ac"/>
              <w:spacing w:after="0"/>
              <w:rPr>
                <w:rFonts w:ascii="Times New Roman" w:eastAsia="ＭＳ 明朝" w:hAnsi="Times New Roman"/>
                <w:sz w:val="22"/>
                <w:szCs w:val="22"/>
                <w:lang w:eastAsia="ja-JP"/>
              </w:rPr>
            </w:pPr>
          </w:p>
        </w:tc>
      </w:tr>
      <w:tr w:rsidR="00A55141" w14:paraId="4B9B6894" w14:textId="77777777">
        <w:tc>
          <w:tcPr>
            <w:tcW w:w="1525" w:type="dxa"/>
          </w:tcPr>
          <w:p w14:paraId="545BB1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ＭＳ 明朝" w:hAnsi="Times New Roman"/>
                <w:sz w:val="22"/>
                <w:szCs w:val="22"/>
                <w:lang w:eastAsia="ja-JP"/>
              </w:rPr>
              <w:t>upport</w:t>
            </w:r>
          </w:p>
          <w:p w14:paraId="5F11C787" w14:textId="77777777" w:rsidR="00A55141" w:rsidRDefault="005C2C06">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6F218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ac"/>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5C36ECFF" w14:textId="77777777" w:rsidR="0079631A" w:rsidRDefault="0079631A" w:rsidP="0079631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2.2-2C) Support the proposal.</w:t>
            </w:r>
          </w:p>
          <w:p w14:paraId="4BF77DC2" w14:textId="422ED910" w:rsidR="0079631A" w:rsidRDefault="0079631A" w:rsidP="0079631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ac"/>
              <w:spacing w:after="0"/>
              <w:rPr>
                <w:rFonts w:ascii="Times New Roman" w:eastAsia="ＭＳ 明朝" w:hAnsi="Times New Roman"/>
                <w:sz w:val="22"/>
                <w:szCs w:val="22"/>
                <w:lang w:eastAsia="ja-JP"/>
              </w:rPr>
            </w:pPr>
            <w:r w:rsidRPr="00A47276">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Support.</w:t>
            </w:r>
          </w:p>
          <w:p w14:paraId="2F311381" w14:textId="77777777" w:rsidR="00DA2D80" w:rsidRDefault="00DA2D80" w:rsidP="00DA2D80">
            <w:pPr>
              <w:pStyle w:val="ac"/>
              <w:spacing w:after="0"/>
              <w:rPr>
                <w:rFonts w:ascii="Times New Roman" w:eastAsia="ＭＳ 明朝" w:hAnsi="Times New Roman"/>
                <w:sz w:val="22"/>
                <w:szCs w:val="22"/>
                <w:u w:val="single"/>
                <w:lang w:eastAsia="ja-JP"/>
              </w:rPr>
            </w:pPr>
            <w:r w:rsidRPr="00A47276">
              <w:rPr>
                <w:rFonts w:ascii="Times New Roman" w:eastAsia="ＭＳ 明朝" w:hAnsi="Times New Roman"/>
                <w:sz w:val="22"/>
                <w:szCs w:val="22"/>
                <w:u w:val="single"/>
                <w:lang w:eastAsia="ja-JP"/>
              </w:rPr>
              <w:t>Proposal 2.2-</w:t>
            </w:r>
            <w:r>
              <w:rPr>
                <w:rFonts w:ascii="Times New Roman" w:eastAsia="ＭＳ 明朝" w:hAnsi="Times New Roman"/>
                <w:sz w:val="22"/>
                <w:szCs w:val="22"/>
                <w:u w:val="single"/>
                <w:lang w:eastAsia="ja-JP"/>
              </w:rPr>
              <w:t>3D</w:t>
            </w:r>
            <w:r w:rsidRPr="00A47276">
              <w:rPr>
                <w:rFonts w:ascii="Times New Roman" w:eastAsia="ＭＳ 明朝" w:hAnsi="Times New Roman"/>
                <w:sz w:val="22"/>
                <w:szCs w:val="22"/>
                <w:u w:val="single"/>
                <w:lang w:eastAsia="ja-JP"/>
              </w:rPr>
              <w:t>)</w:t>
            </w:r>
            <w:r>
              <w:rPr>
                <w:rFonts w:ascii="Times New Roman" w:eastAsia="ＭＳ 明朝" w:hAnsi="Times New Roman"/>
                <w:sz w:val="22"/>
                <w:szCs w:val="22"/>
                <w:u w:val="single"/>
                <w:lang w:eastAsia="ja-JP"/>
              </w:rPr>
              <w:t>: Support.</w:t>
            </w:r>
          </w:p>
          <w:p w14:paraId="6BF318A0" w14:textId="08C60320" w:rsidR="00DA2D80" w:rsidRDefault="00DA2D80" w:rsidP="00DA2D8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ac"/>
              <w:spacing w:after="0"/>
              <w:rPr>
                <w:rFonts w:ascii="Times New Roman" w:eastAsia="ＭＳ 明朝" w:hAnsi="Times New Roman"/>
                <w:sz w:val="22"/>
                <w:szCs w:val="22"/>
                <w:lang w:eastAsia="ja-JP"/>
              </w:rPr>
            </w:pPr>
            <w:r w:rsidRPr="002C22FF">
              <w:rPr>
                <w:rFonts w:ascii="Times New Roman" w:eastAsia="ＭＳ 明朝" w:hAnsi="Times New Roman"/>
                <w:b/>
                <w:bCs/>
                <w:sz w:val="22"/>
                <w:szCs w:val="22"/>
                <w:lang w:eastAsia="ja-JP"/>
              </w:rPr>
              <w:t>Proposal 2.2-2C)</w:t>
            </w:r>
            <w:r>
              <w:rPr>
                <w:rFonts w:ascii="Times New Roman" w:eastAsia="ＭＳ 明朝" w:hAnsi="Times New Roman"/>
                <w:sz w:val="22"/>
                <w:szCs w:val="22"/>
                <w:lang w:eastAsia="ja-JP"/>
              </w:rPr>
              <w:t xml:space="preserve"> – Support.</w:t>
            </w:r>
          </w:p>
          <w:p w14:paraId="152168A2" w14:textId="37351985" w:rsidR="007B66FF" w:rsidRPr="00A47276" w:rsidRDefault="007B66FF" w:rsidP="007B66FF">
            <w:pPr>
              <w:pStyle w:val="ac"/>
              <w:spacing w:after="0"/>
              <w:rPr>
                <w:rFonts w:ascii="Times New Roman" w:eastAsia="ＭＳ 明朝" w:hAnsi="Times New Roman"/>
                <w:sz w:val="22"/>
                <w:szCs w:val="22"/>
                <w:u w:val="single"/>
                <w:lang w:eastAsia="ja-JP"/>
              </w:rPr>
            </w:pPr>
            <w:r w:rsidRPr="005919D1">
              <w:rPr>
                <w:rFonts w:ascii="Times New Roman" w:eastAsia="ＭＳ 明朝" w:hAnsi="Times New Roman"/>
                <w:b/>
                <w:bCs/>
                <w:sz w:val="22"/>
                <w:szCs w:val="22"/>
                <w:lang w:eastAsia="ja-JP"/>
              </w:rPr>
              <w:t>Proposal 2.2-3D)</w:t>
            </w:r>
            <w:r>
              <w:rPr>
                <w:rFonts w:ascii="Times New Roman" w:eastAsia="ＭＳ 明朝"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437" w:type="dxa"/>
          </w:tcPr>
          <w:p w14:paraId="40B9A95F" w14:textId="77777777" w:rsidR="00405038" w:rsidRDefault="00405038" w:rsidP="0040503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u w:val="single"/>
                <w:lang w:eastAsia="ja-JP"/>
              </w:rPr>
              <w:t>Proposal 2.2-2C</w:t>
            </w:r>
            <w:r>
              <w:rPr>
                <w:rFonts w:ascii="Times New Roman" w:eastAsia="ＭＳ 明朝" w:hAnsi="Times New Roman"/>
                <w:sz w:val="22"/>
                <w:szCs w:val="22"/>
                <w:lang w:eastAsia="ja-JP"/>
              </w:rPr>
              <w:t>: Support</w:t>
            </w:r>
          </w:p>
          <w:p w14:paraId="1AA0952B" w14:textId="2DA38B3D" w:rsidR="00405038" w:rsidRPr="002C22FF" w:rsidRDefault="00405038" w:rsidP="00405038">
            <w:pPr>
              <w:pStyle w:val="ac"/>
              <w:spacing w:after="0"/>
              <w:rPr>
                <w:rFonts w:ascii="Times New Roman" w:eastAsia="ＭＳ 明朝" w:hAnsi="Times New Roman"/>
                <w:b/>
                <w:bCs/>
                <w:sz w:val="22"/>
                <w:szCs w:val="22"/>
                <w:lang w:eastAsia="ja-JP"/>
              </w:rPr>
            </w:pPr>
            <w:r>
              <w:rPr>
                <w:rFonts w:ascii="Times New Roman" w:eastAsia="ＭＳ 明朝" w:hAnsi="Times New Roman"/>
                <w:sz w:val="22"/>
                <w:szCs w:val="22"/>
                <w:u w:val="single"/>
                <w:lang w:eastAsia="ja-JP"/>
              </w:rPr>
              <w:t>Proposal 2.2-3D</w:t>
            </w:r>
            <w:r>
              <w:rPr>
                <w:rFonts w:ascii="Times New Roman" w:eastAsia="ＭＳ 明朝" w:hAnsi="Times New Roman"/>
                <w:sz w:val="22"/>
                <w:szCs w:val="22"/>
                <w:lang w:eastAsia="ja-JP"/>
              </w:rPr>
              <w:t>: Support.</w:t>
            </w:r>
          </w:p>
        </w:tc>
      </w:tr>
    </w:tbl>
    <w:p w14:paraId="2407D1B4" w14:textId="77777777" w:rsidR="00A55141" w:rsidRDefault="00A55141">
      <w:pPr>
        <w:pStyle w:val="ac"/>
        <w:spacing w:after="0"/>
        <w:rPr>
          <w:rFonts w:ascii="Times New Roman" w:hAnsi="Times New Roman"/>
          <w:sz w:val="22"/>
          <w:szCs w:val="22"/>
          <w:lang w:eastAsia="zh-CN"/>
        </w:rPr>
      </w:pPr>
    </w:p>
    <w:p w14:paraId="5B04BB5C" w14:textId="77777777" w:rsidR="00A55141" w:rsidRDefault="00A55141">
      <w:pPr>
        <w:pStyle w:val="ac"/>
        <w:spacing w:after="0"/>
        <w:rPr>
          <w:rFonts w:ascii="Times New Roman" w:hAnsi="Times New Roman"/>
          <w:sz w:val="22"/>
          <w:szCs w:val="22"/>
          <w:lang w:eastAsia="zh-CN"/>
        </w:rPr>
      </w:pPr>
    </w:p>
    <w:p w14:paraId="5F94918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ac"/>
        <w:spacing w:after="0"/>
        <w:rPr>
          <w:rFonts w:ascii="Times New Roman" w:hAnsi="Times New Roman"/>
          <w:sz w:val="22"/>
          <w:szCs w:val="22"/>
          <w:lang w:eastAsia="zh-CN"/>
        </w:rPr>
      </w:pPr>
    </w:p>
    <w:p w14:paraId="56964CE1" w14:textId="77777777" w:rsidR="00A55141" w:rsidRDefault="00A55141">
      <w:pPr>
        <w:pStyle w:val="ac"/>
        <w:spacing w:after="0"/>
        <w:rPr>
          <w:rFonts w:ascii="Times New Roman" w:hAnsi="Times New Roman"/>
          <w:sz w:val="22"/>
          <w:szCs w:val="22"/>
          <w:lang w:eastAsia="zh-CN"/>
        </w:rPr>
      </w:pPr>
    </w:p>
    <w:p w14:paraId="5F1042B5" w14:textId="77777777" w:rsidR="00A55141" w:rsidRDefault="00A55141">
      <w:pPr>
        <w:pStyle w:val="ac"/>
        <w:spacing w:after="0"/>
        <w:rPr>
          <w:rFonts w:ascii="Times New Roman" w:hAnsi="Times New Roman"/>
          <w:sz w:val="22"/>
          <w:szCs w:val="22"/>
          <w:lang w:eastAsia="zh-CN"/>
        </w:rPr>
      </w:pPr>
    </w:p>
    <w:p w14:paraId="0DDBF3F9" w14:textId="77777777" w:rsidR="00A55141" w:rsidRDefault="005C2C06">
      <w:pPr>
        <w:pStyle w:val="3"/>
        <w:rPr>
          <w:lang w:eastAsia="zh-CN"/>
        </w:rPr>
      </w:pPr>
      <w:r>
        <w:rPr>
          <w:lang w:eastAsia="zh-CN"/>
        </w:rPr>
        <w:t>2.2.3 RAR Window &amp; RA Preamble ID</w:t>
      </w:r>
    </w:p>
    <w:p w14:paraId="4A2B3F3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6F2186">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6F2186">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6F2186">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ac"/>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E5DE00" w14:textId="77777777" w:rsidR="00A55141" w:rsidRDefault="005C2C06">
      <w:pPr>
        <w:pStyle w:val="ac"/>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6F2186">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6F2186">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041A87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ac"/>
        <w:spacing w:after="0"/>
        <w:rPr>
          <w:rFonts w:ascii="Times New Roman" w:hAnsi="Times New Roman"/>
          <w:sz w:val="22"/>
          <w:szCs w:val="22"/>
          <w:lang w:eastAsia="zh-CN"/>
        </w:rPr>
      </w:pPr>
    </w:p>
    <w:p w14:paraId="555858E4" w14:textId="77777777" w:rsidR="00A55141" w:rsidRDefault="005C2C06">
      <w:pPr>
        <w:pStyle w:val="4"/>
        <w:rPr>
          <w:lang w:eastAsia="zh-CN"/>
        </w:rPr>
      </w:pPr>
      <w:r>
        <w:rPr>
          <w:lang w:eastAsia="zh-CN"/>
        </w:rPr>
        <w:t>Summary of Discussions</w:t>
      </w:r>
    </w:p>
    <w:p w14:paraId="39570B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PRACH Sub-segmentation Method Category</w:t>
            </w:r>
          </w:p>
          <w:p w14:paraId="2D28C43B"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ac"/>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6F2186">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ac"/>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6F2186">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6F2186">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ac"/>
        <w:spacing w:after="0"/>
        <w:rPr>
          <w:rFonts w:ascii="Times New Roman" w:hAnsi="Times New Roman"/>
          <w:sz w:val="22"/>
          <w:szCs w:val="22"/>
          <w:lang w:eastAsia="zh-CN"/>
        </w:rPr>
      </w:pPr>
    </w:p>
    <w:p w14:paraId="421115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ac"/>
        <w:spacing w:after="0"/>
        <w:rPr>
          <w:rFonts w:ascii="Times New Roman" w:hAnsi="Times New Roman"/>
          <w:sz w:val="22"/>
          <w:szCs w:val="22"/>
          <w:lang w:eastAsia="zh-CN"/>
        </w:rPr>
      </w:pPr>
    </w:p>
    <w:p w14:paraId="10AEF6B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ac"/>
        <w:spacing w:after="0"/>
        <w:rPr>
          <w:rFonts w:ascii="Times New Roman" w:hAnsi="Times New Roman"/>
          <w:sz w:val="22"/>
          <w:szCs w:val="22"/>
          <w:lang w:eastAsia="zh-CN"/>
        </w:rPr>
      </w:pPr>
    </w:p>
    <w:p w14:paraId="6C6838B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ac"/>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aff2"/>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aff2"/>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aff2"/>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aff2"/>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D6231CD"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To better align with the category, Option 2 can be modified as </w:t>
            </w:r>
          </w:p>
          <w:p w14:paraId="1C48B6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DAAB5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ac"/>
        <w:spacing w:after="0"/>
        <w:rPr>
          <w:rFonts w:ascii="Times New Roman" w:hAnsi="Times New Roman"/>
          <w:sz w:val="22"/>
          <w:szCs w:val="22"/>
          <w:lang w:eastAsia="zh-CN"/>
        </w:rPr>
      </w:pPr>
    </w:p>
    <w:p w14:paraId="72DD2D1F" w14:textId="77777777" w:rsidR="00A55141" w:rsidRDefault="00A55141">
      <w:pPr>
        <w:pStyle w:val="ac"/>
        <w:spacing w:after="0"/>
        <w:rPr>
          <w:rFonts w:ascii="Times New Roman" w:hAnsi="Times New Roman"/>
          <w:sz w:val="22"/>
          <w:szCs w:val="22"/>
          <w:lang w:eastAsia="zh-CN"/>
        </w:rPr>
      </w:pPr>
    </w:p>
    <w:p w14:paraId="2A18E7C3" w14:textId="77777777" w:rsidR="00A55141" w:rsidRDefault="00A55141">
      <w:pPr>
        <w:pStyle w:val="ac"/>
        <w:spacing w:after="0"/>
        <w:rPr>
          <w:rFonts w:ascii="Times New Roman" w:hAnsi="Times New Roman"/>
          <w:sz w:val="22"/>
          <w:szCs w:val="22"/>
          <w:lang w:eastAsia="zh-CN"/>
        </w:rPr>
      </w:pPr>
    </w:p>
    <w:p w14:paraId="187FF41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ac"/>
        <w:spacing w:after="0"/>
        <w:rPr>
          <w:rFonts w:ascii="Times New Roman" w:hAnsi="Times New Roman"/>
          <w:sz w:val="22"/>
          <w:szCs w:val="22"/>
          <w:lang w:eastAsia="zh-CN"/>
        </w:rPr>
      </w:pPr>
    </w:p>
    <w:p w14:paraId="671F061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ac"/>
        <w:spacing w:after="0"/>
        <w:rPr>
          <w:rFonts w:ascii="Times New Roman" w:hAnsi="Times New Roman"/>
          <w:sz w:val="22"/>
          <w:szCs w:val="22"/>
          <w:lang w:eastAsia="zh-CN"/>
        </w:rPr>
      </w:pPr>
    </w:p>
    <w:p w14:paraId="07E817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ac"/>
        <w:spacing w:after="0"/>
        <w:rPr>
          <w:rFonts w:ascii="Times New Roman" w:hAnsi="Times New Roman"/>
          <w:sz w:val="22"/>
          <w:szCs w:val="22"/>
          <w:lang w:eastAsia="zh-CN"/>
        </w:rPr>
      </w:pPr>
    </w:p>
    <w:p w14:paraId="62BE3C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389" w:type="dxa"/>
          </w:tcPr>
          <w:p w14:paraId="79E26CB0"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Futurewei</w:t>
            </w:r>
          </w:p>
        </w:tc>
        <w:tc>
          <w:tcPr>
            <w:tcW w:w="8389" w:type="dxa"/>
          </w:tcPr>
          <w:p w14:paraId="21BD921E" w14:textId="77777777" w:rsidR="00A55141" w:rsidRDefault="005C2C06">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ac"/>
        <w:spacing w:after="0"/>
        <w:rPr>
          <w:rFonts w:ascii="Times New Roman" w:hAnsi="Times New Roman"/>
          <w:sz w:val="22"/>
          <w:szCs w:val="22"/>
          <w:lang w:eastAsia="zh-CN"/>
        </w:rPr>
      </w:pPr>
    </w:p>
    <w:p w14:paraId="68A7C2B6" w14:textId="77777777" w:rsidR="00A55141" w:rsidRDefault="00A55141">
      <w:pPr>
        <w:pStyle w:val="ac"/>
        <w:spacing w:after="0"/>
        <w:rPr>
          <w:rFonts w:ascii="Times New Roman" w:hAnsi="Times New Roman"/>
          <w:sz w:val="22"/>
          <w:szCs w:val="22"/>
          <w:lang w:eastAsia="zh-CN"/>
        </w:rPr>
      </w:pPr>
    </w:p>
    <w:p w14:paraId="06E5B62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ac"/>
        <w:spacing w:after="0"/>
        <w:rPr>
          <w:rFonts w:ascii="Times New Roman" w:hAnsi="Times New Roman"/>
          <w:sz w:val="22"/>
          <w:szCs w:val="22"/>
          <w:lang w:eastAsia="zh-CN"/>
        </w:rPr>
      </w:pPr>
    </w:p>
    <w:p w14:paraId="11F571A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ac"/>
        <w:spacing w:after="0"/>
        <w:rPr>
          <w:rFonts w:ascii="Times New Roman" w:hAnsi="Times New Roman"/>
          <w:sz w:val="22"/>
          <w:szCs w:val="22"/>
          <w:lang w:eastAsia="zh-CN"/>
        </w:rPr>
      </w:pPr>
    </w:p>
    <w:p w14:paraId="3EDC62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ac"/>
        <w:spacing w:after="0"/>
        <w:rPr>
          <w:rFonts w:ascii="Times New Roman" w:hAnsi="Times New Roman"/>
          <w:sz w:val="22"/>
          <w:szCs w:val="22"/>
          <w:lang w:eastAsia="zh-CN"/>
        </w:rPr>
      </w:pPr>
    </w:p>
    <w:p w14:paraId="3B9AD0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ac"/>
        <w:spacing w:after="0"/>
        <w:rPr>
          <w:rFonts w:ascii="Times New Roman" w:hAnsi="Times New Roman"/>
          <w:sz w:val="22"/>
          <w:szCs w:val="22"/>
          <w:lang w:eastAsia="zh-CN"/>
        </w:rPr>
      </w:pPr>
    </w:p>
    <w:p w14:paraId="58E813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ac"/>
        <w:spacing w:after="0"/>
        <w:rPr>
          <w:rFonts w:ascii="Times New Roman" w:hAnsi="Times New Roman"/>
          <w:sz w:val="22"/>
          <w:szCs w:val="22"/>
          <w:lang w:eastAsia="zh-CN"/>
        </w:rPr>
      </w:pPr>
    </w:p>
    <w:p w14:paraId="51DFF415" w14:textId="77777777" w:rsidR="00A55141" w:rsidRDefault="00A55141">
      <w:pPr>
        <w:pStyle w:val="ac"/>
        <w:spacing w:after="0"/>
        <w:rPr>
          <w:rFonts w:ascii="Times New Roman" w:hAnsi="Times New Roman"/>
          <w:sz w:val="22"/>
          <w:szCs w:val="22"/>
          <w:lang w:eastAsia="zh-CN"/>
        </w:rPr>
      </w:pPr>
    </w:p>
    <w:p w14:paraId="17A3A412" w14:textId="77777777" w:rsidR="00A55141" w:rsidRDefault="00A55141">
      <w:pPr>
        <w:pStyle w:val="ac"/>
        <w:spacing w:after="0"/>
        <w:rPr>
          <w:rFonts w:ascii="Times New Roman" w:hAnsi="Times New Roman"/>
          <w:sz w:val="22"/>
          <w:szCs w:val="22"/>
          <w:lang w:eastAsia="zh-CN"/>
        </w:rPr>
      </w:pPr>
    </w:p>
    <w:p w14:paraId="7BDA033A" w14:textId="77777777" w:rsidR="00A55141" w:rsidRDefault="005C2C06">
      <w:pPr>
        <w:pStyle w:val="3"/>
        <w:rPr>
          <w:lang w:eastAsia="zh-CN"/>
        </w:rPr>
      </w:pPr>
      <w:r>
        <w:rPr>
          <w:lang w:eastAsia="zh-CN"/>
        </w:rPr>
        <w:t>2.2.4 Other aspects on PRACH</w:t>
      </w:r>
    </w:p>
    <w:p w14:paraId="75BACD3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ac"/>
        <w:spacing w:after="0"/>
        <w:rPr>
          <w:rFonts w:ascii="Times New Roman" w:hAnsi="Times New Roman"/>
          <w:sz w:val="22"/>
          <w:szCs w:val="22"/>
          <w:lang w:eastAsia="zh-CN"/>
        </w:rPr>
      </w:pPr>
    </w:p>
    <w:p w14:paraId="20392D35" w14:textId="77777777" w:rsidR="00A55141" w:rsidRDefault="00A55141">
      <w:pPr>
        <w:pStyle w:val="ac"/>
        <w:spacing w:after="0"/>
        <w:rPr>
          <w:rFonts w:ascii="Times New Roman" w:hAnsi="Times New Roman"/>
          <w:sz w:val="22"/>
          <w:szCs w:val="22"/>
          <w:lang w:eastAsia="zh-CN"/>
        </w:rPr>
      </w:pPr>
    </w:p>
    <w:p w14:paraId="4C881B8D" w14:textId="77777777" w:rsidR="00A55141" w:rsidRDefault="005C2C06">
      <w:pPr>
        <w:pStyle w:val="4"/>
        <w:rPr>
          <w:lang w:eastAsia="zh-CN"/>
        </w:rPr>
      </w:pPr>
      <w:r>
        <w:rPr>
          <w:lang w:eastAsia="zh-CN"/>
        </w:rPr>
        <w:t>Summary of Discussions</w:t>
      </w:r>
    </w:p>
    <w:p w14:paraId="1C95C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ac"/>
        <w:spacing w:after="0"/>
        <w:rPr>
          <w:rFonts w:ascii="Times New Roman" w:hAnsi="Times New Roman"/>
          <w:sz w:val="22"/>
          <w:szCs w:val="22"/>
          <w:lang w:eastAsia="zh-CN"/>
        </w:rPr>
      </w:pPr>
    </w:p>
    <w:p w14:paraId="14AD33E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ac"/>
        <w:spacing w:after="0"/>
        <w:rPr>
          <w:rFonts w:ascii="Times New Roman" w:hAnsi="Times New Roman"/>
          <w:sz w:val="22"/>
          <w:szCs w:val="22"/>
          <w:lang w:eastAsia="zh-CN"/>
        </w:rPr>
      </w:pPr>
    </w:p>
    <w:p w14:paraId="0917629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ac"/>
        <w:spacing w:after="0"/>
        <w:rPr>
          <w:rFonts w:ascii="Times New Roman" w:hAnsi="Times New Roman"/>
          <w:sz w:val="22"/>
          <w:szCs w:val="22"/>
          <w:lang w:eastAsia="zh-CN"/>
        </w:rPr>
      </w:pPr>
    </w:p>
    <w:p w14:paraId="1C1F3D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800FF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ac"/>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ac"/>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ac"/>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ac"/>
        <w:spacing w:after="0"/>
        <w:rPr>
          <w:rFonts w:ascii="Times New Roman" w:hAnsi="Times New Roman"/>
          <w:sz w:val="22"/>
          <w:szCs w:val="22"/>
          <w:lang w:eastAsia="zh-CN"/>
        </w:rPr>
      </w:pPr>
    </w:p>
    <w:p w14:paraId="1C58BFF9" w14:textId="77777777" w:rsidR="00A55141" w:rsidRDefault="00A55141">
      <w:pPr>
        <w:pStyle w:val="ac"/>
        <w:spacing w:after="0"/>
        <w:rPr>
          <w:rFonts w:ascii="Times New Roman" w:hAnsi="Times New Roman"/>
          <w:sz w:val="22"/>
          <w:szCs w:val="22"/>
          <w:lang w:eastAsia="zh-CN"/>
        </w:rPr>
      </w:pPr>
    </w:p>
    <w:p w14:paraId="13C97BF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ac"/>
        <w:spacing w:after="0"/>
        <w:rPr>
          <w:rFonts w:ascii="Times New Roman" w:hAnsi="Times New Roman"/>
          <w:sz w:val="22"/>
          <w:szCs w:val="22"/>
          <w:lang w:eastAsia="zh-CN"/>
        </w:rPr>
      </w:pPr>
    </w:p>
    <w:p w14:paraId="3B47FF3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ac"/>
        <w:spacing w:after="0"/>
        <w:rPr>
          <w:rFonts w:ascii="Times New Roman" w:hAnsi="Times New Roman"/>
          <w:sz w:val="22"/>
          <w:szCs w:val="22"/>
          <w:lang w:eastAsia="zh-CN"/>
        </w:rPr>
      </w:pPr>
    </w:p>
    <w:p w14:paraId="77E57E9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ac"/>
        <w:spacing w:after="0"/>
        <w:rPr>
          <w:rFonts w:ascii="Times New Roman" w:hAnsi="Times New Roman"/>
          <w:sz w:val="22"/>
          <w:szCs w:val="22"/>
          <w:lang w:eastAsia="zh-CN"/>
        </w:rPr>
      </w:pPr>
    </w:p>
    <w:p w14:paraId="03D67A1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ac"/>
        <w:spacing w:after="0"/>
        <w:rPr>
          <w:rFonts w:ascii="Times New Roman" w:hAnsi="Times New Roman"/>
          <w:sz w:val="22"/>
          <w:szCs w:val="22"/>
          <w:lang w:eastAsia="zh-CN"/>
        </w:rPr>
      </w:pPr>
    </w:p>
    <w:p w14:paraId="609B404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ac"/>
        <w:spacing w:after="0"/>
        <w:rPr>
          <w:rFonts w:ascii="Times New Roman" w:hAnsi="Times New Roman"/>
          <w:sz w:val="22"/>
          <w:szCs w:val="22"/>
          <w:lang w:eastAsia="zh-CN"/>
        </w:rPr>
      </w:pPr>
    </w:p>
    <w:p w14:paraId="573CB06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ac"/>
        <w:spacing w:after="0"/>
        <w:rPr>
          <w:rFonts w:ascii="Times New Roman" w:hAnsi="Times New Roman"/>
          <w:sz w:val="22"/>
          <w:szCs w:val="22"/>
          <w:lang w:eastAsia="zh-CN"/>
        </w:rPr>
      </w:pPr>
    </w:p>
    <w:p w14:paraId="6C2B99C6" w14:textId="77777777" w:rsidR="00A55141" w:rsidRDefault="00A55141">
      <w:pPr>
        <w:pStyle w:val="ac"/>
        <w:spacing w:after="0"/>
        <w:rPr>
          <w:rFonts w:ascii="Times New Roman" w:hAnsi="Times New Roman"/>
          <w:sz w:val="22"/>
          <w:szCs w:val="22"/>
          <w:lang w:eastAsia="zh-CN"/>
        </w:rPr>
      </w:pPr>
    </w:p>
    <w:p w14:paraId="5FB721CF" w14:textId="77777777" w:rsidR="00A55141" w:rsidRDefault="005C2C06">
      <w:pPr>
        <w:pStyle w:val="2"/>
        <w:rPr>
          <w:lang w:eastAsia="zh-CN"/>
        </w:rPr>
      </w:pPr>
      <w:r>
        <w:rPr>
          <w:lang w:eastAsia="zh-CN"/>
        </w:rPr>
        <w:t xml:space="preserve">2.3 Others Aspects </w:t>
      </w:r>
    </w:p>
    <w:p w14:paraId="0F98FD29" w14:textId="77777777" w:rsidR="00A55141" w:rsidRDefault="00A55141">
      <w:pPr>
        <w:pStyle w:val="ac"/>
        <w:spacing w:after="0"/>
        <w:rPr>
          <w:rFonts w:ascii="Times New Roman" w:hAnsi="Times New Roman"/>
          <w:sz w:val="22"/>
          <w:szCs w:val="22"/>
          <w:lang w:eastAsia="zh-CN"/>
        </w:rPr>
      </w:pPr>
    </w:p>
    <w:p w14:paraId="7B34C42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ac"/>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451A9C4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ac"/>
        <w:spacing w:after="0"/>
        <w:ind w:left="1440"/>
        <w:rPr>
          <w:rFonts w:ascii="Times New Roman" w:hAnsi="Times New Roman"/>
          <w:sz w:val="22"/>
          <w:szCs w:val="22"/>
          <w:lang w:eastAsia="zh-CN"/>
        </w:rPr>
      </w:pPr>
    </w:p>
    <w:p w14:paraId="47CE1FF6" w14:textId="77777777" w:rsidR="00A55141" w:rsidRDefault="00A55141">
      <w:pPr>
        <w:pStyle w:val="ac"/>
        <w:spacing w:after="0"/>
        <w:rPr>
          <w:rFonts w:ascii="Times New Roman" w:hAnsi="Times New Roman"/>
          <w:sz w:val="22"/>
          <w:szCs w:val="22"/>
          <w:lang w:eastAsia="zh-CN"/>
        </w:rPr>
      </w:pPr>
    </w:p>
    <w:p w14:paraId="49ACFDBA" w14:textId="77777777" w:rsidR="00A55141" w:rsidRDefault="005C2C06">
      <w:pPr>
        <w:pStyle w:val="4"/>
        <w:rPr>
          <w:lang w:eastAsia="zh-CN"/>
        </w:rPr>
      </w:pPr>
      <w:r>
        <w:rPr>
          <w:lang w:eastAsia="zh-CN"/>
        </w:rPr>
        <w:t>Summary of Discussions</w:t>
      </w:r>
    </w:p>
    <w:p w14:paraId="0C8EAE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ac"/>
        <w:spacing w:after="0"/>
        <w:rPr>
          <w:rFonts w:ascii="Times New Roman" w:hAnsi="Times New Roman"/>
          <w:sz w:val="22"/>
          <w:szCs w:val="22"/>
          <w:lang w:eastAsia="zh-CN"/>
        </w:rPr>
      </w:pPr>
    </w:p>
    <w:p w14:paraId="29D1D31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ac"/>
        <w:spacing w:after="0"/>
        <w:rPr>
          <w:rFonts w:ascii="Times New Roman" w:hAnsi="Times New Roman"/>
          <w:sz w:val="22"/>
          <w:szCs w:val="22"/>
          <w:lang w:eastAsia="zh-CN"/>
        </w:rPr>
      </w:pPr>
    </w:p>
    <w:p w14:paraId="6759018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C9C9A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ac"/>
        <w:spacing w:after="0"/>
        <w:rPr>
          <w:rFonts w:ascii="Times New Roman" w:hAnsi="Times New Roman"/>
          <w:sz w:val="22"/>
          <w:szCs w:val="22"/>
          <w:lang w:eastAsia="zh-CN"/>
        </w:rPr>
      </w:pPr>
    </w:p>
    <w:p w14:paraId="2089A9A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ac"/>
        <w:spacing w:after="0"/>
        <w:rPr>
          <w:rFonts w:ascii="Times New Roman" w:hAnsi="Times New Roman"/>
          <w:sz w:val="22"/>
          <w:szCs w:val="22"/>
          <w:lang w:eastAsia="zh-CN"/>
        </w:rPr>
      </w:pPr>
    </w:p>
    <w:p w14:paraId="2389364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ac"/>
        <w:spacing w:after="0"/>
        <w:rPr>
          <w:rFonts w:ascii="Times New Roman" w:hAnsi="Times New Roman"/>
          <w:sz w:val="22"/>
          <w:szCs w:val="22"/>
          <w:lang w:eastAsia="zh-CN"/>
        </w:rPr>
      </w:pPr>
    </w:p>
    <w:p w14:paraId="318877E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ac"/>
        <w:spacing w:after="0"/>
        <w:rPr>
          <w:rFonts w:ascii="Times New Roman" w:hAnsi="Times New Roman"/>
          <w:sz w:val="22"/>
          <w:szCs w:val="22"/>
          <w:lang w:eastAsia="zh-CN"/>
        </w:rPr>
      </w:pPr>
    </w:p>
    <w:p w14:paraId="2587B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ac"/>
        <w:spacing w:after="0"/>
        <w:rPr>
          <w:rFonts w:ascii="Times New Roman" w:hAnsi="Times New Roman"/>
          <w:sz w:val="22"/>
          <w:szCs w:val="22"/>
          <w:lang w:eastAsia="zh-CN"/>
        </w:rPr>
      </w:pPr>
    </w:p>
    <w:p w14:paraId="4FA3AA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ac"/>
        <w:spacing w:after="0"/>
        <w:rPr>
          <w:rFonts w:ascii="Times New Roman" w:hAnsi="Times New Roman"/>
          <w:sz w:val="22"/>
          <w:szCs w:val="22"/>
          <w:lang w:eastAsia="zh-CN"/>
        </w:rPr>
      </w:pPr>
    </w:p>
    <w:p w14:paraId="0ACF0F70" w14:textId="77777777" w:rsidR="00A55141" w:rsidRDefault="00A55141">
      <w:pPr>
        <w:pStyle w:val="ac"/>
        <w:spacing w:after="0"/>
        <w:rPr>
          <w:rFonts w:ascii="Times New Roman" w:hAnsi="Times New Roman"/>
          <w:sz w:val="22"/>
          <w:szCs w:val="22"/>
          <w:lang w:eastAsia="zh-CN"/>
        </w:rPr>
      </w:pPr>
    </w:p>
    <w:p w14:paraId="448FEAF8" w14:textId="77777777" w:rsidR="00A55141" w:rsidRDefault="005C2C06">
      <w:pPr>
        <w:pStyle w:val="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ac"/>
        <w:spacing w:after="0"/>
        <w:rPr>
          <w:rFonts w:ascii="Times New Roman" w:hAnsi="Times New Roman"/>
          <w:sz w:val="22"/>
          <w:szCs w:val="22"/>
          <w:lang w:eastAsia="zh-CN"/>
        </w:rPr>
      </w:pPr>
    </w:p>
    <w:p w14:paraId="7EC22C10" w14:textId="77777777" w:rsidR="00A55141" w:rsidRDefault="00A55141">
      <w:pPr>
        <w:pStyle w:val="ac"/>
        <w:spacing w:after="0"/>
        <w:rPr>
          <w:rFonts w:ascii="Times New Roman" w:hAnsi="Times New Roman"/>
          <w:sz w:val="22"/>
          <w:szCs w:val="22"/>
          <w:lang w:eastAsia="zh-CN"/>
        </w:rPr>
      </w:pPr>
    </w:p>
    <w:p w14:paraId="7A215952" w14:textId="77777777"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ac"/>
        <w:spacing w:after="0"/>
        <w:rPr>
          <w:rFonts w:ascii="Times New Roman" w:hAnsi="Times New Roman"/>
          <w:sz w:val="22"/>
          <w:szCs w:val="22"/>
          <w:lang w:eastAsia="zh-CN"/>
        </w:rPr>
      </w:pPr>
    </w:p>
    <w:p w14:paraId="3ED3E306"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61B933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05038">
        <w:rPr>
          <w:rFonts w:ascii="Times New Roman" w:hAnsi="Times New Roman"/>
          <w:position w:val="-5"/>
          <w:sz w:val="22"/>
          <w:szCs w:val="22"/>
        </w:rPr>
        <w:pict w14:anchorId="4D155AFE">
          <v:shape id="_x0000_i1060"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ac"/>
        <w:spacing w:after="0"/>
        <w:rPr>
          <w:rFonts w:ascii="Times New Roman" w:hAnsi="Times New Roman"/>
          <w:sz w:val="22"/>
          <w:szCs w:val="22"/>
          <w:lang w:eastAsia="zh-CN"/>
        </w:rPr>
      </w:pPr>
    </w:p>
    <w:p w14:paraId="5EB23C5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ac"/>
        <w:spacing w:after="0"/>
        <w:rPr>
          <w:rFonts w:ascii="Times New Roman" w:hAnsi="Times New Roman"/>
          <w:sz w:val="22"/>
          <w:szCs w:val="22"/>
          <w:lang w:eastAsia="zh-CN"/>
        </w:rPr>
      </w:pPr>
    </w:p>
    <w:p w14:paraId="3FCCB0C7" w14:textId="77777777" w:rsidR="00A55141" w:rsidRDefault="005C2C06">
      <w:pPr>
        <w:pStyle w:val="1"/>
        <w:textAlignment w:val="auto"/>
        <w:rPr>
          <w:rFonts w:cs="Arial"/>
          <w:sz w:val="32"/>
          <w:szCs w:val="32"/>
          <w:lang w:val="en-US"/>
        </w:rPr>
      </w:pPr>
      <w:r>
        <w:rPr>
          <w:rFonts w:cs="Arial"/>
          <w:sz w:val="32"/>
          <w:szCs w:val="32"/>
          <w:lang w:val="en-US"/>
        </w:rPr>
        <w:t>Reference</w:t>
      </w:r>
    </w:p>
    <w:p w14:paraId="2AA69FBB" w14:textId="77777777" w:rsidR="00A55141" w:rsidRDefault="005C2C06">
      <w:pPr>
        <w:pStyle w:val="aff2"/>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aff2"/>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aff2"/>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aff2"/>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aff2"/>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aff2"/>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aff2"/>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aff2"/>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aff2"/>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aff2"/>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aff2"/>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aff2"/>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aff2"/>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aff2"/>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aff2"/>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aff2"/>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aff2"/>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aff2"/>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aff2"/>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aff2"/>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aff2"/>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aff2"/>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aff2"/>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aff2"/>
        <w:numPr>
          <w:ilvl w:val="0"/>
          <w:numId w:val="52"/>
        </w:numPr>
        <w:ind w:left="540" w:hanging="540"/>
        <w:rPr>
          <w:lang w:eastAsia="zh-CN"/>
        </w:rPr>
      </w:pPr>
      <w:r>
        <w:rPr>
          <w:lang w:eastAsia="zh-CN"/>
        </w:rPr>
        <w:t>R1-2107789, “Initial access aspects,” Sharp</w:t>
      </w:r>
    </w:p>
    <w:p w14:paraId="7C61726C" w14:textId="77777777" w:rsidR="00A55141" w:rsidRDefault="005C2C06">
      <w:pPr>
        <w:pStyle w:val="aff2"/>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aff2"/>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aff2"/>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aff2"/>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1"/>
        <w:numPr>
          <w:ilvl w:val="0"/>
          <w:numId w:val="5"/>
        </w:numPr>
        <w:ind w:left="360"/>
        <w:rPr>
          <w:rFonts w:cs="Arial"/>
          <w:sz w:val="32"/>
          <w:szCs w:val="32"/>
          <w:lang w:val="en-US"/>
        </w:rPr>
      </w:pPr>
      <w:r>
        <w:rPr>
          <w:rFonts w:cs="Arial"/>
          <w:sz w:val="32"/>
          <w:szCs w:val="32"/>
        </w:rPr>
        <w:lastRenderedPageBreak/>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9F56" w14:textId="77777777" w:rsidR="006F2186" w:rsidRDefault="006F2186">
      <w:pPr>
        <w:spacing w:after="0" w:line="240" w:lineRule="auto"/>
      </w:pPr>
      <w:r>
        <w:separator/>
      </w:r>
    </w:p>
  </w:endnote>
  <w:endnote w:type="continuationSeparator" w:id="0">
    <w:p w14:paraId="2AA36D25" w14:textId="77777777" w:rsidR="006F2186" w:rsidRDefault="006F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F8B" w14:textId="77777777" w:rsidR="00E73075" w:rsidRDefault="00E7307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7152C4F" w14:textId="77777777" w:rsidR="00E73075" w:rsidRDefault="00E7307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6FE7" w14:textId="77777777" w:rsidR="00E73075" w:rsidRDefault="00E73075">
    <w:pPr>
      <w:pStyle w:val="af1"/>
      <w:ind w:right="360"/>
    </w:pPr>
    <w:r>
      <w:rPr>
        <w:rStyle w:val="afc"/>
      </w:rPr>
      <w:fldChar w:fldCharType="begin"/>
    </w:r>
    <w:r>
      <w:rPr>
        <w:rStyle w:val="afc"/>
      </w:rPr>
      <w:instrText xml:space="preserve"> PAGE </w:instrText>
    </w:r>
    <w:r>
      <w:rPr>
        <w:rStyle w:val="afc"/>
      </w:rPr>
      <w:fldChar w:fldCharType="separate"/>
    </w:r>
    <w:r w:rsidR="007C581D">
      <w:rPr>
        <w:rStyle w:val="afc"/>
        <w:noProof/>
      </w:rPr>
      <w:t>74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C581D">
      <w:rPr>
        <w:rStyle w:val="afc"/>
        <w:noProof/>
      </w:rPr>
      <w:t>156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6D0F" w14:textId="77777777" w:rsidR="006F2186" w:rsidRDefault="006F2186">
      <w:pPr>
        <w:spacing w:after="0" w:line="240" w:lineRule="auto"/>
      </w:pPr>
      <w:r>
        <w:separator/>
      </w:r>
    </w:p>
  </w:footnote>
  <w:footnote w:type="continuationSeparator" w:id="0">
    <w:p w14:paraId="580D5778" w14:textId="77777777" w:rsidR="006F2186" w:rsidRDefault="006F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2BAF" w14:textId="77777777" w:rsidR="00E73075" w:rsidRDefault="00E730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4"/>
    <w:uiPriority w:val="34"/>
    <w:qFormat/>
    <w:pPr>
      <w:overflowPunct/>
      <w:autoSpaceDE/>
      <w:autoSpaceDN/>
      <w:adjustRightInd/>
      <w:snapToGrid w:val="0"/>
      <w:spacing w:after="100" w:afterAutospacing="1" w:line="240" w:lineRule="auto"/>
      <w:ind w:firstLineChars="200" w:firstLine="420"/>
      <w:textAlignment w:val="auto"/>
    </w:pPr>
    <w:rPr>
      <w:rFonts w:eastAsia="ＭＳ ゴシック"/>
      <w:sz w:val="24"/>
      <w:lang w:val="en-GB" w:eastAsia="ja-JP"/>
    </w:rPr>
  </w:style>
  <w:style w:type="character" w:customStyle="1" w:styleId="aff4">
    <w:name w:val="リスト段落 (文字)"/>
    <w:link w:val="14"/>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ＭＳ 明朝" w:hAnsi="Arial" w:cs="Arial"/>
      <w:b/>
      <w:sz w:val="28"/>
      <w:lang w:val="en-GB" w:eastAsia="ko-KR"/>
    </w:rPr>
  </w:style>
  <w:style w:type="character" w:customStyle="1" w:styleId="LGTdoc1Char">
    <w:name w:val="LGTdoc_제목1 Char"/>
    <w:basedOn w:val="a0"/>
    <w:link w:val="LGTdoc1"/>
    <w:qFormat/>
    <w:rPr>
      <w:rFonts w:ascii="Arial" w:eastAsia="ＭＳ 明朝" w:hAnsi="Arial" w:cs="Arial"/>
      <w:b/>
      <w:sz w:val="28"/>
      <w:lang w:val="en-GB" w:eastAsia="ko-KR"/>
    </w:rPr>
  </w:style>
  <w:style w:type="character" w:styleId="aff6">
    <w:name w:val="Mention"/>
    <w:basedOn w:val="a0"/>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FFF2C8-FA11-41C7-BD1A-7CDF7980EC02}">
  <ds:schemaRefs>
    <ds:schemaRef ds:uri="http://schemas.openxmlformats.org/officeDocument/2006/bibliography"/>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E944E8-5C51-4FAE-8F74-F8DC747E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159</Pages>
  <Words>53924</Words>
  <Characters>307373</Characters>
  <Application>Microsoft Office Word</Application>
  <DocSecurity>0</DocSecurity>
  <Lines>2561</Lines>
  <Paragraphs>721</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Naoya Shibaike</cp:lastModifiedBy>
  <cp:revision>2</cp:revision>
  <cp:lastPrinted>2011-11-09T07:49:00Z</cp:lastPrinted>
  <dcterms:created xsi:type="dcterms:W3CDTF">2021-08-24T13:43:00Z</dcterms:created>
  <dcterms:modified xsi:type="dcterms:W3CDTF">2021-08-24T13:43:00Z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