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2"/>
        <w:rPr>
          <w:lang w:eastAsia="zh-CN"/>
        </w:rPr>
      </w:pPr>
      <w:r>
        <w:rPr>
          <w:lang w:eastAsia="zh-CN"/>
        </w:rPr>
        <w:t xml:space="preserve">2.1 SSB Aspects </w:t>
      </w:r>
    </w:p>
    <w:p w14:paraId="15294C79" w14:textId="77777777" w:rsidR="00A55141" w:rsidRDefault="005C2C06">
      <w:pPr>
        <w:pStyle w:val="3"/>
        <w:rPr>
          <w:lang w:eastAsia="zh-CN"/>
        </w:rPr>
      </w:pPr>
      <w:r>
        <w:rPr>
          <w:lang w:eastAsia="zh-CN"/>
        </w:rPr>
        <w:t>2.1.1 DRS Related Aspects (and other MIB design other than CORESET#0/Type0-PDCCH)</w:t>
      </w:r>
    </w:p>
    <w:p w14:paraId="6C676E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1005A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‘n’</w:t>
      </w:r>
      <w:proofErr w:type="gramEnd"/>
      <w:r>
        <w:rPr>
          <w:rFonts w:ascii="Times New Roman" w:hAnsi="Times New Roman"/>
          <w:sz w:val="22"/>
          <w:szCs w:val="22"/>
          <w:lang w:eastAsia="zh-CN"/>
        </w:rPr>
        <w:t xml:space="preserve">  can be reserved for uplink grant scheduling.</w:t>
      </w:r>
    </w:p>
    <w:p w14:paraId="1D694C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73075">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4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ac"/>
        <w:spacing w:after="0"/>
        <w:rPr>
          <w:rFonts w:ascii="Times New Roman" w:hAnsi="Times New Roman"/>
          <w:sz w:val="22"/>
          <w:szCs w:val="22"/>
          <w:lang w:eastAsia="zh-CN"/>
        </w:rPr>
      </w:pPr>
    </w:p>
    <w:p w14:paraId="0A8636C9" w14:textId="77777777" w:rsidR="00A55141" w:rsidRDefault="00A55141">
      <w:pPr>
        <w:pStyle w:val="ac"/>
        <w:spacing w:after="0"/>
        <w:rPr>
          <w:rFonts w:ascii="Times New Roman" w:hAnsi="Times New Roman"/>
          <w:sz w:val="22"/>
          <w:szCs w:val="22"/>
          <w:lang w:eastAsia="zh-CN"/>
        </w:rPr>
      </w:pPr>
    </w:p>
    <w:p w14:paraId="59F06D92" w14:textId="77777777" w:rsidR="00A55141" w:rsidRDefault="005C2C06">
      <w:pPr>
        <w:pStyle w:val="4"/>
        <w:rPr>
          <w:lang w:eastAsia="zh-CN"/>
        </w:rPr>
      </w:pPr>
      <w:r>
        <w:rPr>
          <w:lang w:eastAsia="zh-CN"/>
        </w:rPr>
        <w:t>Summary of Discussions</w:t>
      </w:r>
    </w:p>
    <w:p w14:paraId="77A86E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E73075">
              <w:rPr>
                <w:position w:val="-6"/>
              </w:rPr>
              <w:pict w14:anchorId="1BBB7FB0">
                <v:shape id="_x0000_i1026"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031E3E5C">
                <v:shape id="_x0000_i1027" type="#_x0000_t75" style="width:21.5pt;height:15.4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73075">
              <w:rPr>
                <w:position w:val="-6"/>
              </w:rPr>
              <w:pict w14:anchorId="3A4B0479">
                <v:shape id="_x0000_i1028"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6AF76083">
                <v:shape id="_x0000_i1029" type="#_x0000_t75" style="width:21.5pt;height:15.45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E73075">
              <w:rPr>
                <w:position w:val="-6"/>
              </w:rPr>
              <w:pict w14:anchorId="2F3E682B">
                <v:shape id="_x0000_i1030"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082F06BA">
                <v:shape id="_x0000_i1031" type="#_x0000_t75" style="width:21.5pt;height:15.4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73075">
              <w:rPr>
                <w:position w:val="-6"/>
              </w:rPr>
              <w:pict w14:anchorId="0F21BD87">
                <v:shape id="_x0000_i1032"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1C70A11D">
                <v:shape id="_x0000_i1033" type="#_x0000_t75" style="width:21.5pt;height:15.4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73075">
              <w:rPr>
                <w:position w:val="-6"/>
              </w:rPr>
              <w:pict w14:anchorId="27E18A70">
                <v:shape id="_x0000_i1034"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1288A74F">
                <v:shape id="_x0000_i1035" type="#_x0000_t75" style="width:21.5pt;height:15.4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73075">
              <w:rPr>
                <w:position w:val="-6"/>
              </w:rPr>
              <w:pict w14:anchorId="1F873327">
                <v:shape id="_x0000_i1036" type="#_x0000_t75" style="width:21.5pt;height:15.4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73075">
              <w:rPr>
                <w:position w:val="-6"/>
              </w:rPr>
              <w:pict w14:anchorId="20C23483">
                <v:shape id="_x0000_i1037" type="#_x0000_t75" style="width:21.5pt;height:15.4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ac"/>
        <w:spacing w:after="0"/>
        <w:rPr>
          <w:rFonts w:ascii="Times New Roman" w:hAnsi="Times New Roman"/>
          <w:sz w:val="22"/>
          <w:szCs w:val="22"/>
          <w:lang w:eastAsia="zh-CN"/>
        </w:rPr>
      </w:pPr>
    </w:p>
    <w:p w14:paraId="23D024C2" w14:textId="77777777" w:rsidR="00A55141" w:rsidRDefault="00A55141">
      <w:pPr>
        <w:pStyle w:val="ac"/>
        <w:spacing w:after="0"/>
        <w:rPr>
          <w:rFonts w:ascii="Times New Roman" w:hAnsi="Times New Roman"/>
          <w:sz w:val="22"/>
          <w:szCs w:val="22"/>
          <w:lang w:eastAsia="zh-CN"/>
        </w:rPr>
      </w:pPr>
    </w:p>
    <w:p w14:paraId="031EED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ac"/>
        <w:spacing w:after="0"/>
        <w:rPr>
          <w:rFonts w:ascii="Times New Roman" w:hAnsi="Times New Roman"/>
          <w:sz w:val="22"/>
          <w:szCs w:val="22"/>
          <w:lang w:eastAsia="zh-CN"/>
        </w:rPr>
      </w:pPr>
    </w:p>
    <w:p w14:paraId="062CD86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ac"/>
        <w:spacing w:after="0"/>
        <w:ind w:left="2160"/>
        <w:rPr>
          <w:rFonts w:ascii="Times New Roman" w:hAnsi="Times New Roman"/>
          <w:sz w:val="22"/>
          <w:szCs w:val="22"/>
          <w:lang w:eastAsia="zh-CN"/>
        </w:rPr>
      </w:pPr>
    </w:p>
    <w:p w14:paraId="3BA1AB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ac"/>
        <w:numPr>
          <w:ilvl w:val="2"/>
          <w:numId w:val="6"/>
        </w:numPr>
        <w:spacing w:after="0"/>
        <w:rPr>
          <w:rFonts w:ascii="Times New Roman" w:hAnsi="Times New Roman"/>
          <w:sz w:val="22"/>
          <w:szCs w:val="22"/>
          <w:lang w:eastAsia="zh-CN"/>
        </w:rPr>
      </w:pPr>
    </w:p>
    <w:p w14:paraId="1CFA5A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A41885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ac"/>
        <w:spacing w:after="0"/>
        <w:rPr>
          <w:rFonts w:ascii="Times New Roman" w:hAnsi="Times New Roman"/>
          <w:sz w:val="22"/>
          <w:szCs w:val="22"/>
          <w:lang w:eastAsia="zh-CN"/>
        </w:rPr>
      </w:pPr>
    </w:p>
    <w:p w14:paraId="23E9BF1F" w14:textId="77777777" w:rsidR="00A55141" w:rsidRDefault="00A55141">
      <w:pPr>
        <w:pStyle w:val="ac"/>
        <w:spacing w:after="0"/>
        <w:rPr>
          <w:rFonts w:ascii="Times New Roman" w:hAnsi="Times New Roman"/>
          <w:sz w:val="22"/>
          <w:szCs w:val="22"/>
          <w:lang w:eastAsia="zh-CN"/>
        </w:rPr>
      </w:pPr>
    </w:p>
    <w:p w14:paraId="5955CC5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ac"/>
        <w:spacing w:after="0"/>
        <w:rPr>
          <w:rFonts w:ascii="Times New Roman" w:hAnsi="Times New Roman"/>
          <w:sz w:val="22"/>
          <w:szCs w:val="22"/>
          <w:lang w:eastAsia="zh-CN"/>
        </w:rPr>
      </w:pPr>
    </w:p>
    <w:p w14:paraId="047A1B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ac"/>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ac"/>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C093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457A4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ac"/>
        <w:spacing w:after="0"/>
        <w:rPr>
          <w:rFonts w:ascii="Times New Roman" w:hAnsi="Times New Roman"/>
          <w:sz w:val="22"/>
          <w:szCs w:val="22"/>
          <w:lang w:eastAsia="zh-CN"/>
        </w:rPr>
      </w:pPr>
    </w:p>
    <w:p w14:paraId="45D877C0" w14:textId="77777777" w:rsidR="00A55141" w:rsidRDefault="00A55141">
      <w:pPr>
        <w:pStyle w:val="ac"/>
        <w:spacing w:after="0"/>
        <w:rPr>
          <w:rFonts w:ascii="Times New Roman" w:hAnsi="Times New Roman"/>
          <w:sz w:val="22"/>
          <w:szCs w:val="22"/>
          <w:lang w:eastAsia="zh-CN"/>
        </w:rPr>
      </w:pPr>
    </w:p>
    <w:p w14:paraId="1C76D3E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ac"/>
        <w:spacing w:after="0"/>
        <w:rPr>
          <w:rFonts w:ascii="Times New Roman" w:hAnsi="Times New Roman"/>
          <w:sz w:val="22"/>
          <w:szCs w:val="22"/>
          <w:lang w:eastAsia="zh-CN"/>
        </w:rPr>
      </w:pPr>
    </w:p>
    <w:p w14:paraId="6C6CC161"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ac"/>
        <w:spacing w:after="0"/>
        <w:ind w:left="1440"/>
        <w:rPr>
          <w:rFonts w:ascii="Times New Roman" w:hAnsi="Times New Roman"/>
          <w:sz w:val="24"/>
          <w:lang w:eastAsia="zh-CN"/>
        </w:rPr>
      </w:pPr>
    </w:p>
    <w:p w14:paraId="0AA701F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44022CC1" w14:textId="77777777" w:rsidR="00A55141" w:rsidRDefault="00A55141">
      <w:pPr>
        <w:pStyle w:val="ac"/>
        <w:spacing w:after="0"/>
        <w:rPr>
          <w:rFonts w:ascii="Times New Roman" w:hAnsi="Times New Roman"/>
          <w:sz w:val="22"/>
          <w:szCs w:val="22"/>
          <w:lang w:eastAsia="zh-CN"/>
        </w:rPr>
      </w:pPr>
    </w:p>
    <w:p w14:paraId="227BB66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ac"/>
        <w:spacing w:after="0"/>
        <w:rPr>
          <w:rFonts w:ascii="Times New Roman" w:hAnsi="Times New Roman"/>
          <w:sz w:val="22"/>
          <w:szCs w:val="22"/>
          <w:lang w:eastAsia="zh-CN"/>
        </w:rPr>
      </w:pPr>
    </w:p>
    <w:p w14:paraId="6BB65136"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ac"/>
        <w:spacing w:after="0"/>
        <w:rPr>
          <w:rFonts w:ascii="Times New Roman" w:hAnsi="Times New Roman"/>
          <w:sz w:val="22"/>
          <w:szCs w:val="22"/>
          <w:lang w:eastAsia="zh-CN"/>
        </w:rPr>
      </w:pPr>
    </w:p>
    <w:p w14:paraId="5012D4B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148944E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ac"/>
        <w:spacing w:after="0"/>
        <w:rPr>
          <w:rFonts w:ascii="Times New Roman" w:hAnsi="Times New Roman"/>
          <w:sz w:val="22"/>
          <w:szCs w:val="22"/>
          <w:lang w:eastAsia="zh-CN"/>
        </w:rPr>
      </w:pPr>
    </w:p>
    <w:p w14:paraId="7CC0A77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ac"/>
        <w:spacing w:after="0"/>
        <w:rPr>
          <w:rFonts w:ascii="Times New Roman" w:hAnsi="Times New Roman"/>
          <w:sz w:val="22"/>
          <w:szCs w:val="22"/>
          <w:lang w:eastAsia="zh-CN"/>
        </w:rPr>
      </w:pPr>
    </w:p>
    <w:p w14:paraId="7090CFAB" w14:textId="77777777" w:rsidR="00A55141" w:rsidRDefault="00A55141">
      <w:pPr>
        <w:pStyle w:val="ac"/>
        <w:spacing w:after="0"/>
        <w:rPr>
          <w:rFonts w:ascii="Times New Roman" w:hAnsi="Times New Roman"/>
          <w:sz w:val="22"/>
          <w:szCs w:val="22"/>
          <w:lang w:eastAsia="zh-CN"/>
        </w:rPr>
      </w:pPr>
    </w:p>
    <w:p w14:paraId="7E7BBB7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ac"/>
        <w:spacing w:after="0"/>
        <w:rPr>
          <w:rFonts w:ascii="Times New Roman" w:hAnsi="Times New Roman"/>
          <w:sz w:val="22"/>
          <w:szCs w:val="22"/>
          <w:lang w:eastAsia="zh-CN"/>
        </w:rPr>
      </w:pPr>
    </w:p>
    <w:p w14:paraId="5E8A16C1"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ac"/>
        <w:spacing w:after="0"/>
        <w:rPr>
          <w:rFonts w:ascii="Times New Roman" w:hAnsi="Times New Roman"/>
          <w:sz w:val="22"/>
          <w:szCs w:val="22"/>
          <w:lang w:eastAsia="zh-CN"/>
        </w:rPr>
      </w:pPr>
    </w:p>
    <w:p w14:paraId="7E49D4B5" w14:textId="77777777" w:rsidR="00A55141" w:rsidRDefault="00A55141">
      <w:pPr>
        <w:pStyle w:val="ac"/>
        <w:spacing w:after="0"/>
        <w:rPr>
          <w:rFonts w:ascii="Times New Roman" w:hAnsi="Times New Roman"/>
          <w:sz w:val="22"/>
          <w:szCs w:val="22"/>
          <w:lang w:eastAsia="zh-CN"/>
        </w:rPr>
      </w:pPr>
    </w:p>
    <w:p w14:paraId="71722D18"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ac"/>
        <w:spacing w:after="0"/>
        <w:rPr>
          <w:rFonts w:ascii="Times New Roman" w:hAnsi="Times New Roman"/>
          <w:sz w:val="22"/>
          <w:szCs w:val="22"/>
          <w:lang w:eastAsia="zh-CN"/>
        </w:rPr>
      </w:pPr>
    </w:p>
    <w:p w14:paraId="575AFFD8"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21D9272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1CF6792"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ac"/>
        <w:spacing w:after="0"/>
        <w:rPr>
          <w:rFonts w:ascii="Times New Roman" w:hAnsi="Times New Roman"/>
          <w:sz w:val="22"/>
          <w:szCs w:val="22"/>
          <w:lang w:eastAsia="zh-CN"/>
        </w:rPr>
      </w:pPr>
    </w:p>
    <w:p w14:paraId="2775D1F9"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ac"/>
        <w:spacing w:after="0"/>
        <w:rPr>
          <w:rFonts w:ascii="Times New Roman" w:hAnsi="Times New Roman"/>
          <w:sz w:val="22"/>
          <w:szCs w:val="22"/>
          <w:lang w:eastAsia="zh-CN"/>
        </w:rPr>
      </w:pPr>
    </w:p>
    <w:p w14:paraId="56F781C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ac"/>
        <w:spacing w:after="0"/>
        <w:rPr>
          <w:rFonts w:ascii="Times New Roman" w:hAnsi="Times New Roman"/>
          <w:sz w:val="22"/>
          <w:szCs w:val="22"/>
          <w:lang w:eastAsia="zh-CN"/>
        </w:rPr>
      </w:pPr>
    </w:p>
    <w:p w14:paraId="2BD75950" w14:textId="77777777" w:rsidR="00A55141" w:rsidRDefault="005C2C06">
      <w:pPr>
        <w:pStyle w:val="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ac"/>
        <w:spacing w:after="0"/>
        <w:rPr>
          <w:rFonts w:ascii="Times New Roman" w:hAnsi="Times New Roman"/>
          <w:sz w:val="22"/>
          <w:szCs w:val="22"/>
          <w:lang w:eastAsia="zh-CN"/>
        </w:rPr>
      </w:pPr>
    </w:p>
    <w:p w14:paraId="4005EFC7" w14:textId="77777777" w:rsidR="00A55141" w:rsidRDefault="005C2C06">
      <w:pPr>
        <w:pStyle w:val="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ac"/>
        <w:spacing w:after="0"/>
        <w:rPr>
          <w:rFonts w:ascii="Times New Roman" w:hAnsi="Times New Roman"/>
          <w:sz w:val="22"/>
          <w:szCs w:val="22"/>
          <w:lang w:eastAsia="zh-CN"/>
        </w:rPr>
      </w:pPr>
    </w:p>
    <w:p w14:paraId="2CD8D741" w14:textId="77777777" w:rsidR="00A55141" w:rsidRDefault="005C2C06">
      <w:pPr>
        <w:pStyle w:val="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ac"/>
        <w:spacing w:after="0"/>
        <w:rPr>
          <w:rFonts w:ascii="Times New Roman" w:hAnsi="Times New Roman"/>
          <w:sz w:val="22"/>
          <w:szCs w:val="22"/>
          <w:lang w:eastAsia="zh-CN"/>
        </w:rPr>
      </w:pPr>
    </w:p>
    <w:p w14:paraId="25382422" w14:textId="77777777" w:rsidR="00A55141" w:rsidRDefault="005C2C06">
      <w:pPr>
        <w:pStyle w:val="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ac"/>
        <w:spacing w:after="0"/>
        <w:rPr>
          <w:rFonts w:ascii="Times New Roman" w:hAnsi="Times New Roman"/>
          <w:sz w:val="22"/>
          <w:szCs w:val="22"/>
          <w:lang w:eastAsia="zh-CN"/>
        </w:rPr>
      </w:pPr>
    </w:p>
    <w:p w14:paraId="3469DB26"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ac"/>
        <w:spacing w:after="0"/>
        <w:rPr>
          <w:rFonts w:ascii="Times New Roman" w:hAnsi="Times New Roman"/>
          <w:sz w:val="22"/>
          <w:szCs w:val="22"/>
          <w:lang w:eastAsia="zh-CN"/>
        </w:rPr>
      </w:pPr>
    </w:p>
    <w:p w14:paraId="3F6E348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1223807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ac"/>
              <w:spacing w:after="0"/>
              <w:rPr>
                <w:rFonts w:ascii="Times New Roman" w:hAnsi="Times New Roman"/>
                <w:sz w:val="22"/>
                <w:szCs w:val="22"/>
                <w:lang w:eastAsia="zh-CN"/>
              </w:rPr>
            </w:pPr>
          </w:p>
          <w:p w14:paraId="7B6362AD" w14:textId="77777777" w:rsidR="00A55141" w:rsidRDefault="00A55141">
            <w:pPr>
              <w:pStyle w:val="ac"/>
              <w:spacing w:after="0"/>
              <w:rPr>
                <w:rFonts w:ascii="Times New Roman" w:hAnsi="Times New Roman"/>
                <w:sz w:val="22"/>
                <w:szCs w:val="22"/>
                <w:lang w:eastAsia="zh-CN"/>
              </w:rPr>
            </w:pPr>
          </w:p>
          <w:p w14:paraId="2ECD7C43" w14:textId="77777777" w:rsidR="00A55141" w:rsidRDefault="00A55141">
            <w:pPr>
              <w:pStyle w:val="ac"/>
              <w:spacing w:after="0"/>
              <w:rPr>
                <w:rFonts w:ascii="Times New Roman" w:hAnsi="Times New Roman"/>
                <w:sz w:val="22"/>
                <w:szCs w:val="22"/>
                <w:lang w:eastAsia="zh-CN"/>
              </w:rPr>
            </w:pPr>
          </w:p>
          <w:p w14:paraId="1C24E218" w14:textId="77777777" w:rsidR="00A55141" w:rsidRDefault="00A55141">
            <w:pPr>
              <w:pStyle w:val="ac"/>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068F6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ac"/>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ac"/>
              <w:spacing w:before="0" w:after="0"/>
              <w:jc w:val="left"/>
              <w:rPr>
                <w:rFonts w:ascii="Times New Roman" w:eastAsiaTheme="minorEastAsia" w:hAnsi="Times New Roman"/>
                <w:sz w:val="22"/>
                <w:szCs w:val="22"/>
                <w:lang w:eastAsia="ko-KR"/>
              </w:rPr>
            </w:pPr>
          </w:p>
          <w:p w14:paraId="4F1F433F" w14:textId="77777777" w:rsidR="00A55141" w:rsidRDefault="005C2C06">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ac"/>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ac"/>
        <w:spacing w:after="0"/>
        <w:rPr>
          <w:rFonts w:ascii="Times New Roman" w:hAnsi="Times New Roman"/>
          <w:sz w:val="22"/>
          <w:szCs w:val="22"/>
          <w:lang w:eastAsia="zh-CN"/>
        </w:rPr>
      </w:pPr>
    </w:p>
    <w:p w14:paraId="44953820" w14:textId="77777777" w:rsidR="00A55141" w:rsidRDefault="00A55141">
      <w:pPr>
        <w:pStyle w:val="ac"/>
        <w:spacing w:after="0"/>
        <w:rPr>
          <w:rFonts w:ascii="Times New Roman" w:hAnsi="Times New Roman"/>
          <w:sz w:val="22"/>
          <w:szCs w:val="22"/>
          <w:lang w:eastAsia="zh-CN"/>
        </w:rPr>
      </w:pPr>
    </w:p>
    <w:p w14:paraId="2B96FA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ac"/>
        <w:spacing w:after="0"/>
        <w:rPr>
          <w:rFonts w:ascii="Times New Roman" w:hAnsi="Times New Roman"/>
          <w:sz w:val="22"/>
          <w:szCs w:val="22"/>
          <w:lang w:eastAsia="zh-CN"/>
        </w:rPr>
      </w:pPr>
    </w:p>
    <w:p w14:paraId="29328F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ac"/>
        <w:spacing w:after="0"/>
        <w:rPr>
          <w:rFonts w:ascii="Times New Roman" w:hAnsi="Times New Roman"/>
          <w:sz w:val="22"/>
          <w:szCs w:val="22"/>
          <w:lang w:eastAsia="zh-CN"/>
        </w:rPr>
      </w:pPr>
    </w:p>
    <w:p w14:paraId="216254A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1.1-1)</w:t>
      </w:r>
    </w:p>
    <w:p w14:paraId="5455B32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aff2"/>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ac"/>
        <w:spacing w:after="0"/>
        <w:rPr>
          <w:rFonts w:ascii="Times New Roman" w:hAnsi="Times New Roman"/>
          <w:sz w:val="22"/>
          <w:szCs w:val="22"/>
          <w:lang w:eastAsia="zh-CN"/>
        </w:rPr>
      </w:pPr>
    </w:p>
    <w:p w14:paraId="6AEF3257" w14:textId="77777777" w:rsidR="00A55141" w:rsidRDefault="00A55141">
      <w:pPr>
        <w:pStyle w:val="ac"/>
        <w:spacing w:after="0"/>
        <w:rPr>
          <w:rFonts w:ascii="Times New Roman" w:hAnsi="Times New Roman"/>
          <w:sz w:val="22"/>
          <w:szCs w:val="22"/>
          <w:lang w:eastAsia="zh-CN"/>
        </w:rPr>
      </w:pPr>
    </w:p>
    <w:p w14:paraId="756B1828"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ac"/>
        <w:spacing w:after="0"/>
        <w:rPr>
          <w:rFonts w:ascii="Times New Roman" w:hAnsi="Times New Roman"/>
          <w:sz w:val="22"/>
          <w:szCs w:val="22"/>
          <w:lang w:eastAsia="zh-CN"/>
        </w:rPr>
      </w:pPr>
    </w:p>
    <w:p w14:paraId="64EC0F79"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ac"/>
        <w:spacing w:after="0"/>
        <w:rPr>
          <w:rFonts w:ascii="Times New Roman" w:hAnsi="Times New Roman"/>
          <w:sz w:val="22"/>
          <w:szCs w:val="22"/>
          <w:lang w:eastAsia="zh-CN"/>
        </w:rPr>
      </w:pPr>
    </w:p>
    <w:p w14:paraId="32C8716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ac"/>
        <w:spacing w:after="0"/>
        <w:rPr>
          <w:rFonts w:ascii="Times New Roman" w:hAnsi="Times New Roman"/>
          <w:sz w:val="22"/>
          <w:szCs w:val="22"/>
          <w:lang w:eastAsia="zh-CN"/>
        </w:rPr>
      </w:pPr>
    </w:p>
    <w:p w14:paraId="58EBBB87" w14:textId="77777777" w:rsidR="00A55141" w:rsidRDefault="00A55141">
      <w:pPr>
        <w:pStyle w:val="ac"/>
        <w:spacing w:after="0"/>
        <w:rPr>
          <w:rFonts w:ascii="Times New Roman" w:hAnsi="Times New Roman"/>
          <w:sz w:val="22"/>
          <w:szCs w:val="22"/>
          <w:lang w:eastAsia="zh-CN"/>
        </w:rPr>
      </w:pPr>
    </w:p>
    <w:p w14:paraId="66861F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ac"/>
        <w:spacing w:after="0"/>
        <w:rPr>
          <w:rFonts w:ascii="Times New Roman" w:hAnsi="Times New Roman"/>
          <w:sz w:val="22"/>
          <w:szCs w:val="22"/>
          <w:lang w:eastAsia="zh-CN"/>
        </w:rPr>
      </w:pPr>
    </w:p>
    <w:p w14:paraId="17640250"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ac"/>
        <w:spacing w:after="0"/>
        <w:rPr>
          <w:rFonts w:ascii="Times New Roman" w:hAnsi="Times New Roman"/>
          <w:sz w:val="22"/>
          <w:szCs w:val="22"/>
          <w:lang w:eastAsia="zh-CN"/>
        </w:rPr>
      </w:pPr>
    </w:p>
    <w:p w14:paraId="65E42574" w14:textId="77777777" w:rsidR="00A55141" w:rsidRDefault="00A55141">
      <w:pPr>
        <w:pStyle w:val="ac"/>
        <w:spacing w:after="0"/>
        <w:rPr>
          <w:rFonts w:ascii="Times New Roman" w:hAnsi="Times New Roman"/>
          <w:sz w:val="22"/>
          <w:szCs w:val="22"/>
          <w:lang w:eastAsia="zh-CN"/>
        </w:rPr>
      </w:pPr>
    </w:p>
    <w:p w14:paraId="7C7DB3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ac"/>
        <w:spacing w:after="0"/>
        <w:rPr>
          <w:rFonts w:ascii="Times New Roman" w:hAnsi="Times New Roman"/>
          <w:sz w:val="22"/>
          <w:szCs w:val="22"/>
          <w:lang w:eastAsia="zh-CN"/>
        </w:rPr>
      </w:pPr>
    </w:p>
    <w:p w14:paraId="06835114"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76CA16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37473A60" w14:textId="77777777" w:rsidR="00A55141" w:rsidRDefault="00A55141">
      <w:pPr>
        <w:pStyle w:val="ac"/>
        <w:spacing w:after="0"/>
        <w:rPr>
          <w:rFonts w:ascii="Times New Roman" w:hAnsi="Times New Roman"/>
          <w:sz w:val="22"/>
          <w:szCs w:val="22"/>
          <w:lang w:eastAsia="zh-CN"/>
        </w:rPr>
      </w:pPr>
    </w:p>
    <w:p w14:paraId="42974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ac"/>
        <w:spacing w:after="0"/>
        <w:rPr>
          <w:rFonts w:ascii="Times New Roman" w:hAnsi="Times New Roman"/>
          <w:sz w:val="22"/>
          <w:szCs w:val="22"/>
          <w:lang w:eastAsia="zh-CN"/>
        </w:rPr>
      </w:pPr>
    </w:p>
    <w:p w14:paraId="1DA19043"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ac"/>
        <w:spacing w:after="0"/>
        <w:rPr>
          <w:rFonts w:ascii="Times New Roman" w:hAnsi="Times New Roman"/>
          <w:sz w:val="22"/>
          <w:szCs w:val="22"/>
          <w:lang w:eastAsia="zh-CN"/>
        </w:rPr>
      </w:pPr>
    </w:p>
    <w:p w14:paraId="62C0C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ac"/>
        <w:spacing w:after="0"/>
        <w:rPr>
          <w:rFonts w:ascii="Times New Roman" w:hAnsi="Times New Roman"/>
          <w:sz w:val="22"/>
          <w:szCs w:val="22"/>
          <w:lang w:eastAsia="zh-CN"/>
        </w:rPr>
      </w:pPr>
    </w:p>
    <w:p w14:paraId="2DE79271" w14:textId="77777777" w:rsidR="00A55141" w:rsidRDefault="00A55141">
      <w:pPr>
        <w:pStyle w:val="ac"/>
        <w:spacing w:after="0"/>
        <w:rPr>
          <w:rFonts w:ascii="Times New Roman" w:hAnsi="Times New Roman"/>
          <w:sz w:val="22"/>
          <w:szCs w:val="22"/>
          <w:lang w:eastAsia="zh-CN"/>
        </w:rPr>
      </w:pPr>
    </w:p>
    <w:p w14:paraId="27E9C17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ac"/>
        <w:spacing w:after="0"/>
        <w:rPr>
          <w:rFonts w:ascii="Times New Roman" w:hAnsi="Times New Roman"/>
          <w:sz w:val="22"/>
          <w:szCs w:val="22"/>
          <w:lang w:eastAsia="zh-CN"/>
        </w:rPr>
      </w:pPr>
    </w:p>
    <w:p w14:paraId="64B3601C" w14:textId="77777777" w:rsidR="00A55141" w:rsidRDefault="00A55141">
      <w:pPr>
        <w:pStyle w:val="ac"/>
        <w:spacing w:after="0"/>
        <w:rPr>
          <w:rFonts w:ascii="Times New Roman" w:hAnsi="Times New Roman"/>
          <w:sz w:val="22"/>
          <w:szCs w:val="22"/>
          <w:lang w:eastAsia="zh-CN"/>
        </w:rPr>
      </w:pPr>
    </w:p>
    <w:p w14:paraId="507B032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ac"/>
        <w:spacing w:after="0"/>
        <w:rPr>
          <w:rFonts w:ascii="Times New Roman" w:hAnsi="Times New Roman"/>
          <w:sz w:val="22"/>
          <w:szCs w:val="22"/>
          <w:lang w:eastAsia="zh-CN"/>
        </w:rPr>
      </w:pPr>
    </w:p>
    <w:p w14:paraId="168BFE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ac"/>
        <w:spacing w:after="0"/>
        <w:rPr>
          <w:rFonts w:ascii="Times New Roman" w:hAnsi="Times New Roman"/>
          <w:sz w:val="22"/>
          <w:szCs w:val="22"/>
          <w:lang w:eastAsia="zh-CN"/>
        </w:rPr>
      </w:pPr>
    </w:p>
    <w:p w14:paraId="34F369E0" w14:textId="77777777" w:rsidR="00A55141" w:rsidRDefault="005C2C06">
      <w:pPr>
        <w:pStyle w:val="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ac"/>
        <w:spacing w:after="0"/>
        <w:rPr>
          <w:rFonts w:ascii="Times New Roman" w:hAnsi="Times New Roman"/>
          <w:sz w:val="22"/>
          <w:szCs w:val="22"/>
          <w:lang w:eastAsia="zh-CN"/>
        </w:rPr>
      </w:pPr>
    </w:p>
    <w:p w14:paraId="0FF708F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ac"/>
        <w:spacing w:after="0"/>
        <w:rPr>
          <w:rFonts w:ascii="Times New Roman" w:hAnsi="Times New Roman"/>
          <w:sz w:val="22"/>
          <w:szCs w:val="22"/>
          <w:lang w:eastAsia="zh-CN"/>
        </w:rPr>
      </w:pPr>
    </w:p>
    <w:p w14:paraId="3C1AFB9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1.1-5)</w:t>
      </w:r>
    </w:p>
    <w:p w14:paraId="723220D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ac"/>
        <w:spacing w:after="0"/>
        <w:rPr>
          <w:rFonts w:ascii="Times New Roman" w:hAnsi="Times New Roman"/>
          <w:sz w:val="22"/>
          <w:szCs w:val="22"/>
          <w:lang w:eastAsia="zh-CN"/>
        </w:rPr>
      </w:pPr>
    </w:p>
    <w:p w14:paraId="35F7473C" w14:textId="77777777" w:rsidR="00A55141" w:rsidRDefault="005C2C06">
      <w:pPr>
        <w:pStyle w:val="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ac"/>
        <w:spacing w:after="0"/>
        <w:rPr>
          <w:rFonts w:ascii="Times New Roman" w:hAnsi="Times New Roman"/>
          <w:sz w:val="22"/>
          <w:szCs w:val="22"/>
          <w:lang w:eastAsia="zh-CN"/>
        </w:rPr>
      </w:pPr>
    </w:p>
    <w:p w14:paraId="191D22FA" w14:textId="77777777" w:rsidR="00A55141" w:rsidRDefault="005C2C06">
      <w:pPr>
        <w:pStyle w:val="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ac"/>
        <w:spacing w:after="0"/>
        <w:rPr>
          <w:rFonts w:ascii="Times New Roman" w:hAnsi="Times New Roman"/>
          <w:sz w:val="22"/>
          <w:szCs w:val="22"/>
          <w:lang w:eastAsia="zh-CN"/>
        </w:rPr>
      </w:pPr>
    </w:p>
    <w:p w14:paraId="6AB5FAA9" w14:textId="77777777" w:rsidR="00A55141" w:rsidRDefault="00A55141">
      <w:pPr>
        <w:pStyle w:val="ac"/>
        <w:spacing w:after="0"/>
        <w:rPr>
          <w:rFonts w:ascii="Times New Roman" w:hAnsi="Times New Roman"/>
          <w:sz w:val="22"/>
          <w:szCs w:val="22"/>
          <w:lang w:eastAsia="zh-CN"/>
        </w:rPr>
      </w:pPr>
    </w:p>
    <w:p w14:paraId="625E241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ac"/>
        <w:spacing w:after="0"/>
        <w:rPr>
          <w:rFonts w:ascii="Times New Roman" w:eastAsia="Times New Roman" w:hAnsi="Times New Roman"/>
          <w:sz w:val="22"/>
          <w:szCs w:val="22"/>
          <w:lang w:eastAsia="zh-CN"/>
        </w:rPr>
      </w:pPr>
    </w:p>
    <w:p w14:paraId="1E96E845" w14:textId="77777777" w:rsidR="00A55141" w:rsidRDefault="005C2C06">
      <w:pPr>
        <w:pStyle w:val="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293215B9"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ac"/>
        <w:spacing w:after="0"/>
        <w:rPr>
          <w:rFonts w:ascii="Times New Roman" w:hAnsi="Times New Roman"/>
          <w:sz w:val="22"/>
          <w:szCs w:val="22"/>
          <w:lang w:eastAsia="zh-CN"/>
        </w:rPr>
      </w:pPr>
    </w:p>
    <w:p w14:paraId="731D45D4" w14:textId="77777777" w:rsidR="00A55141" w:rsidRDefault="00A55141">
      <w:pPr>
        <w:pStyle w:val="ac"/>
        <w:spacing w:after="0"/>
        <w:rPr>
          <w:rFonts w:ascii="Times New Roman" w:hAnsi="Times New Roman"/>
          <w:sz w:val="22"/>
          <w:szCs w:val="22"/>
          <w:lang w:eastAsia="zh-CN"/>
        </w:rPr>
      </w:pPr>
    </w:p>
    <w:p w14:paraId="450CDB3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ac"/>
        <w:spacing w:after="0"/>
        <w:rPr>
          <w:rFonts w:ascii="Times New Roman" w:hAnsi="Times New Roman"/>
          <w:sz w:val="22"/>
          <w:szCs w:val="22"/>
          <w:lang w:eastAsia="zh-CN"/>
        </w:rPr>
      </w:pPr>
    </w:p>
    <w:p w14:paraId="295CC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ac"/>
        <w:spacing w:after="0"/>
        <w:rPr>
          <w:rFonts w:ascii="Times New Roman" w:hAnsi="Times New Roman"/>
          <w:sz w:val="22"/>
          <w:szCs w:val="22"/>
          <w:lang w:eastAsia="zh-CN"/>
        </w:rPr>
      </w:pPr>
    </w:p>
    <w:p w14:paraId="093F0D7F" w14:textId="77777777" w:rsidR="00A55141" w:rsidRDefault="00A55141">
      <w:pPr>
        <w:pStyle w:val="ac"/>
        <w:spacing w:after="0"/>
        <w:rPr>
          <w:rFonts w:ascii="Times New Roman" w:hAnsi="Times New Roman"/>
          <w:sz w:val="22"/>
          <w:szCs w:val="22"/>
          <w:lang w:eastAsia="zh-CN"/>
        </w:rPr>
      </w:pPr>
    </w:p>
    <w:p w14:paraId="52F56CBF"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ac"/>
        <w:spacing w:after="0"/>
        <w:rPr>
          <w:rFonts w:ascii="Times New Roman" w:hAnsi="Times New Roman"/>
          <w:sz w:val="22"/>
          <w:szCs w:val="22"/>
          <w:lang w:eastAsia="zh-CN"/>
        </w:rPr>
      </w:pPr>
    </w:p>
    <w:p w14:paraId="572D4560" w14:textId="77777777" w:rsidR="00A55141" w:rsidRDefault="005C2C06">
      <w:pPr>
        <w:pStyle w:val="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189D929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ac"/>
        <w:spacing w:after="0"/>
        <w:rPr>
          <w:rFonts w:ascii="Times New Roman" w:hAnsi="Times New Roman"/>
          <w:sz w:val="22"/>
          <w:szCs w:val="22"/>
          <w:lang w:eastAsia="zh-CN"/>
        </w:rPr>
      </w:pPr>
    </w:p>
    <w:p w14:paraId="07DDE1C5" w14:textId="77777777" w:rsidR="00A55141" w:rsidRDefault="005C2C06">
      <w:pPr>
        <w:pStyle w:val="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ac"/>
        <w:spacing w:after="0"/>
        <w:rPr>
          <w:rFonts w:ascii="Times New Roman" w:hAnsi="Times New Roman"/>
          <w:sz w:val="22"/>
          <w:szCs w:val="22"/>
          <w:lang w:eastAsia="zh-CN"/>
        </w:rPr>
      </w:pPr>
    </w:p>
    <w:p w14:paraId="4FC2AED1" w14:textId="77777777" w:rsidR="00A55141" w:rsidRDefault="00A55141">
      <w:pPr>
        <w:pStyle w:val="ac"/>
        <w:spacing w:after="0"/>
        <w:rPr>
          <w:rFonts w:ascii="Times New Roman" w:hAnsi="Times New Roman"/>
          <w:sz w:val="22"/>
          <w:szCs w:val="22"/>
          <w:lang w:eastAsia="zh-CN"/>
        </w:rPr>
      </w:pPr>
    </w:p>
    <w:p w14:paraId="7AB95C24"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23561DAE"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ac"/>
        <w:spacing w:after="0"/>
        <w:rPr>
          <w:rFonts w:ascii="Times New Roman" w:hAnsi="Times New Roman"/>
          <w:sz w:val="22"/>
          <w:szCs w:val="22"/>
          <w:lang w:eastAsia="zh-CN"/>
        </w:rPr>
      </w:pPr>
    </w:p>
    <w:p w14:paraId="311F482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164AAC4C"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401BE5C3" w14:textId="77777777" w:rsidR="00A55141" w:rsidRDefault="005C2C06">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ac"/>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00DB255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ac"/>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ac"/>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ac"/>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297B54F2"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63857AA6"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ac"/>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ac"/>
              <w:spacing w:after="0"/>
              <w:jc w:val="left"/>
              <w:rPr>
                <w:rFonts w:ascii="Times New Roman" w:eastAsia="Times New Roman" w:hAnsi="Times New Roman"/>
                <w:sz w:val="22"/>
                <w:szCs w:val="22"/>
                <w:lang w:eastAsia="zh-CN"/>
              </w:rPr>
            </w:pPr>
          </w:p>
          <w:p w14:paraId="6DB56DE7" w14:textId="77777777" w:rsidR="00A55141" w:rsidRDefault="005C2C06">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ac"/>
              <w:spacing w:after="0"/>
              <w:rPr>
                <w:rFonts w:ascii="Times New Roman" w:eastAsia="Times New Roman" w:hAnsi="Times New Roman"/>
                <w:sz w:val="22"/>
                <w:szCs w:val="22"/>
                <w:lang w:eastAsia="zh-CN"/>
              </w:rPr>
            </w:pPr>
          </w:p>
          <w:p w14:paraId="0568E5DB" w14:textId="77777777" w:rsidR="00A55141" w:rsidRDefault="005C2C06">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ac"/>
              <w:spacing w:after="0"/>
              <w:rPr>
                <w:rFonts w:ascii="Times New Roman" w:eastAsia="Times New Roman" w:hAnsi="Times New Roman"/>
                <w:b/>
                <w:sz w:val="22"/>
                <w:szCs w:val="22"/>
                <w:lang w:eastAsia="zh-CN"/>
              </w:rPr>
            </w:pPr>
          </w:p>
          <w:p w14:paraId="7F62729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1pt;height:18.25pt" o:ole="">
                        <v:imagedata r:id="rId15" o:title=""/>
                      </v:shape>
                      <o:OLEObject Type="Embed" ProgID="Equation.3" ShapeID="_x0000_i1038" DrawAspect="Content" ObjectID="_1691332856"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65pt;height:15.45pt" o:ole="">
                        <v:imagedata r:id="rId17" o:title=""/>
                      </v:shape>
                      <o:OLEObject Type="Embed" ProgID="Equation.3" ShapeID="_x0000_i1039" DrawAspect="Content" ObjectID="_1691332857"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ac"/>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ac"/>
                    <w:spacing w:after="0"/>
                    <w:rPr>
                      <w:rFonts w:ascii="Times New Roman" w:eastAsia="Times New Roman" w:hAnsi="Times New Roman"/>
                      <w:b/>
                      <w:sz w:val="22"/>
                      <w:szCs w:val="22"/>
                      <w:lang w:eastAsia="zh-CN"/>
                    </w:rPr>
                  </w:pPr>
                </w:p>
              </w:tc>
            </w:tr>
          </w:tbl>
          <w:p w14:paraId="037DB0E0" w14:textId="77777777" w:rsidR="00A55141" w:rsidRDefault="005C2C06">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ac"/>
                    <w:spacing w:after="0"/>
                    <w:rPr>
                      <w:rFonts w:ascii="Times New Roman" w:eastAsia="Times New Roman" w:hAnsi="Times New Roman"/>
                      <w:sz w:val="22"/>
                      <w:szCs w:val="22"/>
                      <w:lang w:eastAsia="zh-CN"/>
                    </w:rPr>
                  </w:pPr>
                </w:p>
              </w:tc>
            </w:tr>
          </w:tbl>
          <w:p w14:paraId="6E3F124F" w14:textId="77777777" w:rsidR="00A55141" w:rsidRDefault="00A55141">
            <w:pPr>
              <w:pStyle w:val="ac"/>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ac"/>
              <w:spacing w:after="0"/>
              <w:rPr>
                <w:rFonts w:ascii="Times New Roman" w:eastAsia="Times New Roman" w:hAnsi="Times New Roman"/>
                <w:sz w:val="22"/>
                <w:szCs w:val="22"/>
                <w:lang w:eastAsia="zh-CN"/>
              </w:rPr>
            </w:pPr>
          </w:p>
          <w:p w14:paraId="162B38E0"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ac"/>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6E41B7D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2AF9DA2E"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ac"/>
              <w:spacing w:after="0"/>
              <w:rPr>
                <w:rFonts w:ascii="Times New Roman" w:eastAsiaTheme="minorEastAsia" w:hAnsi="Times New Roman"/>
                <w:bCs/>
                <w:sz w:val="22"/>
                <w:szCs w:val="22"/>
                <w:lang w:eastAsia="ko-KR"/>
              </w:rPr>
            </w:pPr>
          </w:p>
          <w:p w14:paraId="193FB57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E7DF9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ac"/>
              <w:spacing w:after="0"/>
              <w:rPr>
                <w:rFonts w:ascii="Times New Roman" w:eastAsiaTheme="minorEastAsia" w:hAnsi="Times New Roman"/>
                <w:b/>
                <w:sz w:val="22"/>
                <w:szCs w:val="22"/>
                <w:lang w:eastAsia="ko-KR"/>
              </w:rPr>
            </w:pPr>
          </w:p>
          <w:p w14:paraId="277B22E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ac"/>
              <w:spacing w:after="0"/>
              <w:rPr>
                <w:rFonts w:ascii="Times New Roman" w:eastAsiaTheme="minorEastAsia" w:hAnsi="Times New Roman"/>
                <w:b/>
                <w:sz w:val="22"/>
                <w:szCs w:val="22"/>
                <w:lang w:eastAsia="ko-KR"/>
              </w:rPr>
            </w:pPr>
          </w:p>
          <w:p w14:paraId="64B61E5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ac"/>
              <w:spacing w:after="0"/>
              <w:rPr>
                <w:bCs/>
                <w:sz w:val="22"/>
                <w:szCs w:val="22"/>
                <w:lang w:eastAsia="ko-KR"/>
              </w:rPr>
            </w:pPr>
          </w:p>
          <w:p w14:paraId="0F965733" w14:textId="77777777" w:rsidR="00A55141" w:rsidRDefault="005C2C06">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ac"/>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ac"/>
              <w:spacing w:after="0"/>
              <w:rPr>
                <w:rFonts w:ascii="Times New Roman" w:hAnsi="Times New Roman"/>
                <w:sz w:val="22"/>
                <w:szCs w:val="22"/>
                <w:lang w:eastAsia="zh-CN"/>
              </w:rPr>
            </w:pPr>
          </w:p>
          <w:p w14:paraId="7B17A687" w14:textId="77777777" w:rsidR="00A55141" w:rsidRDefault="00A55141">
            <w:pPr>
              <w:pStyle w:val="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23647526" w14:textId="77777777" w:rsidR="00A55141" w:rsidRDefault="005C2C06">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58DC18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ac"/>
              <w:spacing w:after="0"/>
              <w:rPr>
                <w:rFonts w:ascii="Times New Roman" w:eastAsiaTheme="minorEastAsia" w:hAnsi="Times New Roman"/>
                <w:bCs/>
                <w:sz w:val="22"/>
                <w:lang w:eastAsia="ko-KR"/>
              </w:rPr>
            </w:pPr>
          </w:p>
          <w:p w14:paraId="21E47A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ac"/>
              <w:spacing w:after="0"/>
              <w:rPr>
                <w:rFonts w:ascii="Times New Roman" w:hAnsi="Times New Roman"/>
                <w:sz w:val="22"/>
                <w:szCs w:val="22"/>
                <w:lang w:eastAsia="zh-CN"/>
              </w:rPr>
            </w:pPr>
          </w:p>
          <w:p w14:paraId="272892A6"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ac"/>
              <w:spacing w:after="0"/>
              <w:rPr>
                <w:rFonts w:ascii="Times New Roman" w:hAnsi="Times New Roman"/>
                <w:sz w:val="22"/>
                <w:szCs w:val="22"/>
                <w:lang w:eastAsia="zh-CN"/>
              </w:rPr>
            </w:pPr>
          </w:p>
          <w:p w14:paraId="796DCC5A"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074AE5C5"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6F37A3F6" w14:textId="77777777" w:rsidR="00A55141" w:rsidRDefault="005C2C06">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4pt;height:62.2pt" o:ole="">
                  <v:imagedata r:id="rId19" o:title=""/>
                </v:shape>
                <o:OLEObject Type="Embed" ProgID="Visio.Drawing.15" ShapeID="_x0000_i1040" DrawAspect="Content" ObjectID="_1691332858"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3pt;height:59.85pt" o:ole="">
                  <v:imagedata r:id="rId21" o:title=""/>
                </v:shape>
                <o:OLEObject Type="Embed" ProgID="Visio.Drawing.15" ShapeID="_x0000_i1041" DrawAspect="Content" ObjectID="_1691332859" r:id="rId22"/>
              </w:object>
            </w:r>
          </w:p>
          <w:p w14:paraId="089266F4" w14:textId="77777777" w:rsidR="00A55141" w:rsidRDefault="005C2C06">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F09F0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ac"/>
        <w:spacing w:after="0"/>
        <w:rPr>
          <w:rFonts w:ascii="Times New Roman" w:hAnsi="Times New Roman"/>
          <w:sz w:val="22"/>
          <w:szCs w:val="22"/>
          <w:lang w:eastAsia="zh-CN"/>
        </w:rPr>
      </w:pPr>
    </w:p>
    <w:p w14:paraId="4DAC9965" w14:textId="77777777" w:rsidR="00A55141" w:rsidRDefault="00A55141">
      <w:pPr>
        <w:pStyle w:val="ac"/>
        <w:spacing w:after="0"/>
        <w:rPr>
          <w:rFonts w:ascii="Times New Roman" w:hAnsi="Times New Roman"/>
          <w:sz w:val="22"/>
          <w:szCs w:val="22"/>
          <w:lang w:eastAsia="zh-CN"/>
        </w:rPr>
      </w:pPr>
    </w:p>
    <w:p w14:paraId="718584A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ac"/>
        <w:spacing w:after="0"/>
        <w:rPr>
          <w:rFonts w:ascii="Times New Roman" w:hAnsi="Times New Roman"/>
          <w:sz w:val="22"/>
          <w:szCs w:val="22"/>
          <w:lang w:eastAsia="zh-CN"/>
        </w:rPr>
      </w:pPr>
    </w:p>
    <w:p w14:paraId="394E139D"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ac"/>
        <w:spacing w:after="0"/>
        <w:rPr>
          <w:rFonts w:ascii="Times New Roman" w:eastAsia="Times New Roman" w:hAnsi="Times New Roman"/>
          <w:sz w:val="22"/>
          <w:szCs w:val="22"/>
          <w:lang w:eastAsia="zh-CN"/>
        </w:rPr>
      </w:pPr>
    </w:p>
    <w:p w14:paraId="6C4E2278"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ac"/>
        <w:spacing w:after="0"/>
        <w:rPr>
          <w:rFonts w:ascii="Times New Roman" w:eastAsia="Times New Roman" w:hAnsi="Times New Roman"/>
          <w:sz w:val="22"/>
          <w:szCs w:val="22"/>
          <w:lang w:eastAsia="zh-CN"/>
        </w:rPr>
      </w:pPr>
    </w:p>
    <w:p w14:paraId="0E8C868A" w14:textId="77777777" w:rsidR="00A55141" w:rsidRDefault="005C2C06">
      <w:pPr>
        <w:pStyle w:val="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DC75074" w14:textId="77777777" w:rsidR="00A55141" w:rsidRDefault="005C2C06">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ac"/>
        <w:spacing w:after="0"/>
        <w:rPr>
          <w:rFonts w:ascii="Times New Roman" w:hAnsi="Times New Roman"/>
          <w:sz w:val="22"/>
          <w:szCs w:val="22"/>
          <w:lang w:eastAsia="zh-CN"/>
        </w:rPr>
      </w:pPr>
    </w:p>
    <w:p w14:paraId="5D090B67"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ac"/>
        <w:spacing w:after="0"/>
        <w:rPr>
          <w:rFonts w:ascii="Times New Roman" w:hAnsi="Times New Roman"/>
          <w:sz w:val="22"/>
          <w:szCs w:val="22"/>
          <w:lang w:eastAsia="zh-CN"/>
        </w:rPr>
      </w:pPr>
    </w:p>
    <w:p w14:paraId="32AF2C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ac"/>
        <w:spacing w:after="0"/>
        <w:rPr>
          <w:rFonts w:ascii="Times New Roman" w:hAnsi="Times New Roman"/>
          <w:sz w:val="22"/>
          <w:szCs w:val="22"/>
          <w:lang w:eastAsia="zh-CN"/>
        </w:rPr>
      </w:pPr>
    </w:p>
    <w:p w14:paraId="26195524" w14:textId="77777777" w:rsidR="00A55141" w:rsidRDefault="00A55141">
      <w:pPr>
        <w:pStyle w:val="ac"/>
        <w:spacing w:after="0"/>
        <w:rPr>
          <w:rFonts w:ascii="Times New Roman" w:hAnsi="Times New Roman"/>
          <w:sz w:val="22"/>
          <w:szCs w:val="22"/>
          <w:lang w:eastAsia="zh-CN"/>
        </w:rPr>
      </w:pPr>
    </w:p>
    <w:p w14:paraId="34E40D7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ac"/>
        <w:spacing w:after="0"/>
        <w:rPr>
          <w:rFonts w:ascii="Times New Roman" w:hAnsi="Times New Roman"/>
          <w:sz w:val="22"/>
          <w:szCs w:val="22"/>
          <w:lang w:eastAsia="zh-CN"/>
        </w:rPr>
      </w:pPr>
    </w:p>
    <w:p w14:paraId="3EED6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w:t>
      </w:r>
      <w:r>
        <w:rPr>
          <w:rFonts w:ascii="Times New Roman" w:hAnsi="Times New Roman"/>
          <w:sz w:val="22"/>
          <w:szCs w:val="22"/>
          <w:lang w:eastAsia="zh-CN"/>
        </w:rPr>
        <w:lastRenderedPageBreak/>
        <w:t>Moderator assumed that was part of the FFS. With that said, moderator would like to solicit comments from companies on this aspect further.</w:t>
      </w:r>
    </w:p>
    <w:tbl>
      <w:tblPr>
        <w:tblStyle w:val="af9"/>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ac"/>
        <w:spacing w:after="0"/>
        <w:rPr>
          <w:rFonts w:ascii="Times New Roman" w:hAnsi="Times New Roman"/>
          <w:sz w:val="22"/>
          <w:szCs w:val="22"/>
          <w:lang w:eastAsia="zh-CN"/>
        </w:rPr>
      </w:pPr>
    </w:p>
    <w:p w14:paraId="5DB0EBB6" w14:textId="77777777" w:rsidR="00A55141" w:rsidRDefault="00A55141">
      <w:pPr>
        <w:pStyle w:val="ac"/>
        <w:spacing w:after="0"/>
        <w:rPr>
          <w:rFonts w:ascii="Times New Roman" w:hAnsi="Times New Roman"/>
          <w:sz w:val="22"/>
          <w:szCs w:val="22"/>
          <w:lang w:eastAsia="zh-CN"/>
        </w:rPr>
      </w:pPr>
    </w:p>
    <w:p w14:paraId="674F8D44" w14:textId="77777777" w:rsidR="00A55141" w:rsidRDefault="005C2C06">
      <w:pPr>
        <w:pStyle w:val="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ac"/>
        <w:spacing w:after="0"/>
        <w:rPr>
          <w:rFonts w:ascii="Times New Roman" w:hAnsi="Times New Roman"/>
          <w:sz w:val="22"/>
          <w:szCs w:val="22"/>
          <w:lang w:eastAsia="zh-CN"/>
        </w:rPr>
      </w:pPr>
    </w:p>
    <w:p w14:paraId="4035D823" w14:textId="77777777" w:rsidR="00A55141" w:rsidRDefault="005C2C06">
      <w:pPr>
        <w:pStyle w:val="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 xml:space="preserve">[Note: explicit indication means that gNB operation behavior when DBTW is indicated to be disabled is not completely the same as when DBTW is enabled, as a consequence </w:t>
      </w:r>
      <w:r>
        <w:rPr>
          <w:rFonts w:ascii="Times New Roman" w:eastAsia="Times New Roman" w:hAnsi="Times New Roman"/>
          <w:color w:val="00B050"/>
          <w:sz w:val="22"/>
          <w:szCs w:val="22"/>
          <w:lang w:eastAsia="zh-CN"/>
        </w:rPr>
        <w:lastRenderedPageBreak/>
        <w:t>indication is needed to inform UE of change in behavior to operation during initial access.]</w:t>
      </w:r>
    </w:p>
    <w:p w14:paraId="0F31022B" w14:textId="77777777" w:rsidR="00A55141" w:rsidRDefault="005C2C06">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ac"/>
        <w:spacing w:after="0"/>
        <w:rPr>
          <w:rFonts w:ascii="Times New Roman" w:hAnsi="Times New Roman"/>
          <w:sz w:val="22"/>
          <w:szCs w:val="22"/>
          <w:lang w:eastAsia="zh-CN"/>
        </w:rPr>
      </w:pPr>
    </w:p>
    <w:p w14:paraId="39C152DE" w14:textId="77777777" w:rsidR="00A55141" w:rsidRDefault="00A55141">
      <w:pPr>
        <w:pStyle w:val="ac"/>
        <w:spacing w:after="0"/>
        <w:rPr>
          <w:rFonts w:ascii="Times New Roman" w:hAnsi="Times New Roman"/>
          <w:sz w:val="22"/>
          <w:szCs w:val="22"/>
          <w:lang w:eastAsia="zh-CN"/>
        </w:rPr>
      </w:pPr>
    </w:p>
    <w:p w14:paraId="4894EC15"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ac"/>
        <w:spacing w:after="0"/>
        <w:rPr>
          <w:rFonts w:ascii="Times New Roman" w:hAnsi="Times New Roman"/>
          <w:sz w:val="22"/>
          <w:szCs w:val="22"/>
          <w:lang w:eastAsia="zh-CN"/>
        </w:rPr>
      </w:pPr>
    </w:p>
    <w:p w14:paraId="18563EF9" w14:textId="77777777" w:rsidR="00A55141" w:rsidRDefault="00A55141">
      <w:pPr>
        <w:pStyle w:val="ac"/>
        <w:spacing w:after="0"/>
        <w:rPr>
          <w:rFonts w:ascii="Times New Roman" w:hAnsi="Times New Roman"/>
          <w:sz w:val="22"/>
          <w:szCs w:val="22"/>
          <w:lang w:eastAsia="zh-CN"/>
        </w:rPr>
      </w:pPr>
    </w:p>
    <w:p w14:paraId="3FBA895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ac"/>
        <w:spacing w:after="0"/>
        <w:rPr>
          <w:rFonts w:ascii="Times New Roman" w:hAnsi="Times New Roman"/>
          <w:sz w:val="22"/>
          <w:szCs w:val="22"/>
          <w:lang w:eastAsia="zh-CN"/>
        </w:rPr>
      </w:pPr>
    </w:p>
    <w:p w14:paraId="1D7A38BD" w14:textId="77777777" w:rsidR="00A55141" w:rsidRDefault="005C2C06">
      <w:pPr>
        <w:pStyle w:val="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ac"/>
        <w:spacing w:after="0"/>
        <w:rPr>
          <w:rFonts w:ascii="Times New Roman" w:eastAsia="Times New Roman" w:hAnsi="Times New Roman"/>
          <w:sz w:val="22"/>
          <w:szCs w:val="22"/>
          <w:lang w:eastAsia="zh-CN"/>
        </w:rPr>
      </w:pPr>
    </w:p>
    <w:p w14:paraId="5158FFFF" w14:textId="77777777" w:rsidR="00A55141" w:rsidRDefault="005C2C06">
      <w:pPr>
        <w:pStyle w:val="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ac"/>
        <w:spacing w:after="0"/>
        <w:rPr>
          <w:rFonts w:ascii="Times New Roman" w:hAnsi="Times New Roman"/>
          <w:sz w:val="22"/>
          <w:szCs w:val="22"/>
          <w:lang w:eastAsia="zh-CN"/>
        </w:rPr>
      </w:pPr>
    </w:p>
    <w:p w14:paraId="13CDE501"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1.1-5B) – cleaned up</w:t>
      </w:r>
    </w:p>
    <w:p w14:paraId="5CD71F85"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ac"/>
        <w:spacing w:after="0"/>
        <w:rPr>
          <w:rFonts w:ascii="Times New Roman" w:hAnsi="Times New Roman"/>
          <w:sz w:val="22"/>
          <w:szCs w:val="22"/>
          <w:lang w:eastAsia="zh-CN"/>
        </w:rPr>
      </w:pPr>
    </w:p>
    <w:p w14:paraId="2AFFF482" w14:textId="77777777" w:rsidR="00A55141" w:rsidRDefault="005C2C06">
      <w:pPr>
        <w:pStyle w:val="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ac"/>
        <w:spacing w:after="0"/>
        <w:rPr>
          <w:rFonts w:ascii="Times New Roman" w:hAnsi="Times New Roman"/>
          <w:sz w:val="22"/>
          <w:szCs w:val="22"/>
          <w:u w:val="single"/>
          <w:lang w:eastAsia="zh-CN"/>
        </w:rPr>
      </w:pPr>
    </w:p>
    <w:p w14:paraId="4476A220" w14:textId="77777777" w:rsidR="00A55141" w:rsidRDefault="005C2C06">
      <w:pPr>
        <w:pStyle w:val="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ac"/>
        <w:spacing w:after="0"/>
        <w:rPr>
          <w:rFonts w:ascii="Times New Roman" w:hAnsi="Times New Roman"/>
          <w:sz w:val="22"/>
          <w:szCs w:val="22"/>
          <w:lang w:eastAsia="zh-CN"/>
        </w:rPr>
      </w:pPr>
    </w:p>
    <w:p w14:paraId="5C61418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w:t>
            </w:r>
            <w:r>
              <w:rPr>
                <w:rFonts w:ascii="Times New Roman" w:hAnsi="Times New Roman"/>
                <w:bCs/>
                <w:lang w:eastAsia="zh-CN"/>
              </w:rPr>
              <w:lastRenderedPageBreak/>
              <w:t xml:space="preserve">depending on the discussion on the number of candidate SSB in a half frame, and we are not ready to put 64 as an agreed number. </w:t>
            </w:r>
          </w:p>
          <w:p w14:paraId="77403D4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ac"/>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ac"/>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w:t>
            </w:r>
            <w:r>
              <w:rPr>
                <w:rFonts w:ascii="Times New Roman" w:eastAsia="Times New Roman" w:hAnsi="Times New Roman"/>
                <w:sz w:val="22"/>
                <w:szCs w:val="22"/>
                <w:lang w:eastAsia="zh-CN"/>
              </w:rPr>
              <w:lastRenderedPageBreak/>
              <w:t>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ac"/>
              <w:spacing w:after="0"/>
              <w:rPr>
                <w:rFonts w:ascii="Times New Roman" w:eastAsia="Times New Roman" w:hAnsi="Times New Roman"/>
                <w:sz w:val="22"/>
                <w:szCs w:val="22"/>
                <w:lang w:eastAsia="zh-CN"/>
              </w:rPr>
            </w:pPr>
          </w:p>
          <w:p w14:paraId="39DA2B99"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ac"/>
              <w:spacing w:after="0"/>
              <w:rPr>
                <w:rFonts w:ascii="Times New Roman" w:hAnsi="Times New Roman"/>
                <w:sz w:val="22"/>
                <w:szCs w:val="22"/>
                <w:u w:val="single"/>
                <w:lang w:eastAsia="zh-CN"/>
              </w:rPr>
            </w:pPr>
          </w:p>
          <w:p w14:paraId="04D8D7CF" w14:textId="77777777" w:rsidR="00A55141" w:rsidRDefault="005C2C06">
            <w:pPr>
              <w:pStyle w:val="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aff2"/>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aff2"/>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aff2"/>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 xml:space="preserve">Proposal 1.1-3C): We also think it is premature to make a decision on this proposal before identifying the number of candidate SSBs. And as such, we share the same views with </w:t>
            </w:r>
            <w:r>
              <w:rPr>
                <w:sz w:val="22"/>
                <w:szCs w:val="22"/>
                <w:lang w:val="en-GB" w:eastAsia="zh-CN"/>
              </w:rPr>
              <w:lastRenderedPageBreak/>
              <w:t>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7C21E6B5" w14:textId="77777777" w:rsidR="00A55141" w:rsidRDefault="005C2C06">
            <w:pPr>
              <w:pStyle w:val="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ac"/>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ac"/>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bl>
    <w:p w14:paraId="64341CBF" w14:textId="77777777" w:rsidR="00A55141" w:rsidRDefault="00A55141">
      <w:pPr>
        <w:pStyle w:val="ac"/>
        <w:spacing w:after="0"/>
        <w:rPr>
          <w:rFonts w:ascii="Times New Roman" w:hAnsi="Times New Roman"/>
          <w:sz w:val="22"/>
          <w:szCs w:val="22"/>
          <w:lang w:eastAsia="zh-CN"/>
        </w:rPr>
      </w:pPr>
    </w:p>
    <w:p w14:paraId="3E3FBCC1" w14:textId="77777777" w:rsidR="00A55141" w:rsidRDefault="00A55141">
      <w:pPr>
        <w:pStyle w:val="ac"/>
        <w:spacing w:after="0"/>
        <w:rPr>
          <w:rFonts w:ascii="Times New Roman" w:hAnsi="Times New Roman"/>
          <w:sz w:val="22"/>
          <w:szCs w:val="22"/>
          <w:lang w:eastAsia="zh-CN"/>
        </w:rPr>
      </w:pPr>
    </w:p>
    <w:p w14:paraId="2E390B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ac"/>
        <w:spacing w:after="0"/>
        <w:rPr>
          <w:rFonts w:ascii="Times New Roman" w:hAnsi="Times New Roman"/>
          <w:sz w:val="22"/>
          <w:szCs w:val="22"/>
          <w:lang w:eastAsia="zh-CN"/>
        </w:rPr>
      </w:pPr>
    </w:p>
    <w:p w14:paraId="634CB2EA" w14:textId="77777777" w:rsidR="00A55141" w:rsidRDefault="005C2C06">
      <w:pPr>
        <w:pStyle w:val="3"/>
        <w:rPr>
          <w:lang w:eastAsia="zh-CN"/>
        </w:rPr>
      </w:pPr>
      <w:r>
        <w:rPr>
          <w:lang w:eastAsia="zh-CN"/>
        </w:rPr>
        <w:t>2.1.2 SSB Resource Pattern</w:t>
      </w:r>
    </w:p>
    <w:p w14:paraId="1078945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aff2"/>
        <w:numPr>
          <w:ilvl w:val="0"/>
          <w:numId w:val="6"/>
        </w:numPr>
        <w:rPr>
          <w:rFonts w:eastAsia="SimSun"/>
          <w:lang w:eastAsia="zh-CN"/>
        </w:rPr>
      </w:pPr>
      <w:r>
        <w:rPr>
          <w:rFonts w:eastAsia="SimSun"/>
          <w:lang w:eastAsia="zh-CN"/>
        </w:rPr>
        <w:t>From [5] Sony:</w:t>
      </w:r>
    </w:p>
    <w:p w14:paraId="4F28EA2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aff2"/>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423E1A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pattern design, support Alt-1 {X,Y}+14*n, with X=1, Y=8.</w:t>
      </w:r>
    </w:p>
    <w:p w14:paraId="60A1C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first symbol of candidate SSB have indexes {2,9,16,23} within each SSB burst. </w:t>
      </w:r>
    </w:p>
    <w:p w14:paraId="6D5FD1E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ac"/>
        <w:spacing w:after="0"/>
        <w:rPr>
          <w:rFonts w:ascii="Times New Roman" w:hAnsi="Times New Roman"/>
          <w:sz w:val="22"/>
          <w:szCs w:val="22"/>
          <w:lang w:eastAsia="zh-CN"/>
        </w:rPr>
      </w:pPr>
    </w:p>
    <w:p w14:paraId="589F7D72" w14:textId="77777777" w:rsidR="00A55141" w:rsidRDefault="005C2C06">
      <w:pPr>
        <w:pStyle w:val="4"/>
        <w:rPr>
          <w:lang w:eastAsia="zh-CN"/>
        </w:rPr>
      </w:pPr>
      <w:r>
        <w:rPr>
          <w:lang w:eastAsia="zh-CN"/>
        </w:rPr>
        <w:t>Summary of Discussions</w:t>
      </w:r>
    </w:p>
    <w:p w14:paraId="799C50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ac"/>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ac"/>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ac"/>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lastRenderedPageBreak/>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ac"/>
        <w:spacing w:after="0"/>
        <w:rPr>
          <w:rFonts w:ascii="Times New Roman" w:hAnsi="Times New Roman"/>
          <w:sz w:val="22"/>
          <w:szCs w:val="22"/>
          <w:lang w:eastAsia="zh-CN"/>
        </w:rPr>
      </w:pPr>
    </w:p>
    <w:p w14:paraId="4B8A72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7.15pt;height:56.55pt" o:ole="">
            <v:imagedata r:id="rId23" o:title=""/>
          </v:shape>
          <o:OLEObject Type="Embed" ProgID="Visio.Drawing.15" ShapeID="_x0000_i1042" DrawAspect="Content" ObjectID="_1691332860" r:id="rId24"/>
        </w:object>
      </w:r>
    </w:p>
    <w:p w14:paraId="40AB71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7.15pt;height:56.55pt" o:ole="">
            <v:imagedata r:id="rId25" o:title=""/>
          </v:shape>
          <o:OLEObject Type="Embed" ProgID="Visio.Drawing.15" ShapeID="_x0000_i1043" DrawAspect="Content" ObjectID="_1691332861" r:id="rId26"/>
        </w:object>
      </w:r>
    </w:p>
    <w:p w14:paraId="3B8419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7.15pt;height:56.55pt" o:ole="">
            <v:imagedata r:id="rId27" o:title=""/>
          </v:shape>
          <o:OLEObject Type="Embed" ProgID="Visio.Drawing.15" ShapeID="_x0000_i1044" DrawAspect="Content" ObjectID="_1691332862" r:id="rId28"/>
        </w:object>
      </w:r>
    </w:p>
    <w:p w14:paraId="7D04AF14" w14:textId="77777777" w:rsidR="00A55141" w:rsidRDefault="005C2C06">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ac"/>
        <w:spacing w:after="0"/>
        <w:ind w:left="1440"/>
        <w:rPr>
          <w:rFonts w:ascii="Times New Roman" w:hAnsi="Times New Roman"/>
          <w:sz w:val="22"/>
          <w:szCs w:val="22"/>
          <w:lang w:val="de-DE" w:eastAsia="zh-CN"/>
        </w:rPr>
      </w:pPr>
    </w:p>
    <w:p w14:paraId="7E6C7A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7.15pt;height:50.5pt" o:ole="">
            <v:imagedata r:id="rId29" o:title=""/>
          </v:shape>
          <o:OLEObject Type="Embed" ProgID="Visio.Drawing.15" ShapeID="_x0000_i1045" DrawAspect="Content" ObjectID="_1691332863" r:id="rId30"/>
        </w:object>
      </w:r>
    </w:p>
    <w:p w14:paraId="7781179D" w14:textId="77777777" w:rsidR="00A55141" w:rsidRDefault="005C2C06">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ac"/>
        <w:spacing w:after="0"/>
        <w:ind w:left="720"/>
        <w:rPr>
          <w:rFonts w:ascii="Times New Roman" w:hAnsi="Times New Roman"/>
          <w:sz w:val="22"/>
          <w:szCs w:val="22"/>
          <w:lang w:eastAsia="zh-CN"/>
        </w:rPr>
      </w:pPr>
    </w:p>
    <w:p w14:paraId="2E67B3B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ac"/>
        <w:spacing w:after="0"/>
        <w:rPr>
          <w:rFonts w:ascii="Times New Roman" w:hAnsi="Times New Roman"/>
          <w:sz w:val="22"/>
          <w:szCs w:val="22"/>
          <w:lang w:eastAsia="zh-CN"/>
        </w:rPr>
      </w:pPr>
    </w:p>
    <w:p w14:paraId="14EB4DEE" w14:textId="77777777" w:rsidR="00A55141" w:rsidRDefault="00A55141">
      <w:pPr>
        <w:pStyle w:val="ac"/>
        <w:spacing w:after="0"/>
        <w:rPr>
          <w:rFonts w:ascii="Times New Roman" w:hAnsi="Times New Roman"/>
          <w:sz w:val="22"/>
          <w:szCs w:val="22"/>
          <w:lang w:eastAsia="zh-CN"/>
        </w:rPr>
      </w:pPr>
    </w:p>
    <w:p w14:paraId="2219718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76952ACB"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ac"/>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B2D7B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ac"/>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ac"/>
              <w:spacing w:after="0"/>
              <w:rPr>
                <w:rFonts w:ascii="Times New Roman" w:eastAsiaTheme="minorEastAsia" w:hAnsi="Times New Roman"/>
                <w:sz w:val="22"/>
                <w:szCs w:val="22"/>
                <w:lang w:val="en-GB" w:eastAsia="ko-KR"/>
              </w:rPr>
            </w:pPr>
          </w:p>
          <w:p w14:paraId="5AEB258C"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ac"/>
              <w:spacing w:after="0"/>
              <w:rPr>
                <w:rFonts w:ascii="Times New Roman" w:hAnsi="Times New Roman"/>
                <w:sz w:val="22"/>
                <w:szCs w:val="22"/>
                <w:lang w:eastAsia="zh-CN"/>
              </w:rPr>
            </w:pPr>
            <w:r>
              <w:rPr>
                <w:noProof/>
                <w:lang w:eastAsia="zh-TW"/>
              </w:rPr>
              <w:lastRenderedPageBreak/>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ac"/>
              <w:spacing w:after="0"/>
              <w:rPr>
                <w:rFonts w:ascii="Times New Roman" w:hAnsi="Times New Roman"/>
                <w:sz w:val="22"/>
                <w:szCs w:val="22"/>
                <w:lang w:eastAsia="zh-CN"/>
              </w:rPr>
            </w:pPr>
            <w:r>
              <w:rPr>
                <w:noProof/>
                <w:lang w:eastAsia="zh-TW"/>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FC5653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ac"/>
        <w:spacing w:after="0"/>
        <w:rPr>
          <w:rFonts w:ascii="Times New Roman" w:hAnsi="Times New Roman"/>
          <w:sz w:val="22"/>
          <w:szCs w:val="22"/>
          <w:lang w:eastAsia="zh-CN"/>
        </w:rPr>
      </w:pPr>
    </w:p>
    <w:p w14:paraId="22DEA5FB" w14:textId="77777777" w:rsidR="00A55141" w:rsidRDefault="00A55141">
      <w:pPr>
        <w:pStyle w:val="ac"/>
        <w:spacing w:after="0"/>
        <w:rPr>
          <w:rFonts w:ascii="Times New Roman" w:hAnsi="Times New Roman"/>
          <w:sz w:val="22"/>
          <w:szCs w:val="22"/>
          <w:lang w:eastAsia="zh-CN"/>
        </w:rPr>
      </w:pPr>
    </w:p>
    <w:p w14:paraId="52924B19" w14:textId="77777777" w:rsidR="00A55141" w:rsidRDefault="00A55141">
      <w:pPr>
        <w:pStyle w:val="ac"/>
        <w:spacing w:after="0"/>
        <w:rPr>
          <w:rFonts w:ascii="Times New Roman" w:hAnsi="Times New Roman"/>
          <w:sz w:val="22"/>
          <w:szCs w:val="22"/>
          <w:lang w:eastAsia="zh-CN"/>
        </w:rPr>
      </w:pPr>
    </w:p>
    <w:p w14:paraId="5157F1C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1969D395" w14:textId="77777777" w:rsidR="00A55141" w:rsidRDefault="005C2C06">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5CE27933" w14:textId="77777777" w:rsidR="00A55141" w:rsidRDefault="005C2C06">
      <w:pPr>
        <w:pStyle w:val="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7.15pt;height:56.55pt" o:ole="">
            <v:imagedata r:id="rId23" o:title=""/>
          </v:shape>
          <o:OLEObject Type="Embed" ProgID="Visio.Drawing.15" ShapeID="_x0000_i1046" DrawAspect="Content" ObjectID="_1691332864" r:id="rId33"/>
        </w:object>
      </w:r>
    </w:p>
    <w:p w14:paraId="387BECF6" w14:textId="77777777" w:rsidR="00A55141" w:rsidRDefault="00A55141">
      <w:pPr>
        <w:pStyle w:val="ac"/>
        <w:spacing w:after="0"/>
        <w:rPr>
          <w:rFonts w:ascii="Times New Roman" w:hAnsi="Times New Roman"/>
          <w:sz w:val="22"/>
          <w:szCs w:val="22"/>
          <w:lang w:eastAsia="zh-CN"/>
        </w:rPr>
      </w:pPr>
    </w:p>
    <w:p w14:paraId="053E740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aff2"/>
              <w:ind w:left="720"/>
              <w:rPr>
                <w:rFonts w:eastAsia="Times New Roman"/>
                <w:szCs w:val="28"/>
                <w:lang w:eastAsia="zh-CN"/>
              </w:rPr>
            </w:pPr>
          </w:p>
          <w:p w14:paraId="1E87A378" w14:textId="77777777" w:rsidR="00A55141" w:rsidRDefault="00A55141">
            <w:pPr>
              <w:pStyle w:val="ac"/>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E9533F8"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FABE74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ac"/>
        <w:spacing w:after="0"/>
        <w:rPr>
          <w:rFonts w:ascii="Times New Roman" w:hAnsi="Times New Roman"/>
          <w:sz w:val="22"/>
          <w:szCs w:val="22"/>
          <w:lang w:eastAsia="zh-CN"/>
        </w:rPr>
      </w:pPr>
    </w:p>
    <w:p w14:paraId="6573941A" w14:textId="77777777" w:rsidR="00A55141" w:rsidRDefault="00A55141">
      <w:pPr>
        <w:pStyle w:val="ac"/>
        <w:spacing w:after="0"/>
        <w:rPr>
          <w:rFonts w:ascii="Times New Roman" w:hAnsi="Times New Roman"/>
          <w:sz w:val="22"/>
          <w:szCs w:val="22"/>
          <w:lang w:eastAsia="zh-CN"/>
        </w:rPr>
      </w:pPr>
    </w:p>
    <w:p w14:paraId="1E058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ac"/>
        <w:spacing w:after="0"/>
        <w:rPr>
          <w:rFonts w:ascii="Times New Roman" w:hAnsi="Times New Roman"/>
          <w:sz w:val="22"/>
          <w:szCs w:val="22"/>
          <w:lang w:eastAsia="zh-CN"/>
        </w:rPr>
      </w:pPr>
    </w:p>
    <w:p w14:paraId="3A3E416D"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7.15pt;height:56.55pt" o:ole="">
            <v:imagedata r:id="rId23" o:title=""/>
          </v:shape>
          <o:OLEObject Type="Embed" ProgID="Visio.Drawing.15" ShapeID="_x0000_i1047" DrawAspect="Content" ObjectID="_1691332865" r:id="rId34"/>
        </w:object>
      </w:r>
    </w:p>
    <w:p w14:paraId="2CB600C6" w14:textId="77777777" w:rsidR="00A55141" w:rsidRDefault="00A55141">
      <w:pPr>
        <w:pStyle w:val="ac"/>
        <w:spacing w:after="0"/>
        <w:rPr>
          <w:rFonts w:ascii="Times New Roman" w:hAnsi="Times New Roman"/>
          <w:sz w:val="22"/>
          <w:szCs w:val="22"/>
          <w:lang w:eastAsia="zh-CN"/>
        </w:rPr>
      </w:pPr>
    </w:p>
    <w:p w14:paraId="5D4876C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ac"/>
        <w:spacing w:after="0"/>
        <w:rPr>
          <w:rFonts w:ascii="Times New Roman" w:hAnsi="Times New Roman"/>
          <w:sz w:val="22"/>
          <w:szCs w:val="22"/>
          <w:lang w:eastAsia="zh-CN"/>
        </w:rPr>
      </w:pPr>
    </w:p>
    <w:p w14:paraId="5BD385BB" w14:textId="77777777" w:rsidR="00A55141" w:rsidRDefault="00A55141">
      <w:pPr>
        <w:pStyle w:val="ac"/>
        <w:spacing w:after="0"/>
        <w:rPr>
          <w:rFonts w:ascii="Times New Roman" w:hAnsi="Times New Roman"/>
          <w:sz w:val="22"/>
          <w:szCs w:val="22"/>
          <w:lang w:eastAsia="zh-CN"/>
        </w:rPr>
      </w:pPr>
    </w:p>
    <w:p w14:paraId="5CBE331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ac"/>
        <w:spacing w:after="0"/>
        <w:rPr>
          <w:rFonts w:ascii="Times New Roman" w:hAnsi="Times New Roman"/>
          <w:sz w:val="22"/>
          <w:szCs w:val="22"/>
          <w:lang w:eastAsia="zh-CN"/>
        </w:rPr>
      </w:pPr>
    </w:p>
    <w:p w14:paraId="1D6E95C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ac"/>
        <w:spacing w:after="0"/>
        <w:rPr>
          <w:rFonts w:ascii="Times New Roman" w:hAnsi="Times New Roman"/>
          <w:sz w:val="22"/>
          <w:szCs w:val="22"/>
          <w:lang w:eastAsia="zh-CN"/>
        </w:rPr>
      </w:pPr>
    </w:p>
    <w:p w14:paraId="16369E6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1269BB5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ac"/>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ac"/>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9476E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ac"/>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7A8F542" w14:textId="77777777" w:rsidR="00A55141" w:rsidRDefault="00A55141">
      <w:pPr>
        <w:pStyle w:val="ac"/>
        <w:spacing w:after="0"/>
        <w:rPr>
          <w:rFonts w:ascii="Times New Roman" w:hAnsi="Times New Roman"/>
          <w:sz w:val="22"/>
          <w:szCs w:val="22"/>
          <w:lang w:eastAsia="zh-CN"/>
        </w:rPr>
      </w:pPr>
    </w:p>
    <w:p w14:paraId="67D5A49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ac"/>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7.15pt;height:56.55pt" o:ole="">
            <v:imagedata r:id="rId23" o:title=""/>
          </v:shape>
          <o:OLEObject Type="Embed" ProgID="Visio.Drawing.15" ShapeID="_x0000_i1048" DrawAspect="Content" ObjectID="_1691332866" r:id="rId35"/>
        </w:object>
      </w:r>
    </w:p>
    <w:p w14:paraId="3054BB2E" w14:textId="77777777" w:rsidR="00A55141" w:rsidRDefault="00A55141">
      <w:pPr>
        <w:pStyle w:val="ac"/>
        <w:spacing w:after="0"/>
        <w:rPr>
          <w:rFonts w:ascii="Times New Roman" w:hAnsi="Times New Roman"/>
          <w:sz w:val="22"/>
          <w:szCs w:val="22"/>
          <w:lang w:eastAsia="zh-CN"/>
        </w:rPr>
      </w:pPr>
    </w:p>
    <w:p w14:paraId="3D9D9F3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ac"/>
        <w:spacing w:after="0"/>
        <w:rPr>
          <w:rFonts w:ascii="Times New Roman" w:hAnsi="Times New Roman"/>
          <w:sz w:val="22"/>
          <w:szCs w:val="22"/>
          <w:lang w:eastAsia="zh-CN"/>
        </w:rPr>
      </w:pPr>
    </w:p>
    <w:p w14:paraId="1D020A56" w14:textId="77777777" w:rsidR="00A55141" w:rsidRDefault="00A55141">
      <w:pPr>
        <w:pStyle w:val="ac"/>
        <w:spacing w:after="0"/>
        <w:rPr>
          <w:rFonts w:ascii="Times New Roman" w:hAnsi="Times New Roman"/>
          <w:sz w:val="22"/>
          <w:szCs w:val="22"/>
          <w:lang w:eastAsia="zh-CN"/>
        </w:rPr>
      </w:pPr>
    </w:p>
    <w:p w14:paraId="7253416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ac"/>
        <w:spacing w:after="0"/>
        <w:rPr>
          <w:rFonts w:ascii="Times New Roman" w:hAnsi="Times New Roman"/>
          <w:sz w:val="22"/>
          <w:szCs w:val="22"/>
          <w:lang w:eastAsia="zh-CN"/>
        </w:rPr>
      </w:pPr>
    </w:p>
    <w:p w14:paraId="4FDF6CD6" w14:textId="77777777" w:rsidR="00A55141" w:rsidRDefault="00A55141">
      <w:pPr>
        <w:pStyle w:val="ac"/>
        <w:spacing w:after="0"/>
        <w:rPr>
          <w:rFonts w:ascii="Times New Roman" w:hAnsi="Times New Roman"/>
          <w:sz w:val="22"/>
          <w:szCs w:val="22"/>
          <w:lang w:eastAsia="zh-CN"/>
        </w:rPr>
      </w:pPr>
    </w:p>
    <w:p w14:paraId="495F25D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ac"/>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4CB1109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ac"/>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ac"/>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ac"/>
              <w:spacing w:after="0"/>
              <w:rPr>
                <w:rFonts w:ascii="Times New Roman" w:eastAsiaTheme="minorEastAsia" w:hAnsi="Times New Roman"/>
                <w:sz w:val="22"/>
                <w:szCs w:val="22"/>
                <w:lang w:eastAsia="ko-KR"/>
              </w:rPr>
            </w:pPr>
            <w:r w:rsidRPr="00E73075">
              <w:rPr>
                <w:rFonts w:ascii="Times New Roman" w:eastAsia="新細明體" w:hAnsi="Times New Roman"/>
                <w:sz w:val="22"/>
                <w:szCs w:val="22"/>
                <w:lang w:eastAsia="zh-TW"/>
              </w:rPr>
              <w:t>M</w:t>
            </w:r>
            <w:r>
              <w:rPr>
                <w:rFonts w:ascii="Times New Roman" w:eastAsia="新細明體" w:hAnsi="Times New Roman" w:hint="eastAsia"/>
                <w:sz w:val="22"/>
                <w:szCs w:val="22"/>
                <w:lang w:eastAsia="zh-TW"/>
              </w:rPr>
              <w:t>e</w:t>
            </w:r>
            <w:r>
              <w:rPr>
                <w:rFonts w:ascii="Times New Roman" w:eastAsia="新細明體" w:hAnsi="Times New Roman"/>
                <w:sz w:val="22"/>
                <w:szCs w:val="22"/>
                <w:lang w:eastAsia="zh-TW"/>
              </w:rPr>
              <w:t>diatek</w:t>
            </w:r>
          </w:p>
        </w:tc>
        <w:tc>
          <w:tcPr>
            <w:tcW w:w="8437" w:type="dxa"/>
          </w:tcPr>
          <w:p w14:paraId="2CCC466C" w14:textId="6D012759" w:rsidR="00E73075" w:rsidRDefault="00E73075" w:rsidP="00606B3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bookmarkStart w:id="20" w:name="_GoBack"/>
            <w:bookmarkEnd w:id="20"/>
          </w:p>
        </w:tc>
      </w:tr>
    </w:tbl>
    <w:p w14:paraId="09284A16" w14:textId="77777777" w:rsidR="00A55141" w:rsidRDefault="00A55141">
      <w:pPr>
        <w:pStyle w:val="ac"/>
        <w:spacing w:after="0"/>
        <w:rPr>
          <w:rFonts w:ascii="Times New Roman" w:hAnsi="Times New Roman"/>
          <w:sz w:val="22"/>
          <w:szCs w:val="22"/>
          <w:lang w:eastAsia="zh-CN"/>
        </w:rPr>
      </w:pPr>
    </w:p>
    <w:p w14:paraId="69AEDDCB" w14:textId="77777777" w:rsidR="00A55141" w:rsidRDefault="00A55141">
      <w:pPr>
        <w:pStyle w:val="ac"/>
        <w:spacing w:after="0"/>
        <w:rPr>
          <w:rFonts w:ascii="Times New Roman" w:hAnsi="Times New Roman"/>
          <w:sz w:val="22"/>
          <w:szCs w:val="22"/>
          <w:lang w:eastAsia="zh-CN"/>
        </w:rPr>
      </w:pPr>
    </w:p>
    <w:p w14:paraId="747FB09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ac"/>
        <w:spacing w:after="0"/>
        <w:rPr>
          <w:rFonts w:ascii="Times New Roman" w:hAnsi="Times New Roman"/>
          <w:sz w:val="22"/>
          <w:szCs w:val="22"/>
          <w:lang w:eastAsia="zh-CN"/>
        </w:rPr>
      </w:pPr>
    </w:p>
    <w:p w14:paraId="2B087096" w14:textId="77777777" w:rsidR="00A55141" w:rsidRDefault="00A55141">
      <w:pPr>
        <w:pStyle w:val="ac"/>
        <w:spacing w:after="0"/>
        <w:rPr>
          <w:rFonts w:ascii="Times New Roman" w:hAnsi="Times New Roman"/>
          <w:sz w:val="22"/>
          <w:szCs w:val="22"/>
          <w:lang w:eastAsia="zh-CN"/>
        </w:rPr>
      </w:pPr>
    </w:p>
    <w:p w14:paraId="7DD402AE" w14:textId="77777777" w:rsidR="00A55141" w:rsidRDefault="00A55141">
      <w:pPr>
        <w:pStyle w:val="ac"/>
        <w:spacing w:after="0"/>
        <w:rPr>
          <w:rFonts w:ascii="Times New Roman" w:hAnsi="Times New Roman"/>
          <w:sz w:val="22"/>
          <w:szCs w:val="22"/>
          <w:lang w:eastAsia="zh-CN"/>
        </w:rPr>
      </w:pPr>
    </w:p>
    <w:p w14:paraId="4977C565" w14:textId="77777777" w:rsidR="00A55141" w:rsidRDefault="005C2C06">
      <w:pPr>
        <w:pStyle w:val="3"/>
        <w:rPr>
          <w:lang w:eastAsia="zh-CN"/>
        </w:rPr>
      </w:pPr>
      <w:r>
        <w:rPr>
          <w:lang w:eastAsia="zh-CN"/>
        </w:rPr>
        <w:lastRenderedPageBreak/>
        <w:t>2.1.3 CORESET#0 Configuration</w:t>
      </w:r>
    </w:p>
    <w:p w14:paraId="12DC9B0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21398D7" w14:textId="77777777" w:rsidR="00A55141" w:rsidRDefault="005C2C06">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44DB1AD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E73075">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08D045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ac"/>
        <w:spacing w:after="0"/>
        <w:rPr>
          <w:rFonts w:ascii="Times New Roman" w:hAnsi="Times New Roman"/>
          <w:sz w:val="22"/>
          <w:szCs w:val="22"/>
          <w:lang w:eastAsia="zh-CN"/>
        </w:rPr>
      </w:pPr>
    </w:p>
    <w:p w14:paraId="79257A82" w14:textId="77777777" w:rsidR="00A55141" w:rsidRDefault="00A55141">
      <w:pPr>
        <w:pStyle w:val="ac"/>
        <w:spacing w:after="0"/>
        <w:rPr>
          <w:rFonts w:ascii="Times New Roman" w:hAnsi="Times New Roman"/>
          <w:sz w:val="22"/>
          <w:szCs w:val="22"/>
          <w:lang w:eastAsia="zh-CN"/>
        </w:rPr>
      </w:pPr>
    </w:p>
    <w:p w14:paraId="2DD9D3F3" w14:textId="77777777" w:rsidR="00A55141" w:rsidRDefault="005C2C06">
      <w:pPr>
        <w:pStyle w:val="4"/>
        <w:rPr>
          <w:lang w:eastAsia="zh-CN"/>
        </w:rPr>
      </w:pPr>
      <w:r>
        <w:rPr>
          <w:lang w:eastAsia="zh-CN"/>
        </w:rPr>
        <w:t>Summary of Discussions</w:t>
      </w:r>
    </w:p>
    <w:p w14:paraId="18A4DB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76F76D1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ac"/>
        <w:spacing w:after="0"/>
        <w:rPr>
          <w:rFonts w:ascii="Times New Roman" w:hAnsi="Times New Roman"/>
          <w:sz w:val="22"/>
          <w:szCs w:val="22"/>
          <w:lang w:eastAsia="zh-CN"/>
        </w:rPr>
      </w:pPr>
    </w:p>
    <w:p w14:paraId="3A202A73" w14:textId="77777777" w:rsidR="00A55141" w:rsidRDefault="00A55141">
      <w:pPr>
        <w:pStyle w:val="ac"/>
        <w:spacing w:after="0"/>
        <w:rPr>
          <w:rFonts w:ascii="Times New Roman" w:hAnsi="Times New Roman"/>
          <w:sz w:val="22"/>
          <w:szCs w:val="22"/>
          <w:lang w:eastAsia="zh-CN"/>
        </w:rPr>
      </w:pPr>
    </w:p>
    <w:p w14:paraId="7F0953C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ac"/>
        <w:spacing w:after="0"/>
        <w:rPr>
          <w:rFonts w:ascii="Times New Roman" w:hAnsi="Times New Roman"/>
          <w:sz w:val="22"/>
          <w:szCs w:val="22"/>
          <w:lang w:eastAsia="zh-CN"/>
        </w:rPr>
      </w:pPr>
    </w:p>
    <w:p w14:paraId="14D847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ac"/>
        <w:spacing w:after="0"/>
        <w:rPr>
          <w:rFonts w:ascii="Times New Roman" w:hAnsi="Times New Roman"/>
          <w:sz w:val="22"/>
          <w:szCs w:val="22"/>
          <w:lang w:eastAsia="zh-CN"/>
        </w:rPr>
      </w:pPr>
    </w:p>
    <w:p w14:paraId="17B0D5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ac"/>
        <w:spacing w:after="0"/>
        <w:rPr>
          <w:rFonts w:ascii="Times New Roman" w:hAnsi="Times New Roman"/>
          <w:sz w:val="22"/>
          <w:szCs w:val="22"/>
          <w:lang w:eastAsia="zh-CN"/>
        </w:rPr>
      </w:pPr>
    </w:p>
    <w:p w14:paraId="1F9D8F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ac"/>
        <w:spacing w:after="0"/>
        <w:rPr>
          <w:rFonts w:ascii="Times New Roman" w:hAnsi="Times New Roman"/>
          <w:sz w:val="22"/>
          <w:szCs w:val="22"/>
          <w:lang w:eastAsia="zh-CN"/>
        </w:rPr>
      </w:pPr>
    </w:p>
    <w:p w14:paraId="211063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ac"/>
        <w:spacing w:after="0"/>
        <w:rPr>
          <w:rFonts w:ascii="Times New Roman" w:hAnsi="Times New Roman"/>
          <w:sz w:val="22"/>
          <w:szCs w:val="22"/>
          <w:lang w:eastAsia="zh-CN"/>
        </w:rPr>
      </w:pPr>
    </w:p>
    <w:p w14:paraId="11944A1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770B6985"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ac"/>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ac"/>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ac"/>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ac"/>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05D659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ac"/>
              <w:spacing w:after="0"/>
              <w:rPr>
                <w:rFonts w:ascii="Times New Roman" w:hAnsi="Times New Roman"/>
                <w:sz w:val="22"/>
                <w:szCs w:val="22"/>
                <w:lang w:eastAsia="zh-CN"/>
              </w:rPr>
            </w:pPr>
          </w:p>
          <w:p w14:paraId="423D91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ac"/>
              <w:spacing w:after="0"/>
              <w:rPr>
                <w:rFonts w:ascii="Times New Roman" w:hAnsi="Times New Roman"/>
                <w:sz w:val="22"/>
                <w:szCs w:val="22"/>
                <w:lang w:eastAsia="zh-CN"/>
              </w:rPr>
            </w:pPr>
          </w:p>
          <w:p w14:paraId="09B47F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ac"/>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ac"/>
              <w:spacing w:after="0"/>
              <w:rPr>
                <w:rFonts w:ascii="Times New Roman" w:hAnsi="Times New Roman"/>
                <w:sz w:val="22"/>
                <w:szCs w:val="22"/>
                <w:lang w:eastAsia="zh-CN"/>
              </w:rPr>
            </w:pPr>
          </w:p>
        </w:tc>
      </w:tr>
    </w:tbl>
    <w:p w14:paraId="492260F7" w14:textId="77777777" w:rsidR="00A55141" w:rsidRDefault="00A55141">
      <w:pPr>
        <w:pStyle w:val="ac"/>
        <w:spacing w:after="0"/>
        <w:rPr>
          <w:rFonts w:ascii="Times New Roman" w:hAnsi="Times New Roman"/>
          <w:sz w:val="22"/>
          <w:szCs w:val="22"/>
          <w:lang w:eastAsia="zh-CN"/>
        </w:rPr>
      </w:pPr>
    </w:p>
    <w:p w14:paraId="46EEAD4F" w14:textId="77777777" w:rsidR="00A55141" w:rsidRDefault="00A55141">
      <w:pPr>
        <w:pStyle w:val="ac"/>
        <w:spacing w:after="0"/>
        <w:rPr>
          <w:rFonts w:ascii="Times New Roman" w:hAnsi="Times New Roman"/>
          <w:sz w:val="22"/>
          <w:szCs w:val="22"/>
          <w:lang w:eastAsia="zh-CN"/>
        </w:rPr>
      </w:pPr>
    </w:p>
    <w:p w14:paraId="4D7B97C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7A6C3C"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ac"/>
              <w:spacing w:before="0" w:after="0" w:line="240" w:lineRule="auto"/>
              <w:rPr>
                <w:rFonts w:ascii="Times New Roman" w:hAnsi="Times New Roman"/>
                <w:sz w:val="22"/>
                <w:szCs w:val="22"/>
                <w:lang w:eastAsia="zh-CN"/>
              </w:rPr>
            </w:pPr>
          </w:p>
        </w:tc>
      </w:tr>
    </w:tbl>
    <w:p w14:paraId="2F58380B" w14:textId="77777777" w:rsidR="00A55141" w:rsidRDefault="00A55141">
      <w:pPr>
        <w:pStyle w:val="ac"/>
        <w:spacing w:after="0"/>
        <w:rPr>
          <w:rFonts w:ascii="Times New Roman" w:hAnsi="Times New Roman"/>
          <w:sz w:val="22"/>
          <w:szCs w:val="22"/>
          <w:lang w:eastAsia="zh-CN"/>
        </w:rPr>
      </w:pPr>
    </w:p>
    <w:p w14:paraId="666AC494"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ac"/>
        <w:spacing w:after="0"/>
        <w:rPr>
          <w:rFonts w:ascii="Times New Roman" w:hAnsi="Times New Roman"/>
          <w:sz w:val="22"/>
          <w:szCs w:val="22"/>
          <w:lang w:eastAsia="zh-CN"/>
        </w:rPr>
      </w:pPr>
    </w:p>
    <w:p w14:paraId="6CA81EAB" w14:textId="77777777" w:rsidR="00A55141" w:rsidRDefault="00A55141">
      <w:pPr>
        <w:pStyle w:val="ac"/>
        <w:spacing w:after="0"/>
        <w:rPr>
          <w:rFonts w:ascii="Times New Roman" w:hAnsi="Times New Roman"/>
          <w:sz w:val="22"/>
          <w:szCs w:val="22"/>
          <w:lang w:eastAsia="zh-CN"/>
        </w:rPr>
      </w:pPr>
    </w:p>
    <w:p w14:paraId="08AD6895"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57EC14DD"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ac"/>
              <w:spacing w:before="0" w:after="0" w:line="240" w:lineRule="auto"/>
              <w:rPr>
                <w:rFonts w:ascii="Times New Roman" w:hAnsi="Times New Roman"/>
                <w:sz w:val="22"/>
                <w:szCs w:val="22"/>
                <w:lang w:eastAsia="zh-CN"/>
              </w:rPr>
            </w:pPr>
          </w:p>
        </w:tc>
      </w:tr>
    </w:tbl>
    <w:p w14:paraId="1645C9B4" w14:textId="77777777" w:rsidR="00A55141" w:rsidRDefault="00A55141">
      <w:pPr>
        <w:pStyle w:val="ac"/>
        <w:spacing w:after="0"/>
        <w:rPr>
          <w:rFonts w:ascii="Times New Roman" w:hAnsi="Times New Roman"/>
          <w:sz w:val="22"/>
          <w:szCs w:val="22"/>
          <w:lang w:eastAsia="zh-CN"/>
        </w:rPr>
      </w:pPr>
    </w:p>
    <w:p w14:paraId="0E57C84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ac"/>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ac"/>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TW"/>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TW"/>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aff0"/>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aff0"/>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aff0"/>
                <w:rFonts w:cs="Arial"/>
                <w:szCs w:val="18"/>
              </w:rPr>
              <w:t>0</w:t>
            </w:r>
          </w:p>
        </w:tc>
        <w:tc>
          <w:tcPr>
            <w:tcW w:w="3326" w:type="dxa"/>
            <w:vAlign w:val="center"/>
          </w:tcPr>
          <w:p w14:paraId="47874EF8" w14:textId="77777777" w:rsidR="00A55141" w:rsidRDefault="005C2C06">
            <w:pPr>
              <w:pStyle w:val="TAC"/>
            </w:pPr>
            <w:r>
              <w:rPr>
                <w:rStyle w:val="aff0"/>
                <w:rFonts w:cs="Arial"/>
                <w:szCs w:val="18"/>
              </w:rPr>
              <w:t>2</w:t>
            </w:r>
          </w:p>
        </w:tc>
        <w:tc>
          <w:tcPr>
            <w:tcW w:w="904" w:type="dxa"/>
            <w:vAlign w:val="center"/>
          </w:tcPr>
          <w:p w14:paraId="2CED4E9F" w14:textId="77777777" w:rsidR="00A55141" w:rsidRDefault="005C2C06">
            <w:pPr>
              <w:pStyle w:val="TAC"/>
            </w:pPr>
            <w:r>
              <w:rPr>
                <w:rStyle w:val="aff0"/>
                <w:rFonts w:cs="Arial"/>
                <w:szCs w:val="18"/>
              </w:rPr>
              <w:t>1/2</w:t>
            </w:r>
          </w:p>
        </w:tc>
        <w:tc>
          <w:tcPr>
            <w:tcW w:w="3426" w:type="dxa"/>
            <w:vAlign w:val="center"/>
          </w:tcPr>
          <w:p w14:paraId="26EDEB07"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aff0"/>
                <w:rFonts w:cs="Arial"/>
                <w:szCs w:val="18"/>
              </w:rPr>
              <w:t xml:space="preserve">2.5 </w:t>
            </w:r>
          </w:p>
        </w:tc>
        <w:tc>
          <w:tcPr>
            <w:tcW w:w="3326" w:type="dxa"/>
            <w:vAlign w:val="center"/>
          </w:tcPr>
          <w:p w14:paraId="5E444464" w14:textId="77777777" w:rsidR="00A55141" w:rsidRDefault="005C2C06">
            <w:pPr>
              <w:pStyle w:val="TAC"/>
            </w:pPr>
            <w:r>
              <w:rPr>
                <w:rStyle w:val="aff0"/>
                <w:rFonts w:cs="Arial"/>
                <w:szCs w:val="18"/>
              </w:rPr>
              <w:t>1</w:t>
            </w:r>
          </w:p>
        </w:tc>
        <w:tc>
          <w:tcPr>
            <w:tcW w:w="904" w:type="dxa"/>
            <w:vAlign w:val="center"/>
          </w:tcPr>
          <w:p w14:paraId="7C00A943" w14:textId="77777777" w:rsidR="00A55141" w:rsidRDefault="005C2C06">
            <w:pPr>
              <w:pStyle w:val="TAC"/>
            </w:pPr>
            <w:r>
              <w:rPr>
                <w:rStyle w:val="aff0"/>
                <w:rFonts w:cs="Arial"/>
                <w:szCs w:val="18"/>
              </w:rPr>
              <w:t>1</w:t>
            </w:r>
          </w:p>
        </w:tc>
        <w:tc>
          <w:tcPr>
            <w:tcW w:w="3426" w:type="dxa"/>
            <w:vAlign w:val="center"/>
          </w:tcPr>
          <w:p w14:paraId="406A66A0" w14:textId="77777777" w:rsidR="00A55141" w:rsidRDefault="005C2C06">
            <w:pPr>
              <w:pStyle w:val="TAC"/>
            </w:pPr>
            <w:r>
              <w:rPr>
                <w:rStyle w:val="aff0"/>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aff0"/>
                <w:rFonts w:cs="Arial"/>
                <w:szCs w:val="18"/>
              </w:rPr>
              <w:t>2.5</w:t>
            </w:r>
          </w:p>
        </w:tc>
        <w:tc>
          <w:tcPr>
            <w:tcW w:w="3326" w:type="dxa"/>
            <w:vAlign w:val="center"/>
          </w:tcPr>
          <w:p w14:paraId="34362F45" w14:textId="77777777" w:rsidR="00A55141" w:rsidRDefault="005C2C06">
            <w:pPr>
              <w:pStyle w:val="TAC"/>
            </w:pPr>
            <w:r>
              <w:rPr>
                <w:rStyle w:val="aff0"/>
                <w:rFonts w:cs="Arial"/>
                <w:szCs w:val="18"/>
              </w:rPr>
              <w:t>2</w:t>
            </w:r>
          </w:p>
        </w:tc>
        <w:tc>
          <w:tcPr>
            <w:tcW w:w="904" w:type="dxa"/>
            <w:vAlign w:val="center"/>
          </w:tcPr>
          <w:p w14:paraId="1DC032D3" w14:textId="77777777" w:rsidR="00A55141" w:rsidRDefault="005C2C06">
            <w:pPr>
              <w:pStyle w:val="TAC"/>
            </w:pPr>
            <w:r>
              <w:rPr>
                <w:rStyle w:val="aff0"/>
                <w:rFonts w:cs="Arial"/>
                <w:szCs w:val="18"/>
              </w:rPr>
              <w:t>1/2</w:t>
            </w:r>
          </w:p>
        </w:tc>
        <w:tc>
          <w:tcPr>
            <w:tcW w:w="3426" w:type="dxa"/>
            <w:vAlign w:val="center"/>
          </w:tcPr>
          <w:p w14:paraId="716A8A70"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aff0"/>
                <w:rFonts w:cs="Arial"/>
                <w:szCs w:val="18"/>
              </w:rPr>
              <w:t>5</w:t>
            </w:r>
          </w:p>
        </w:tc>
        <w:tc>
          <w:tcPr>
            <w:tcW w:w="3326" w:type="dxa"/>
            <w:vAlign w:val="center"/>
          </w:tcPr>
          <w:p w14:paraId="1D1C0603" w14:textId="77777777" w:rsidR="00A55141" w:rsidRDefault="005C2C06">
            <w:pPr>
              <w:pStyle w:val="TAC"/>
            </w:pPr>
            <w:r>
              <w:rPr>
                <w:rStyle w:val="aff0"/>
                <w:rFonts w:cs="Arial"/>
                <w:szCs w:val="18"/>
              </w:rPr>
              <w:t>1</w:t>
            </w:r>
          </w:p>
        </w:tc>
        <w:tc>
          <w:tcPr>
            <w:tcW w:w="904" w:type="dxa"/>
            <w:vAlign w:val="center"/>
          </w:tcPr>
          <w:p w14:paraId="571F56E3" w14:textId="77777777" w:rsidR="00A55141" w:rsidRDefault="005C2C06">
            <w:pPr>
              <w:pStyle w:val="TAC"/>
            </w:pPr>
            <w:r>
              <w:rPr>
                <w:rStyle w:val="aff0"/>
                <w:rFonts w:cs="Arial"/>
                <w:szCs w:val="18"/>
              </w:rPr>
              <w:t>1</w:t>
            </w:r>
          </w:p>
        </w:tc>
        <w:tc>
          <w:tcPr>
            <w:tcW w:w="3426" w:type="dxa"/>
            <w:vAlign w:val="center"/>
          </w:tcPr>
          <w:p w14:paraId="68552C56" w14:textId="77777777" w:rsidR="00A55141" w:rsidRDefault="005C2C06">
            <w:pPr>
              <w:pStyle w:val="TAC"/>
            </w:pPr>
            <w:r>
              <w:rPr>
                <w:rStyle w:val="aff0"/>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aff0"/>
                <w:rFonts w:cs="Arial"/>
                <w:szCs w:val="18"/>
              </w:rPr>
              <w:t>5</w:t>
            </w:r>
          </w:p>
        </w:tc>
        <w:tc>
          <w:tcPr>
            <w:tcW w:w="3326" w:type="dxa"/>
            <w:vAlign w:val="center"/>
          </w:tcPr>
          <w:p w14:paraId="1767D558" w14:textId="77777777" w:rsidR="00A55141" w:rsidRDefault="005C2C06">
            <w:pPr>
              <w:pStyle w:val="TAC"/>
            </w:pPr>
            <w:r>
              <w:rPr>
                <w:rStyle w:val="aff0"/>
                <w:rFonts w:cs="Arial"/>
                <w:szCs w:val="18"/>
              </w:rPr>
              <w:t>2</w:t>
            </w:r>
          </w:p>
        </w:tc>
        <w:tc>
          <w:tcPr>
            <w:tcW w:w="904" w:type="dxa"/>
            <w:vAlign w:val="center"/>
          </w:tcPr>
          <w:p w14:paraId="05705F33" w14:textId="77777777" w:rsidR="00A55141" w:rsidRDefault="005C2C06">
            <w:pPr>
              <w:pStyle w:val="TAC"/>
            </w:pPr>
            <w:r>
              <w:rPr>
                <w:rStyle w:val="aff0"/>
                <w:rFonts w:cs="Arial"/>
                <w:szCs w:val="18"/>
              </w:rPr>
              <w:t>1/2</w:t>
            </w:r>
          </w:p>
        </w:tc>
        <w:tc>
          <w:tcPr>
            <w:tcW w:w="3426" w:type="dxa"/>
            <w:vAlign w:val="center"/>
          </w:tcPr>
          <w:p w14:paraId="4300CCEB"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aff0"/>
                <w:rFonts w:cs="Arial"/>
                <w:szCs w:val="18"/>
              </w:rPr>
              <w:t>0</w:t>
            </w:r>
          </w:p>
        </w:tc>
        <w:tc>
          <w:tcPr>
            <w:tcW w:w="3326" w:type="dxa"/>
            <w:vAlign w:val="center"/>
          </w:tcPr>
          <w:p w14:paraId="46A65825" w14:textId="77777777" w:rsidR="00A55141" w:rsidRDefault="005C2C06">
            <w:pPr>
              <w:pStyle w:val="TAC"/>
            </w:pPr>
            <w:r>
              <w:rPr>
                <w:rStyle w:val="aff0"/>
                <w:rFonts w:cs="Arial"/>
                <w:szCs w:val="18"/>
              </w:rPr>
              <w:t>2</w:t>
            </w:r>
          </w:p>
        </w:tc>
        <w:tc>
          <w:tcPr>
            <w:tcW w:w="904" w:type="dxa"/>
            <w:vAlign w:val="center"/>
          </w:tcPr>
          <w:p w14:paraId="76906585" w14:textId="77777777" w:rsidR="00A55141" w:rsidRDefault="005C2C06">
            <w:pPr>
              <w:pStyle w:val="TAC"/>
            </w:pPr>
            <w:r>
              <w:rPr>
                <w:rStyle w:val="aff0"/>
                <w:rFonts w:cs="Arial"/>
                <w:szCs w:val="18"/>
              </w:rPr>
              <w:t>1/2</w:t>
            </w:r>
          </w:p>
        </w:tc>
        <w:tc>
          <w:tcPr>
            <w:tcW w:w="3426" w:type="dxa"/>
            <w:vAlign w:val="center"/>
          </w:tcPr>
          <w:p w14:paraId="1C93969B"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aff0"/>
                <w:rFonts w:cs="Arial"/>
                <w:szCs w:val="18"/>
              </w:rPr>
              <w:t>2.5</w:t>
            </w:r>
          </w:p>
        </w:tc>
        <w:tc>
          <w:tcPr>
            <w:tcW w:w="3326" w:type="dxa"/>
            <w:vAlign w:val="center"/>
          </w:tcPr>
          <w:p w14:paraId="7063F05E" w14:textId="77777777" w:rsidR="00A55141" w:rsidRDefault="005C2C06">
            <w:pPr>
              <w:pStyle w:val="TAC"/>
            </w:pPr>
            <w:r>
              <w:rPr>
                <w:rStyle w:val="aff0"/>
                <w:rFonts w:cs="Arial"/>
                <w:szCs w:val="18"/>
              </w:rPr>
              <w:t>2</w:t>
            </w:r>
          </w:p>
        </w:tc>
        <w:tc>
          <w:tcPr>
            <w:tcW w:w="904" w:type="dxa"/>
            <w:vAlign w:val="center"/>
          </w:tcPr>
          <w:p w14:paraId="45093544" w14:textId="77777777" w:rsidR="00A55141" w:rsidRDefault="005C2C06">
            <w:pPr>
              <w:pStyle w:val="TAC"/>
            </w:pPr>
            <w:r>
              <w:rPr>
                <w:rStyle w:val="aff0"/>
                <w:rFonts w:cs="Arial"/>
                <w:szCs w:val="18"/>
              </w:rPr>
              <w:t>1/2</w:t>
            </w:r>
          </w:p>
        </w:tc>
        <w:tc>
          <w:tcPr>
            <w:tcW w:w="3426" w:type="dxa"/>
            <w:vAlign w:val="center"/>
          </w:tcPr>
          <w:p w14:paraId="0D4D59EF"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aff0"/>
                <w:rFonts w:cs="Arial"/>
                <w:szCs w:val="18"/>
              </w:rPr>
              <w:t>5</w:t>
            </w:r>
          </w:p>
        </w:tc>
        <w:tc>
          <w:tcPr>
            <w:tcW w:w="3326" w:type="dxa"/>
            <w:vAlign w:val="center"/>
          </w:tcPr>
          <w:p w14:paraId="4D584EE5" w14:textId="77777777" w:rsidR="00A55141" w:rsidRDefault="005C2C06">
            <w:pPr>
              <w:pStyle w:val="TAC"/>
            </w:pPr>
            <w:r>
              <w:rPr>
                <w:rStyle w:val="aff0"/>
                <w:rFonts w:cs="Arial"/>
                <w:szCs w:val="18"/>
              </w:rPr>
              <w:t>2</w:t>
            </w:r>
          </w:p>
        </w:tc>
        <w:tc>
          <w:tcPr>
            <w:tcW w:w="904" w:type="dxa"/>
            <w:vAlign w:val="center"/>
          </w:tcPr>
          <w:p w14:paraId="4FD7909D" w14:textId="77777777" w:rsidR="00A55141" w:rsidRDefault="005C2C06">
            <w:pPr>
              <w:pStyle w:val="TAC"/>
            </w:pPr>
            <w:r>
              <w:rPr>
                <w:rStyle w:val="aff0"/>
                <w:rFonts w:cs="Arial"/>
                <w:szCs w:val="18"/>
              </w:rPr>
              <w:t>1/2</w:t>
            </w:r>
          </w:p>
        </w:tc>
        <w:tc>
          <w:tcPr>
            <w:tcW w:w="3426" w:type="dxa"/>
            <w:vAlign w:val="center"/>
          </w:tcPr>
          <w:p w14:paraId="1BD3C6AE"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aff0"/>
                <w:rFonts w:cs="Arial"/>
                <w:szCs w:val="18"/>
              </w:rPr>
              <w:t>7.5</w:t>
            </w:r>
          </w:p>
        </w:tc>
        <w:tc>
          <w:tcPr>
            <w:tcW w:w="3326" w:type="dxa"/>
            <w:vAlign w:val="center"/>
          </w:tcPr>
          <w:p w14:paraId="1926A5F4" w14:textId="77777777" w:rsidR="00A55141" w:rsidRDefault="005C2C06">
            <w:pPr>
              <w:pStyle w:val="TAC"/>
            </w:pPr>
            <w:r>
              <w:rPr>
                <w:rStyle w:val="aff0"/>
                <w:rFonts w:cs="Arial"/>
                <w:szCs w:val="18"/>
              </w:rPr>
              <w:t>1</w:t>
            </w:r>
          </w:p>
        </w:tc>
        <w:tc>
          <w:tcPr>
            <w:tcW w:w="904" w:type="dxa"/>
            <w:vAlign w:val="center"/>
          </w:tcPr>
          <w:p w14:paraId="7AB94227" w14:textId="77777777" w:rsidR="00A55141" w:rsidRDefault="005C2C06">
            <w:pPr>
              <w:pStyle w:val="TAC"/>
            </w:pPr>
            <w:r>
              <w:rPr>
                <w:rStyle w:val="aff0"/>
                <w:rFonts w:cs="Arial"/>
                <w:szCs w:val="18"/>
              </w:rPr>
              <w:t>1</w:t>
            </w:r>
          </w:p>
        </w:tc>
        <w:tc>
          <w:tcPr>
            <w:tcW w:w="3426" w:type="dxa"/>
            <w:vAlign w:val="center"/>
          </w:tcPr>
          <w:p w14:paraId="302BBB12" w14:textId="77777777" w:rsidR="00A55141" w:rsidRDefault="005C2C06">
            <w:pPr>
              <w:pStyle w:val="TAC"/>
            </w:pPr>
            <w:r>
              <w:rPr>
                <w:rStyle w:val="aff0"/>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aff0"/>
                <w:rFonts w:cs="Arial"/>
                <w:szCs w:val="18"/>
              </w:rPr>
              <w:t>7.5</w:t>
            </w:r>
          </w:p>
        </w:tc>
        <w:tc>
          <w:tcPr>
            <w:tcW w:w="3326" w:type="dxa"/>
            <w:vAlign w:val="center"/>
          </w:tcPr>
          <w:p w14:paraId="6BB9A37F" w14:textId="77777777" w:rsidR="00A55141" w:rsidRDefault="005C2C06">
            <w:pPr>
              <w:pStyle w:val="TAC"/>
            </w:pPr>
            <w:r>
              <w:rPr>
                <w:rStyle w:val="aff0"/>
                <w:rFonts w:cs="Arial"/>
                <w:szCs w:val="18"/>
              </w:rPr>
              <w:t>2</w:t>
            </w:r>
          </w:p>
        </w:tc>
        <w:tc>
          <w:tcPr>
            <w:tcW w:w="904" w:type="dxa"/>
            <w:vAlign w:val="center"/>
          </w:tcPr>
          <w:p w14:paraId="4BC2330D" w14:textId="77777777" w:rsidR="00A55141" w:rsidRDefault="005C2C06">
            <w:pPr>
              <w:pStyle w:val="TAC"/>
            </w:pPr>
            <w:r>
              <w:rPr>
                <w:rStyle w:val="aff0"/>
                <w:rFonts w:cs="Arial"/>
                <w:szCs w:val="18"/>
              </w:rPr>
              <w:t>1/2</w:t>
            </w:r>
          </w:p>
        </w:tc>
        <w:tc>
          <w:tcPr>
            <w:tcW w:w="3426" w:type="dxa"/>
            <w:vAlign w:val="center"/>
          </w:tcPr>
          <w:p w14:paraId="742D538F"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aff0"/>
                <w:rFonts w:cs="Arial"/>
                <w:szCs w:val="18"/>
              </w:rPr>
              <w:t>7.5</w:t>
            </w:r>
          </w:p>
        </w:tc>
        <w:tc>
          <w:tcPr>
            <w:tcW w:w="3326" w:type="dxa"/>
            <w:vAlign w:val="center"/>
          </w:tcPr>
          <w:p w14:paraId="4C814B0B" w14:textId="77777777" w:rsidR="00A55141" w:rsidRDefault="005C2C06">
            <w:pPr>
              <w:pStyle w:val="TAC"/>
            </w:pPr>
            <w:r>
              <w:rPr>
                <w:rStyle w:val="aff0"/>
                <w:rFonts w:cs="Arial"/>
                <w:szCs w:val="18"/>
              </w:rPr>
              <w:t>2</w:t>
            </w:r>
          </w:p>
        </w:tc>
        <w:tc>
          <w:tcPr>
            <w:tcW w:w="904" w:type="dxa"/>
            <w:vAlign w:val="center"/>
          </w:tcPr>
          <w:p w14:paraId="1728B1BA" w14:textId="77777777" w:rsidR="00A55141" w:rsidRDefault="005C2C06">
            <w:pPr>
              <w:pStyle w:val="TAC"/>
            </w:pPr>
            <w:r>
              <w:rPr>
                <w:rStyle w:val="aff0"/>
                <w:rFonts w:cs="Arial"/>
                <w:szCs w:val="18"/>
              </w:rPr>
              <w:t>1/2</w:t>
            </w:r>
          </w:p>
        </w:tc>
        <w:tc>
          <w:tcPr>
            <w:tcW w:w="3426" w:type="dxa"/>
            <w:vAlign w:val="center"/>
          </w:tcPr>
          <w:p w14:paraId="0F36E00D"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aff0"/>
                <w:rFonts w:cs="Arial"/>
                <w:szCs w:val="18"/>
              </w:rPr>
              <w:t>0</w:t>
            </w:r>
          </w:p>
        </w:tc>
        <w:tc>
          <w:tcPr>
            <w:tcW w:w="3326" w:type="dxa"/>
            <w:vAlign w:val="center"/>
          </w:tcPr>
          <w:p w14:paraId="47C60C7F" w14:textId="77777777" w:rsidR="00A55141" w:rsidRDefault="005C2C06">
            <w:pPr>
              <w:pStyle w:val="TAC"/>
            </w:pPr>
            <w:r>
              <w:rPr>
                <w:rStyle w:val="aff0"/>
                <w:rFonts w:cs="Arial"/>
                <w:szCs w:val="18"/>
              </w:rPr>
              <w:t>1</w:t>
            </w:r>
          </w:p>
        </w:tc>
        <w:tc>
          <w:tcPr>
            <w:tcW w:w="904" w:type="dxa"/>
            <w:vAlign w:val="center"/>
          </w:tcPr>
          <w:p w14:paraId="13DA301E" w14:textId="77777777" w:rsidR="00A55141" w:rsidRDefault="005C2C06">
            <w:pPr>
              <w:pStyle w:val="TAC"/>
            </w:pPr>
            <w:r>
              <w:rPr>
                <w:rStyle w:val="aff0"/>
                <w:rFonts w:cs="Arial"/>
                <w:szCs w:val="18"/>
              </w:rPr>
              <w:t>2</w:t>
            </w:r>
          </w:p>
        </w:tc>
        <w:tc>
          <w:tcPr>
            <w:tcW w:w="3426" w:type="dxa"/>
            <w:vAlign w:val="center"/>
          </w:tcPr>
          <w:p w14:paraId="3474A96B" w14:textId="77777777" w:rsidR="00A55141" w:rsidRDefault="005C2C06">
            <w:pPr>
              <w:pStyle w:val="TAC"/>
            </w:pPr>
            <w:r>
              <w:rPr>
                <w:rStyle w:val="aff0"/>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aff0"/>
                <w:rFonts w:cs="Arial"/>
                <w:szCs w:val="18"/>
              </w:rPr>
              <w:t>5</w:t>
            </w:r>
          </w:p>
        </w:tc>
        <w:tc>
          <w:tcPr>
            <w:tcW w:w="3326" w:type="dxa"/>
            <w:vAlign w:val="center"/>
          </w:tcPr>
          <w:p w14:paraId="4BF373A1" w14:textId="77777777" w:rsidR="00A55141" w:rsidRDefault="005C2C06">
            <w:pPr>
              <w:pStyle w:val="TAC"/>
            </w:pPr>
            <w:r>
              <w:rPr>
                <w:rStyle w:val="aff0"/>
                <w:rFonts w:cs="Arial"/>
                <w:szCs w:val="18"/>
              </w:rPr>
              <w:t>1</w:t>
            </w:r>
          </w:p>
        </w:tc>
        <w:tc>
          <w:tcPr>
            <w:tcW w:w="904" w:type="dxa"/>
            <w:vAlign w:val="center"/>
          </w:tcPr>
          <w:p w14:paraId="55A7C2FA" w14:textId="77777777" w:rsidR="00A55141" w:rsidRDefault="005C2C06">
            <w:pPr>
              <w:pStyle w:val="TAC"/>
            </w:pPr>
            <w:r>
              <w:rPr>
                <w:rStyle w:val="aff0"/>
                <w:rFonts w:cs="Arial"/>
                <w:szCs w:val="18"/>
              </w:rPr>
              <w:t>2</w:t>
            </w:r>
          </w:p>
        </w:tc>
        <w:tc>
          <w:tcPr>
            <w:tcW w:w="3426" w:type="dxa"/>
            <w:vAlign w:val="center"/>
          </w:tcPr>
          <w:p w14:paraId="1FEFC258" w14:textId="77777777" w:rsidR="00A55141" w:rsidRDefault="005C2C06">
            <w:pPr>
              <w:pStyle w:val="TAC"/>
            </w:pPr>
            <w:r>
              <w:rPr>
                <w:rStyle w:val="aff0"/>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aff0"/>
        </w:rPr>
      </w:pPr>
    </w:p>
    <w:p w14:paraId="6F3DF86C" w14:textId="77777777" w:rsidR="00A55141" w:rsidRDefault="00A55141">
      <w:pPr>
        <w:pStyle w:val="ac"/>
        <w:spacing w:after="0"/>
        <w:rPr>
          <w:rFonts w:ascii="Times New Roman" w:hAnsi="Times New Roman"/>
          <w:sz w:val="22"/>
          <w:szCs w:val="22"/>
          <w:lang w:eastAsia="zh-CN"/>
        </w:rPr>
      </w:pPr>
    </w:p>
    <w:p w14:paraId="37703D79" w14:textId="77777777" w:rsidR="00A55141" w:rsidRDefault="005C2C06">
      <w:pPr>
        <w:pStyle w:val="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ac"/>
        <w:spacing w:after="0"/>
        <w:rPr>
          <w:rFonts w:ascii="Times New Roman" w:hAnsi="Times New Roman"/>
          <w:sz w:val="22"/>
          <w:szCs w:val="22"/>
          <w:lang w:eastAsia="zh-CN"/>
        </w:rPr>
      </w:pPr>
    </w:p>
    <w:p w14:paraId="25A50C34"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TW"/>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aff0"/>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aff0"/>
                <w:rFonts w:cs="Arial"/>
                <w:szCs w:val="18"/>
              </w:rPr>
              <w:t>2</w:t>
            </w:r>
          </w:p>
        </w:tc>
        <w:tc>
          <w:tcPr>
            <w:tcW w:w="904" w:type="dxa"/>
            <w:vAlign w:val="center"/>
          </w:tcPr>
          <w:p w14:paraId="396B4D20" w14:textId="77777777" w:rsidR="00A55141" w:rsidRDefault="005C2C06">
            <w:pPr>
              <w:pStyle w:val="TAC"/>
            </w:pPr>
            <w:r>
              <w:rPr>
                <w:rStyle w:val="aff0"/>
                <w:rFonts w:cs="Arial"/>
                <w:szCs w:val="18"/>
              </w:rPr>
              <w:t>1/2</w:t>
            </w:r>
          </w:p>
        </w:tc>
        <w:tc>
          <w:tcPr>
            <w:tcW w:w="3426" w:type="dxa"/>
            <w:vAlign w:val="center"/>
          </w:tcPr>
          <w:p w14:paraId="647A9758"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aff0"/>
                <w:rFonts w:cs="Arial"/>
                <w:szCs w:val="18"/>
              </w:rPr>
              <w:t>2</w:t>
            </w:r>
          </w:p>
        </w:tc>
        <w:tc>
          <w:tcPr>
            <w:tcW w:w="904" w:type="dxa"/>
            <w:vAlign w:val="center"/>
          </w:tcPr>
          <w:p w14:paraId="0F2288AA" w14:textId="77777777" w:rsidR="00A55141" w:rsidRDefault="005C2C06">
            <w:pPr>
              <w:pStyle w:val="TAC"/>
            </w:pPr>
            <w:r>
              <w:rPr>
                <w:rStyle w:val="aff0"/>
                <w:rFonts w:cs="Arial"/>
                <w:szCs w:val="18"/>
              </w:rPr>
              <w:t>1/2</w:t>
            </w:r>
          </w:p>
        </w:tc>
        <w:tc>
          <w:tcPr>
            <w:tcW w:w="3426" w:type="dxa"/>
            <w:vAlign w:val="center"/>
          </w:tcPr>
          <w:p w14:paraId="3AE1A2CC"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aff0"/>
                <w:rFonts w:cs="Arial"/>
                <w:szCs w:val="18"/>
              </w:rPr>
              <w:t>1</w:t>
            </w:r>
          </w:p>
        </w:tc>
        <w:tc>
          <w:tcPr>
            <w:tcW w:w="904" w:type="dxa"/>
            <w:vAlign w:val="center"/>
          </w:tcPr>
          <w:p w14:paraId="5E94BA9F" w14:textId="77777777" w:rsidR="00A55141" w:rsidRDefault="005C2C06">
            <w:pPr>
              <w:pStyle w:val="TAC"/>
            </w:pPr>
            <w:r>
              <w:rPr>
                <w:rStyle w:val="aff0"/>
                <w:rFonts w:cs="Arial"/>
                <w:szCs w:val="18"/>
              </w:rPr>
              <w:t>2</w:t>
            </w:r>
          </w:p>
        </w:tc>
        <w:tc>
          <w:tcPr>
            <w:tcW w:w="3426" w:type="dxa"/>
            <w:vAlign w:val="center"/>
          </w:tcPr>
          <w:p w14:paraId="0AC84E37" w14:textId="77777777" w:rsidR="00A55141" w:rsidRDefault="005C2C06">
            <w:pPr>
              <w:pStyle w:val="TAC"/>
            </w:pPr>
            <w:r>
              <w:rPr>
                <w:rStyle w:val="aff0"/>
                <w:rFonts w:cs="Arial"/>
                <w:szCs w:val="18"/>
              </w:rPr>
              <w:t>0</w:t>
            </w:r>
          </w:p>
        </w:tc>
      </w:tr>
    </w:tbl>
    <w:p w14:paraId="198BD778" w14:textId="77777777" w:rsidR="00A55141" w:rsidRDefault="005C2C06">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ac"/>
        <w:spacing w:after="0"/>
        <w:rPr>
          <w:rFonts w:ascii="Times New Roman" w:hAnsi="Times New Roman"/>
          <w:sz w:val="22"/>
          <w:szCs w:val="22"/>
          <w:lang w:eastAsia="zh-CN"/>
        </w:rPr>
      </w:pPr>
    </w:p>
    <w:p w14:paraId="2BEEA30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ac"/>
        <w:spacing w:after="0"/>
        <w:rPr>
          <w:rFonts w:ascii="Times New Roman" w:hAnsi="Times New Roman"/>
          <w:sz w:val="22"/>
          <w:szCs w:val="22"/>
          <w:lang w:eastAsia="zh-CN"/>
        </w:rPr>
      </w:pPr>
    </w:p>
    <w:p w14:paraId="00F7C53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ac"/>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ac"/>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ac"/>
        <w:spacing w:after="0"/>
        <w:rPr>
          <w:rFonts w:ascii="Times New Roman" w:hAnsi="Times New Roman"/>
          <w:sz w:val="22"/>
          <w:szCs w:val="22"/>
          <w:lang w:eastAsia="zh-CN"/>
        </w:rPr>
      </w:pPr>
    </w:p>
    <w:p w14:paraId="1F604ACE" w14:textId="77777777" w:rsidR="00A55141" w:rsidRDefault="00A55141">
      <w:pPr>
        <w:pStyle w:val="ac"/>
        <w:spacing w:after="0"/>
        <w:rPr>
          <w:rFonts w:ascii="Times New Roman" w:hAnsi="Times New Roman"/>
          <w:sz w:val="22"/>
          <w:szCs w:val="22"/>
          <w:lang w:eastAsia="zh-CN"/>
        </w:rPr>
      </w:pPr>
    </w:p>
    <w:p w14:paraId="4C2295E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ac"/>
        <w:spacing w:after="0"/>
        <w:rPr>
          <w:rFonts w:ascii="Times New Roman" w:hAnsi="Times New Roman"/>
          <w:sz w:val="22"/>
          <w:szCs w:val="22"/>
          <w:lang w:eastAsia="zh-CN"/>
        </w:rPr>
      </w:pPr>
    </w:p>
    <w:p w14:paraId="21345C01"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ac"/>
        <w:spacing w:after="0"/>
        <w:rPr>
          <w:rFonts w:ascii="Times New Roman" w:hAnsi="Times New Roman"/>
          <w:sz w:val="22"/>
          <w:szCs w:val="22"/>
          <w:lang w:eastAsia="zh-CN"/>
        </w:rPr>
      </w:pPr>
    </w:p>
    <w:p w14:paraId="2B91A968"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ac"/>
        <w:spacing w:after="0"/>
        <w:rPr>
          <w:rFonts w:ascii="Times New Roman" w:hAnsi="Times New Roman"/>
          <w:sz w:val="22"/>
          <w:szCs w:val="22"/>
          <w:lang w:eastAsia="zh-CN"/>
        </w:rPr>
      </w:pPr>
    </w:p>
    <w:p w14:paraId="31CA6124" w14:textId="77777777" w:rsidR="00A55141" w:rsidRDefault="005C2C06">
      <w:pPr>
        <w:pStyle w:val="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aff2"/>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aff2"/>
        <w:ind w:left="720"/>
        <w:rPr>
          <w:rFonts w:eastAsia="Times New Roman"/>
          <w:szCs w:val="28"/>
          <w:lang w:eastAsia="zh-CN"/>
        </w:rPr>
      </w:pPr>
    </w:p>
    <w:p w14:paraId="688D12D6"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ac"/>
        <w:spacing w:after="0"/>
        <w:rPr>
          <w:rFonts w:ascii="Times New Roman" w:hAnsi="Times New Roman"/>
          <w:sz w:val="22"/>
          <w:szCs w:val="22"/>
          <w:lang w:eastAsia="zh-CN"/>
        </w:rPr>
      </w:pPr>
    </w:p>
    <w:p w14:paraId="1E03809A" w14:textId="77777777" w:rsidR="00A55141" w:rsidRDefault="005C2C06">
      <w:pPr>
        <w:pStyle w:val="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TW"/>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aff0"/>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aff0"/>
                <w:rFonts w:cs="Arial"/>
                <w:szCs w:val="18"/>
              </w:rPr>
              <w:t>2</w:t>
            </w:r>
          </w:p>
        </w:tc>
        <w:tc>
          <w:tcPr>
            <w:tcW w:w="904" w:type="dxa"/>
            <w:vAlign w:val="center"/>
          </w:tcPr>
          <w:p w14:paraId="3B982252" w14:textId="77777777" w:rsidR="00A55141" w:rsidRDefault="005C2C06">
            <w:pPr>
              <w:pStyle w:val="TAC"/>
            </w:pPr>
            <w:r>
              <w:rPr>
                <w:rStyle w:val="aff0"/>
                <w:rFonts w:cs="Arial"/>
                <w:szCs w:val="18"/>
              </w:rPr>
              <w:t>1/2</w:t>
            </w:r>
          </w:p>
        </w:tc>
        <w:tc>
          <w:tcPr>
            <w:tcW w:w="3426" w:type="dxa"/>
            <w:vAlign w:val="center"/>
          </w:tcPr>
          <w:p w14:paraId="566980B3"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aff0"/>
                <w:rFonts w:cs="Arial"/>
                <w:szCs w:val="18"/>
              </w:rPr>
              <w:t>2</w:t>
            </w:r>
          </w:p>
        </w:tc>
        <w:tc>
          <w:tcPr>
            <w:tcW w:w="904" w:type="dxa"/>
            <w:vAlign w:val="center"/>
          </w:tcPr>
          <w:p w14:paraId="0F4E5010" w14:textId="77777777" w:rsidR="00A55141" w:rsidRDefault="005C2C06">
            <w:pPr>
              <w:pStyle w:val="TAC"/>
            </w:pPr>
            <w:r>
              <w:rPr>
                <w:rStyle w:val="aff0"/>
                <w:rFonts w:cs="Arial"/>
                <w:szCs w:val="18"/>
              </w:rPr>
              <w:t>1/2</w:t>
            </w:r>
          </w:p>
        </w:tc>
        <w:tc>
          <w:tcPr>
            <w:tcW w:w="3426" w:type="dxa"/>
            <w:vAlign w:val="center"/>
          </w:tcPr>
          <w:p w14:paraId="4A622445"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aff0"/>
                <w:rFonts w:cs="Arial"/>
                <w:szCs w:val="18"/>
              </w:rPr>
              <w:t>1</w:t>
            </w:r>
          </w:p>
        </w:tc>
        <w:tc>
          <w:tcPr>
            <w:tcW w:w="904" w:type="dxa"/>
            <w:vAlign w:val="center"/>
          </w:tcPr>
          <w:p w14:paraId="1D5EDC76" w14:textId="77777777" w:rsidR="00A55141" w:rsidRDefault="005C2C06">
            <w:pPr>
              <w:pStyle w:val="TAC"/>
            </w:pPr>
            <w:r>
              <w:rPr>
                <w:rStyle w:val="aff0"/>
                <w:rFonts w:cs="Arial"/>
                <w:szCs w:val="18"/>
              </w:rPr>
              <w:t>2</w:t>
            </w:r>
          </w:p>
        </w:tc>
        <w:tc>
          <w:tcPr>
            <w:tcW w:w="3426" w:type="dxa"/>
            <w:vAlign w:val="center"/>
          </w:tcPr>
          <w:p w14:paraId="5B3C6C63" w14:textId="77777777" w:rsidR="00A55141" w:rsidRDefault="005C2C06">
            <w:pPr>
              <w:pStyle w:val="TAC"/>
            </w:pPr>
            <w:r>
              <w:rPr>
                <w:rStyle w:val="aff0"/>
                <w:rFonts w:cs="Arial"/>
                <w:szCs w:val="18"/>
              </w:rPr>
              <w:t>0</w:t>
            </w:r>
          </w:p>
        </w:tc>
      </w:tr>
    </w:tbl>
    <w:p w14:paraId="65F8E61F"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ac"/>
        <w:spacing w:after="0"/>
        <w:rPr>
          <w:rFonts w:ascii="Times New Roman" w:hAnsi="Times New Roman"/>
          <w:sz w:val="22"/>
          <w:szCs w:val="22"/>
          <w:lang w:eastAsia="zh-CN"/>
        </w:rPr>
      </w:pPr>
    </w:p>
    <w:p w14:paraId="1DB7E9F5"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ac"/>
        <w:spacing w:after="0"/>
        <w:rPr>
          <w:rFonts w:ascii="Times New Roman" w:hAnsi="Times New Roman"/>
          <w:sz w:val="22"/>
          <w:szCs w:val="22"/>
          <w:lang w:eastAsia="zh-CN"/>
        </w:rPr>
      </w:pPr>
    </w:p>
    <w:p w14:paraId="610C37C3" w14:textId="77777777" w:rsidR="00A55141" w:rsidRDefault="00A55141">
      <w:pPr>
        <w:pStyle w:val="ac"/>
        <w:spacing w:after="0"/>
        <w:rPr>
          <w:rFonts w:ascii="Times New Roman" w:hAnsi="Times New Roman"/>
          <w:sz w:val="22"/>
          <w:szCs w:val="22"/>
          <w:lang w:eastAsia="zh-CN"/>
        </w:rPr>
      </w:pPr>
    </w:p>
    <w:p w14:paraId="2CC4114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ac"/>
        <w:spacing w:after="0"/>
        <w:rPr>
          <w:rFonts w:ascii="Times New Roman" w:hAnsi="Times New Roman"/>
          <w:sz w:val="22"/>
          <w:szCs w:val="22"/>
          <w:lang w:eastAsia="zh-CN"/>
        </w:rPr>
      </w:pPr>
    </w:p>
    <w:p w14:paraId="6D6A79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ac"/>
        <w:spacing w:after="0"/>
        <w:rPr>
          <w:rFonts w:ascii="Times New Roman" w:hAnsi="Times New Roman"/>
          <w:sz w:val="22"/>
          <w:szCs w:val="22"/>
          <w:lang w:eastAsia="zh-CN"/>
        </w:rPr>
      </w:pPr>
    </w:p>
    <w:p w14:paraId="449F739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aff2"/>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ac"/>
              <w:spacing w:after="0"/>
              <w:rPr>
                <w:rFonts w:ascii="Times New Roman" w:hAnsi="Times New Roman"/>
                <w:sz w:val="22"/>
                <w:szCs w:val="22"/>
                <w:lang w:eastAsia="zh-CN"/>
              </w:rPr>
            </w:pPr>
          </w:p>
          <w:p w14:paraId="13D5609B" w14:textId="77777777" w:rsidR="00A55141" w:rsidRDefault="005C2C06">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ac"/>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ac"/>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ac"/>
              <w:spacing w:after="0"/>
              <w:jc w:val="left"/>
              <w:rPr>
                <w:rFonts w:ascii="Times New Roman" w:eastAsia="MS Mincho" w:hAnsi="Times New Roman"/>
                <w:bCs/>
                <w:szCs w:val="22"/>
                <w:lang w:eastAsia="ja-JP"/>
              </w:rPr>
            </w:pPr>
          </w:p>
          <w:p w14:paraId="6A1C3ED1"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ac"/>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aff2"/>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aff2"/>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aff2"/>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aff2"/>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ac"/>
              <w:spacing w:after="0"/>
              <w:jc w:val="left"/>
              <w:rPr>
                <w:rFonts w:ascii="Times New Roman" w:eastAsia="MS Mincho" w:hAnsi="Times New Roman"/>
                <w:b/>
                <w:szCs w:val="22"/>
                <w:lang w:eastAsia="ja-JP"/>
              </w:rPr>
            </w:pPr>
          </w:p>
          <w:p w14:paraId="111F8622" w14:textId="77777777" w:rsidR="00A55141" w:rsidRDefault="005C2C06">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aff2"/>
              <w:numPr>
                <w:ilvl w:val="0"/>
                <w:numId w:val="6"/>
              </w:numPr>
              <w:spacing w:line="240" w:lineRule="auto"/>
              <w:rPr>
                <w:lang w:eastAsia="zh-CN"/>
              </w:rPr>
            </w:pPr>
            <w:r>
              <w:rPr>
                <w:lang w:eastAsia="zh-CN"/>
              </w:rPr>
              <w:t>Alt-1</w:t>
            </w:r>
          </w:p>
          <w:p w14:paraId="7130FAA0"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TW"/>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aff0"/>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aff0"/>
                      <w:rFonts w:cs="Arial"/>
                      <w:szCs w:val="18"/>
                    </w:rPr>
                    <w:t>2</w:t>
                  </w:r>
                </w:p>
              </w:tc>
              <w:tc>
                <w:tcPr>
                  <w:tcW w:w="904" w:type="dxa"/>
                  <w:vAlign w:val="center"/>
                </w:tcPr>
                <w:p w14:paraId="49EEEBDB" w14:textId="77777777" w:rsidR="00A55141" w:rsidRDefault="005C2C06">
                  <w:pPr>
                    <w:pStyle w:val="TAC"/>
                  </w:pPr>
                  <w:r>
                    <w:rPr>
                      <w:rStyle w:val="aff0"/>
                      <w:rFonts w:cs="Arial"/>
                      <w:szCs w:val="18"/>
                    </w:rPr>
                    <w:t>1/2</w:t>
                  </w:r>
                </w:p>
              </w:tc>
              <w:tc>
                <w:tcPr>
                  <w:tcW w:w="3426" w:type="dxa"/>
                  <w:vAlign w:val="center"/>
                </w:tcPr>
                <w:p w14:paraId="6DDB17BB"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aff0"/>
                      <w:rFonts w:cs="Arial"/>
                      <w:szCs w:val="18"/>
                    </w:rPr>
                    <w:t>2</w:t>
                  </w:r>
                </w:p>
              </w:tc>
              <w:tc>
                <w:tcPr>
                  <w:tcW w:w="904" w:type="dxa"/>
                  <w:vAlign w:val="center"/>
                </w:tcPr>
                <w:p w14:paraId="40B5E3AF" w14:textId="77777777" w:rsidR="00A55141" w:rsidRDefault="005C2C06">
                  <w:pPr>
                    <w:pStyle w:val="TAC"/>
                  </w:pPr>
                  <w:r>
                    <w:rPr>
                      <w:rStyle w:val="aff0"/>
                      <w:rFonts w:cs="Arial"/>
                      <w:szCs w:val="18"/>
                    </w:rPr>
                    <w:t>1/2</w:t>
                  </w:r>
                </w:p>
              </w:tc>
              <w:tc>
                <w:tcPr>
                  <w:tcW w:w="3426" w:type="dxa"/>
                  <w:vAlign w:val="center"/>
                </w:tcPr>
                <w:p w14:paraId="1CEC95A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aff0"/>
                      <w:rFonts w:cs="Arial"/>
                      <w:szCs w:val="18"/>
                    </w:rPr>
                    <w:t>1</w:t>
                  </w:r>
                </w:p>
              </w:tc>
              <w:tc>
                <w:tcPr>
                  <w:tcW w:w="904" w:type="dxa"/>
                  <w:vAlign w:val="center"/>
                </w:tcPr>
                <w:p w14:paraId="2F03BE16" w14:textId="77777777" w:rsidR="00A55141" w:rsidRDefault="005C2C06">
                  <w:pPr>
                    <w:pStyle w:val="TAC"/>
                  </w:pPr>
                  <w:r>
                    <w:rPr>
                      <w:rStyle w:val="aff0"/>
                      <w:rFonts w:cs="Arial"/>
                      <w:szCs w:val="18"/>
                    </w:rPr>
                    <w:t>2</w:t>
                  </w:r>
                </w:p>
              </w:tc>
              <w:tc>
                <w:tcPr>
                  <w:tcW w:w="3426" w:type="dxa"/>
                  <w:vAlign w:val="center"/>
                </w:tcPr>
                <w:p w14:paraId="3DA02696" w14:textId="77777777" w:rsidR="00A55141" w:rsidRDefault="005C2C06">
                  <w:pPr>
                    <w:pStyle w:val="TAC"/>
                  </w:pPr>
                  <w:r>
                    <w:rPr>
                      <w:rStyle w:val="aff0"/>
                      <w:rFonts w:cs="Arial"/>
                      <w:szCs w:val="18"/>
                    </w:rPr>
                    <w:t>0</w:t>
                  </w:r>
                </w:p>
              </w:tc>
            </w:tr>
          </w:tbl>
          <w:p w14:paraId="2E9D43C4" w14:textId="77777777" w:rsidR="00A55141" w:rsidRDefault="005C2C06">
            <w:pPr>
              <w:pStyle w:val="aff2"/>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aff2"/>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TW"/>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aff0"/>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aff0"/>
                      <w:rFonts w:cs="Arial"/>
                      <w:szCs w:val="18"/>
                    </w:rPr>
                    <w:t>2</w:t>
                  </w:r>
                </w:p>
              </w:tc>
              <w:tc>
                <w:tcPr>
                  <w:tcW w:w="904" w:type="dxa"/>
                  <w:vAlign w:val="center"/>
                </w:tcPr>
                <w:p w14:paraId="592DC97E" w14:textId="77777777" w:rsidR="00A55141" w:rsidRDefault="005C2C06">
                  <w:pPr>
                    <w:pStyle w:val="TAC"/>
                  </w:pPr>
                  <w:r>
                    <w:rPr>
                      <w:rStyle w:val="aff0"/>
                      <w:rFonts w:cs="Arial"/>
                      <w:szCs w:val="18"/>
                    </w:rPr>
                    <w:t>1/2</w:t>
                  </w:r>
                </w:p>
              </w:tc>
              <w:tc>
                <w:tcPr>
                  <w:tcW w:w="3426" w:type="dxa"/>
                  <w:vAlign w:val="center"/>
                </w:tcPr>
                <w:p w14:paraId="4C97D9F0"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aff0"/>
                      <w:rFonts w:cs="Arial"/>
                      <w:strike/>
                      <w:szCs w:val="18"/>
                    </w:rPr>
                    <w:t>2</w:t>
                  </w:r>
                </w:p>
              </w:tc>
              <w:tc>
                <w:tcPr>
                  <w:tcW w:w="904" w:type="dxa"/>
                  <w:vAlign w:val="center"/>
                </w:tcPr>
                <w:p w14:paraId="5BC78B46" w14:textId="77777777" w:rsidR="00A55141" w:rsidRDefault="005C2C06">
                  <w:pPr>
                    <w:pStyle w:val="TAC"/>
                    <w:rPr>
                      <w:strike/>
                    </w:rPr>
                  </w:pPr>
                  <w:r>
                    <w:rPr>
                      <w:rStyle w:val="aff0"/>
                      <w:rFonts w:cs="Arial"/>
                      <w:strike/>
                      <w:szCs w:val="18"/>
                    </w:rPr>
                    <w:t>1/2</w:t>
                  </w:r>
                </w:p>
              </w:tc>
              <w:tc>
                <w:tcPr>
                  <w:tcW w:w="3426" w:type="dxa"/>
                  <w:vAlign w:val="center"/>
                </w:tcPr>
                <w:p w14:paraId="1136F478" w14:textId="77777777" w:rsidR="00A55141" w:rsidRDefault="005C2C06">
                  <w:pPr>
                    <w:pStyle w:val="TAC"/>
                    <w:rPr>
                      <w:strike/>
                    </w:rPr>
                  </w:pPr>
                  <w:r>
                    <w:rPr>
                      <w:rStyle w:val="aff0"/>
                      <w:rFonts w:cs="Arial"/>
                      <w:strike/>
                      <w:szCs w:val="18"/>
                    </w:rPr>
                    <w:t xml:space="preserve"> {0, if </w:t>
                  </w:r>
                  <w:r>
                    <w:rPr>
                      <w:strike/>
                      <w:noProof/>
                      <w:position w:val="-6"/>
                      <w:lang w:eastAsia="zh-TW"/>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0"/>
                      <w:rFonts w:cs="Arial"/>
                      <w:strike/>
                      <w:szCs w:val="18"/>
                    </w:rPr>
                    <w:t>, {</w:t>
                  </w:r>
                  <w:r>
                    <w:rPr>
                      <w:strike/>
                      <w:noProof/>
                      <w:position w:val="-12"/>
                      <w:lang w:eastAsia="zh-TW"/>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0"/>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aff0"/>
                      <w:rFonts w:cs="Arial"/>
                      <w:szCs w:val="18"/>
                    </w:rPr>
                    <w:t>1</w:t>
                  </w:r>
                </w:p>
              </w:tc>
              <w:tc>
                <w:tcPr>
                  <w:tcW w:w="904" w:type="dxa"/>
                  <w:vAlign w:val="center"/>
                </w:tcPr>
                <w:p w14:paraId="0BA694AB" w14:textId="77777777" w:rsidR="00A55141" w:rsidRDefault="005C2C06">
                  <w:pPr>
                    <w:pStyle w:val="TAC"/>
                  </w:pPr>
                  <w:r>
                    <w:rPr>
                      <w:rStyle w:val="aff0"/>
                      <w:rFonts w:cs="Arial"/>
                      <w:szCs w:val="18"/>
                    </w:rPr>
                    <w:t>2</w:t>
                  </w:r>
                </w:p>
              </w:tc>
              <w:tc>
                <w:tcPr>
                  <w:tcW w:w="3426" w:type="dxa"/>
                  <w:vAlign w:val="center"/>
                </w:tcPr>
                <w:p w14:paraId="10A209BD" w14:textId="77777777" w:rsidR="00A55141" w:rsidRDefault="005C2C06">
                  <w:pPr>
                    <w:pStyle w:val="TAC"/>
                  </w:pPr>
                  <w:r>
                    <w:rPr>
                      <w:rStyle w:val="aff0"/>
                      <w:rFonts w:cs="Arial"/>
                      <w:szCs w:val="18"/>
                    </w:rPr>
                    <w:t>0</w:t>
                  </w:r>
                </w:p>
              </w:tc>
            </w:tr>
          </w:tbl>
          <w:p w14:paraId="77C9833A"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ac"/>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ac"/>
              <w:spacing w:after="0"/>
              <w:rPr>
                <w:rFonts w:ascii="Times New Roman" w:hAnsi="Times New Roman"/>
                <w:sz w:val="22"/>
                <w:szCs w:val="22"/>
                <w:lang w:eastAsia="zh-CN"/>
              </w:rPr>
            </w:pPr>
          </w:p>
          <w:p w14:paraId="22542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ac"/>
              <w:spacing w:after="0"/>
              <w:rPr>
                <w:rStyle w:val="aff0"/>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0"/>
                <w:rFonts w:cs="Arial"/>
                <w:sz w:val="22"/>
                <w:szCs w:val="22"/>
              </w:rPr>
              <w:t xml:space="preserve">{0, if </w:t>
            </w:r>
            <w:r>
              <w:rPr>
                <w:noProof/>
                <w:position w:val="-6"/>
                <w:sz w:val="22"/>
                <w:szCs w:val="22"/>
                <w:lang w:eastAsia="zh-TW"/>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0"/>
                <w:rFonts w:cs="Arial"/>
                <w:sz w:val="22"/>
                <w:szCs w:val="22"/>
              </w:rPr>
              <w:t>, {</w:t>
            </w:r>
            <w:r>
              <w:rPr>
                <w:noProof/>
                <w:position w:val="-12"/>
                <w:sz w:val="22"/>
                <w:szCs w:val="22"/>
                <w:lang w:eastAsia="zh-TW"/>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0"/>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ac"/>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ac"/>
        <w:spacing w:after="0"/>
        <w:rPr>
          <w:rFonts w:ascii="Times New Roman" w:hAnsi="Times New Roman"/>
          <w:sz w:val="22"/>
          <w:szCs w:val="22"/>
          <w:lang w:eastAsia="zh-CN"/>
        </w:rPr>
      </w:pPr>
    </w:p>
    <w:p w14:paraId="227613E4" w14:textId="77777777" w:rsidR="00A55141" w:rsidRDefault="00A55141">
      <w:pPr>
        <w:pStyle w:val="ac"/>
        <w:spacing w:after="0"/>
        <w:rPr>
          <w:rFonts w:ascii="Times New Roman" w:hAnsi="Times New Roman"/>
          <w:sz w:val="22"/>
          <w:szCs w:val="22"/>
          <w:lang w:eastAsia="zh-CN"/>
        </w:rPr>
      </w:pPr>
    </w:p>
    <w:p w14:paraId="26E5D724" w14:textId="77777777" w:rsidR="00A55141" w:rsidRDefault="00A55141">
      <w:pPr>
        <w:pStyle w:val="ac"/>
        <w:spacing w:after="0"/>
        <w:rPr>
          <w:rFonts w:ascii="Times New Roman" w:hAnsi="Times New Roman"/>
          <w:sz w:val="22"/>
          <w:szCs w:val="22"/>
          <w:lang w:eastAsia="zh-CN"/>
        </w:rPr>
      </w:pPr>
    </w:p>
    <w:p w14:paraId="5A7B3FB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ac"/>
        <w:spacing w:after="0"/>
        <w:rPr>
          <w:rFonts w:ascii="Times New Roman" w:hAnsi="Times New Roman"/>
          <w:sz w:val="22"/>
          <w:szCs w:val="22"/>
          <w:lang w:eastAsia="zh-CN"/>
        </w:rPr>
      </w:pPr>
    </w:p>
    <w:p w14:paraId="124414A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ac"/>
        <w:spacing w:after="0"/>
        <w:rPr>
          <w:rFonts w:ascii="Times New Roman" w:hAnsi="Times New Roman"/>
          <w:sz w:val="22"/>
          <w:szCs w:val="22"/>
          <w:lang w:eastAsia="zh-CN"/>
        </w:rPr>
      </w:pPr>
    </w:p>
    <w:p w14:paraId="05A372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ac"/>
        <w:spacing w:after="0"/>
        <w:rPr>
          <w:rFonts w:ascii="Times New Roman" w:hAnsi="Times New Roman"/>
          <w:sz w:val="22"/>
          <w:szCs w:val="22"/>
          <w:lang w:eastAsia="zh-CN"/>
        </w:rPr>
      </w:pPr>
    </w:p>
    <w:p w14:paraId="1BE63EF5"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ac"/>
        <w:spacing w:after="0"/>
        <w:rPr>
          <w:rFonts w:ascii="Times New Roman" w:hAnsi="Times New Roman"/>
          <w:sz w:val="22"/>
          <w:szCs w:val="22"/>
          <w:lang w:eastAsia="zh-CN"/>
        </w:rPr>
      </w:pPr>
    </w:p>
    <w:p w14:paraId="7632952A" w14:textId="77777777" w:rsidR="00A55141" w:rsidRDefault="00A55141">
      <w:pPr>
        <w:pStyle w:val="ac"/>
        <w:spacing w:after="0"/>
        <w:rPr>
          <w:rFonts w:ascii="Times New Roman" w:hAnsi="Times New Roman"/>
          <w:b/>
          <w:bCs/>
          <w:sz w:val="22"/>
          <w:szCs w:val="22"/>
          <w:lang w:eastAsia="zh-CN"/>
        </w:rPr>
      </w:pPr>
    </w:p>
    <w:p w14:paraId="0D916C2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ac"/>
        <w:spacing w:after="0"/>
        <w:rPr>
          <w:rFonts w:ascii="Times New Roman" w:hAnsi="Times New Roman"/>
          <w:sz w:val="22"/>
          <w:szCs w:val="22"/>
          <w:lang w:eastAsia="zh-CN"/>
        </w:rPr>
      </w:pPr>
    </w:p>
    <w:p w14:paraId="5B090BD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ac"/>
        <w:spacing w:after="0"/>
        <w:rPr>
          <w:rFonts w:ascii="Times New Roman" w:hAnsi="Times New Roman"/>
          <w:sz w:val="22"/>
          <w:szCs w:val="22"/>
          <w:lang w:eastAsia="zh-CN"/>
        </w:rPr>
      </w:pPr>
    </w:p>
    <w:p w14:paraId="793A47C2"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aff2"/>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aff2"/>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aff2"/>
        <w:ind w:left="720"/>
        <w:rPr>
          <w:rFonts w:eastAsia="Times New Roman"/>
          <w:szCs w:val="28"/>
          <w:lang w:eastAsia="zh-CN"/>
        </w:rPr>
      </w:pPr>
    </w:p>
    <w:p w14:paraId="5F04A13D"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TW"/>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aff0"/>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aff0"/>
                <w:rFonts w:cs="Arial"/>
                <w:szCs w:val="18"/>
              </w:rPr>
              <w:t>2</w:t>
            </w:r>
          </w:p>
        </w:tc>
        <w:tc>
          <w:tcPr>
            <w:tcW w:w="904" w:type="dxa"/>
            <w:vAlign w:val="center"/>
          </w:tcPr>
          <w:p w14:paraId="07D681BA" w14:textId="77777777" w:rsidR="00A55141" w:rsidRDefault="005C2C06">
            <w:pPr>
              <w:pStyle w:val="TAC"/>
            </w:pPr>
            <w:r>
              <w:rPr>
                <w:rStyle w:val="aff0"/>
                <w:rFonts w:cs="Arial"/>
                <w:szCs w:val="18"/>
              </w:rPr>
              <w:t>1/2</w:t>
            </w:r>
          </w:p>
        </w:tc>
        <w:tc>
          <w:tcPr>
            <w:tcW w:w="3426" w:type="dxa"/>
            <w:vAlign w:val="center"/>
          </w:tcPr>
          <w:p w14:paraId="4B3B8001"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aff0"/>
                <w:rFonts w:cs="Arial"/>
                <w:szCs w:val="18"/>
              </w:rPr>
              <w:t>2</w:t>
            </w:r>
          </w:p>
        </w:tc>
        <w:tc>
          <w:tcPr>
            <w:tcW w:w="904" w:type="dxa"/>
            <w:vAlign w:val="center"/>
          </w:tcPr>
          <w:p w14:paraId="66428706" w14:textId="77777777" w:rsidR="00A55141" w:rsidRDefault="005C2C06">
            <w:pPr>
              <w:pStyle w:val="TAC"/>
            </w:pPr>
            <w:r>
              <w:rPr>
                <w:rStyle w:val="aff0"/>
                <w:rFonts w:cs="Arial"/>
                <w:szCs w:val="18"/>
              </w:rPr>
              <w:t>1/2</w:t>
            </w:r>
          </w:p>
        </w:tc>
        <w:tc>
          <w:tcPr>
            <w:tcW w:w="3426" w:type="dxa"/>
            <w:vAlign w:val="center"/>
          </w:tcPr>
          <w:p w14:paraId="2142CE1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aff0"/>
                <w:rFonts w:cs="Arial"/>
                <w:szCs w:val="18"/>
              </w:rPr>
              <w:t>1</w:t>
            </w:r>
          </w:p>
        </w:tc>
        <w:tc>
          <w:tcPr>
            <w:tcW w:w="904" w:type="dxa"/>
            <w:vAlign w:val="center"/>
          </w:tcPr>
          <w:p w14:paraId="436EF303" w14:textId="77777777" w:rsidR="00A55141" w:rsidRDefault="005C2C06">
            <w:pPr>
              <w:pStyle w:val="TAC"/>
            </w:pPr>
            <w:r>
              <w:rPr>
                <w:rStyle w:val="aff0"/>
                <w:rFonts w:cs="Arial"/>
                <w:szCs w:val="18"/>
              </w:rPr>
              <w:t>2</w:t>
            </w:r>
          </w:p>
        </w:tc>
        <w:tc>
          <w:tcPr>
            <w:tcW w:w="3426" w:type="dxa"/>
            <w:vAlign w:val="center"/>
          </w:tcPr>
          <w:p w14:paraId="126D8EFD" w14:textId="77777777" w:rsidR="00A55141" w:rsidRDefault="005C2C06">
            <w:pPr>
              <w:pStyle w:val="TAC"/>
            </w:pPr>
            <w:r>
              <w:rPr>
                <w:rStyle w:val="aff0"/>
                <w:rFonts w:cs="Arial"/>
                <w:szCs w:val="18"/>
              </w:rPr>
              <w:t>0</w:t>
            </w:r>
          </w:p>
        </w:tc>
      </w:tr>
    </w:tbl>
    <w:p w14:paraId="4A7F1BF5"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aff2"/>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aff2"/>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aff2"/>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aff2"/>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ac"/>
        <w:spacing w:after="0"/>
        <w:rPr>
          <w:rFonts w:ascii="Times New Roman" w:hAnsi="Times New Roman"/>
          <w:sz w:val="22"/>
          <w:szCs w:val="22"/>
          <w:lang w:eastAsia="zh-CN"/>
        </w:rPr>
      </w:pPr>
    </w:p>
    <w:p w14:paraId="5B8BF1F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ac"/>
        <w:spacing w:after="0"/>
        <w:rPr>
          <w:rFonts w:ascii="Times New Roman" w:hAnsi="Times New Roman"/>
          <w:sz w:val="22"/>
          <w:szCs w:val="22"/>
          <w:lang w:eastAsia="zh-CN"/>
        </w:rPr>
      </w:pPr>
    </w:p>
    <w:p w14:paraId="2A97D34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ac"/>
        <w:spacing w:after="0"/>
        <w:rPr>
          <w:rFonts w:ascii="Times New Roman" w:hAnsi="Times New Roman"/>
          <w:sz w:val="22"/>
          <w:szCs w:val="22"/>
          <w:lang w:eastAsia="zh-CN"/>
        </w:rPr>
      </w:pPr>
    </w:p>
    <w:p w14:paraId="74EC6C1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ac"/>
        <w:spacing w:after="0"/>
        <w:rPr>
          <w:rFonts w:ascii="Times New Roman" w:hAnsi="Times New Roman"/>
          <w:sz w:val="22"/>
          <w:szCs w:val="22"/>
          <w:lang w:eastAsia="zh-CN"/>
        </w:rPr>
      </w:pPr>
    </w:p>
    <w:p w14:paraId="08D6721B" w14:textId="77777777" w:rsidR="00A55141" w:rsidRDefault="005C2C06">
      <w:pPr>
        <w:pStyle w:val="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aff2"/>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ac"/>
        <w:spacing w:after="0"/>
        <w:rPr>
          <w:rFonts w:ascii="Times New Roman" w:hAnsi="Times New Roman"/>
          <w:sz w:val="22"/>
          <w:szCs w:val="22"/>
          <w:lang w:eastAsia="zh-CN"/>
        </w:rPr>
      </w:pPr>
    </w:p>
    <w:p w14:paraId="52DCAB57" w14:textId="77777777" w:rsidR="00A55141" w:rsidRDefault="00A55141">
      <w:pPr>
        <w:pStyle w:val="ac"/>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aff2"/>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aff2"/>
        <w:ind w:left="720"/>
        <w:rPr>
          <w:rFonts w:eastAsia="Times New Roman"/>
          <w:szCs w:val="28"/>
          <w:lang w:eastAsia="zh-CN"/>
        </w:rPr>
      </w:pPr>
    </w:p>
    <w:p w14:paraId="5E7E4763" w14:textId="77777777" w:rsidR="00A55141" w:rsidRDefault="005C2C06">
      <w:pPr>
        <w:pStyle w:val="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aff2"/>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TW"/>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aff0"/>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aff0"/>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aff0"/>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aff0"/>
                <w:rFonts w:cs="Arial"/>
                <w:szCs w:val="18"/>
              </w:rPr>
              <w:t>2</w:t>
            </w:r>
          </w:p>
        </w:tc>
        <w:tc>
          <w:tcPr>
            <w:tcW w:w="904" w:type="dxa"/>
            <w:vAlign w:val="center"/>
          </w:tcPr>
          <w:p w14:paraId="3C82B414" w14:textId="77777777" w:rsidR="00A55141" w:rsidRDefault="005C2C06">
            <w:pPr>
              <w:pStyle w:val="TAC"/>
            </w:pPr>
            <w:r>
              <w:rPr>
                <w:rStyle w:val="aff0"/>
                <w:rFonts w:cs="Arial"/>
                <w:szCs w:val="18"/>
              </w:rPr>
              <w:t>1/2</w:t>
            </w:r>
          </w:p>
        </w:tc>
        <w:tc>
          <w:tcPr>
            <w:tcW w:w="3426" w:type="dxa"/>
            <w:vAlign w:val="center"/>
          </w:tcPr>
          <w:p w14:paraId="7D433E9A" w14:textId="77777777" w:rsidR="00A55141" w:rsidRDefault="005C2C06">
            <w:pPr>
              <w:pStyle w:val="TAC"/>
            </w:pPr>
            <w:r>
              <w:rPr>
                <w:rStyle w:val="aff0"/>
                <w:rFonts w:cs="Arial"/>
                <w:szCs w:val="18"/>
              </w:rPr>
              <w:t xml:space="preserve">{0, if </w:t>
            </w:r>
            <w:r>
              <w:rPr>
                <w:noProof/>
                <w:position w:val="-6"/>
                <w:lang w:eastAsia="zh-TW"/>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aff0"/>
                <w:rFonts w:cs="Arial"/>
                <w:szCs w:val="18"/>
              </w:rPr>
              <w:t>2</w:t>
            </w:r>
          </w:p>
        </w:tc>
        <w:tc>
          <w:tcPr>
            <w:tcW w:w="904" w:type="dxa"/>
            <w:vAlign w:val="center"/>
          </w:tcPr>
          <w:p w14:paraId="337788ED" w14:textId="77777777" w:rsidR="00A55141" w:rsidRDefault="005C2C06">
            <w:pPr>
              <w:pStyle w:val="TAC"/>
            </w:pPr>
            <w:r>
              <w:rPr>
                <w:rStyle w:val="aff0"/>
                <w:rFonts w:cs="Arial"/>
                <w:szCs w:val="18"/>
              </w:rPr>
              <w:t>1/2</w:t>
            </w:r>
          </w:p>
        </w:tc>
        <w:tc>
          <w:tcPr>
            <w:tcW w:w="3426" w:type="dxa"/>
            <w:vAlign w:val="center"/>
          </w:tcPr>
          <w:p w14:paraId="0BCCB5E8" w14:textId="77777777" w:rsidR="00A55141" w:rsidRDefault="005C2C06">
            <w:pPr>
              <w:pStyle w:val="TAC"/>
            </w:pPr>
            <w:r>
              <w:rPr>
                <w:rStyle w:val="aff0"/>
                <w:rFonts w:cs="Arial"/>
                <w:szCs w:val="18"/>
              </w:rPr>
              <w:t xml:space="preserve"> {0, if </w:t>
            </w:r>
            <w:r>
              <w:rPr>
                <w:noProof/>
                <w:position w:val="-6"/>
                <w:lang w:eastAsia="zh-TW"/>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aff0"/>
                <w:rFonts w:cs="Arial"/>
                <w:szCs w:val="18"/>
              </w:rPr>
              <w:t>1</w:t>
            </w:r>
          </w:p>
        </w:tc>
        <w:tc>
          <w:tcPr>
            <w:tcW w:w="904" w:type="dxa"/>
            <w:vAlign w:val="center"/>
          </w:tcPr>
          <w:p w14:paraId="2ED58DE6" w14:textId="77777777" w:rsidR="00A55141" w:rsidRDefault="005C2C06">
            <w:pPr>
              <w:pStyle w:val="TAC"/>
            </w:pPr>
            <w:r>
              <w:rPr>
                <w:rStyle w:val="aff0"/>
                <w:rFonts w:cs="Arial"/>
                <w:szCs w:val="18"/>
              </w:rPr>
              <w:t>2</w:t>
            </w:r>
          </w:p>
        </w:tc>
        <w:tc>
          <w:tcPr>
            <w:tcW w:w="3426" w:type="dxa"/>
            <w:vAlign w:val="center"/>
          </w:tcPr>
          <w:p w14:paraId="51B16ED2" w14:textId="77777777" w:rsidR="00A55141" w:rsidRDefault="005C2C06">
            <w:pPr>
              <w:pStyle w:val="TAC"/>
            </w:pPr>
            <w:r>
              <w:rPr>
                <w:rStyle w:val="aff0"/>
                <w:rFonts w:cs="Arial"/>
                <w:szCs w:val="18"/>
              </w:rPr>
              <w:t>0</w:t>
            </w:r>
          </w:p>
        </w:tc>
      </w:tr>
    </w:tbl>
    <w:p w14:paraId="42898F69" w14:textId="77777777" w:rsidR="00A55141" w:rsidRDefault="005C2C06">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aff2"/>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aff2"/>
        <w:numPr>
          <w:ilvl w:val="3"/>
          <w:numId w:val="6"/>
        </w:numPr>
        <w:spacing w:line="240" w:lineRule="auto"/>
        <w:rPr>
          <w:lang w:eastAsia="zh-CN"/>
        </w:rPr>
      </w:pPr>
      <w:r>
        <w:rPr>
          <w:lang w:eastAsia="zh-CN"/>
        </w:rPr>
        <w:t>Alt 1:</w:t>
      </w:r>
    </w:p>
    <w:p w14:paraId="030112F1" w14:textId="77777777" w:rsidR="00A55141" w:rsidRDefault="005C2C06">
      <w:pPr>
        <w:pStyle w:val="aff2"/>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aff2"/>
        <w:numPr>
          <w:ilvl w:val="3"/>
          <w:numId w:val="6"/>
        </w:numPr>
        <w:spacing w:line="240" w:lineRule="auto"/>
        <w:rPr>
          <w:lang w:eastAsia="zh-CN"/>
        </w:rPr>
      </w:pPr>
      <w:r>
        <w:rPr>
          <w:lang w:eastAsia="zh-CN"/>
        </w:rPr>
        <w:t>Alt 2:</w:t>
      </w:r>
    </w:p>
    <w:p w14:paraId="502D1EFE" w14:textId="77777777" w:rsidR="00A55141" w:rsidRDefault="005C2C06">
      <w:pPr>
        <w:pStyle w:val="aff2"/>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aff2"/>
        <w:numPr>
          <w:ilvl w:val="3"/>
          <w:numId w:val="6"/>
        </w:numPr>
        <w:spacing w:line="240" w:lineRule="auto"/>
        <w:rPr>
          <w:lang w:eastAsia="zh-CN"/>
        </w:rPr>
      </w:pPr>
      <w:r>
        <w:rPr>
          <w:lang w:eastAsia="zh-CN"/>
        </w:rPr>
        <w:t>Alt 3:</w:t>
      </w:r>
    </w:p>
    <w:p w14:paraId="2E8E6957" w14:textId="77777777" w:rsidR="00A55141" w:rsidRDefault="005C2C06">
      <w:pPr>
        <w:pStyle w:val="aff2"/>
        <w:numPr>
          <w:ilvl w:val="4"/>
          <w:numId w:val="6"/>
        </w:numPr>
        <w:spacing w:line="240" w:lineRule="auto"/>
        <w:rPr>
          <w:lang w:eastAsia="zh-CN"/>
        </w:rPr>
      </w:pPr>
      <w:r>
        <w:rPr>
          <w:lang w:eastAsia="zh-CN"/>
        </w:rPr>
        <w:t>Option not covered by Alt 1 and 2.</w:t>
      </w:r>
    </w:p>
    <w:p w14:paraId="286BF783" w14:textId="77777777" w:rsidR="00A55141" w:rsidRDefault="00A55141">
      <w:pPr>
        <w:pStyle w:val="ac"/>
        <w:spacing w:after="0"/>
        <w:rPr>
          <w:rFonts w:ascii="Times New Roman" w:hAnsi="Times New Roman"/>
          <w:sz w:val="22"/>
          <w:szCs w:val="22"/>
          <w:lang w:eastAsia="zh-CN"/>
        </w:rPr>
      </w:pPr>
    </w:p>
    <w:p w14:paraId="51032C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ac"/>
              <w:spacing w:after="0"/>
              <w:rPr>
                <w:lang w:eastAsia="zh-CN"/>
              </w:rPr>
            </w:pPr>
            <w:r>
              <w:rPr>
                <w:lang w:eastAsia="zh-CN"/>
              </w:rPr>
              <w:t>Support.</w:t>
            </w:r>
          </w:p>
          <w:p w14:paraId="2396E53F"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aff2"/>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ac"/>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aff2"/>
              <w:numPr>
                <w:ilvl w:val="0"/>
                <w:numId w:val="6"/>
              </w:numPr>
              <w:spacing w:line="240" w:lineRule="auto"/>
              <w:rPr>
                <w:lang w:eastAsia="zh-CN"/>
              </w:rPr>
            </w:pPr>
            <w:r>
              <w:rPr>
                <w:lang w:eastAsia="zh-CN"/>
              </w:rPr>
              <w:t>Alt 2:</w:t>
            </w:r>
          </w:p>
          <w:p w14:paraId="22EA7155" w14:textId="77777777" w:rsidR="00A55141" w:rsidRDefault="005C2C06">
            <w:pPr>
              <w:pStyle w:val="aff2"/>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aff2"/>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aff2"/>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ac"/>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7EF9B416"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bl>
    <w:p w14:paraId="0D4DAD80" w14:textId="77777777" w:rsidR="00A55141" w:rsidRDefault="00A55141">
      <w:pPr>
        <w:pStyle w:val="ac"/>
        <w:spacing w:after="0"/>
        <w:rPr>
          <w:rFonts w:ascii="Times New Roman" w:hAnsi="Times New Roman"/>
          <w:sz w:val="22"/>
          <w:szCs w:val="22"/>
          <w:lang w:eastAsia="zh-CN"/>
        </w:rPr>
      </w:pPr>
    </w:p>
    <w:p w14:paraId="7805AF95" w14:textId="77777777" w:rsidR="00A55141" w:rsidRDefault="00A55141">
      <w:pPr>
        <w:pStyle w:val="ac"/>
        <w:spacing w:after="0"/>
        <w:rPr>
          <w:rFonts w:ascii="Times New Roman" w:hAnsi="Times New Roman"/>
          <w:sz w:val="22"/>
          <w:szCs w:val="22"/>
          <w:lang w:eastAsia="zh-CN"/>
        </w:rPr>
      </w:pPr>
    </w:p>
    <w:p w14:paraId="0D2DEE2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ac"/>
        <w:spacing w:after="0"/>
        <w:rPr>
          <w:rFonts w:ascii="Times New Roman" w:hAnsi="Times New Roman"/>
          <w:sz w:val="22"/>
          <w:szCs w:val="22"/>
          <w:lang w:eastAsia="zh-CN"/>
        </w:rPr>
      </w:pPr>
    </w:p>
    <w:p w14:paraId="24897E7F" w14:textId="77777777" w:rsidR="00A55141" w:rsidRDefault="00A55141">
      <w:pPr>
        <w:pStyle w:val="ac"/>
        <w:spacing w:after="0"/>
        <w:rPr>
          <w:rFonts w:ascii="Times New Roman" w:hAnsi="Times New Roman"/>
          <w:sz w:val="22"/>
          <w:szCs w:val="22"/>
          <w:lang w:eastAsia="zh-CN"/>
        </w:rPr>
      </w:pPr>
    </w:p>
    <w:p w14:paraId="49C68D14" w14:textId="77777777" w:rsidR="00A55141" w:rsidRDefault="005C2C06">
      <w:pPr>
        <w:pStyle w:val="3"/>
        <w:rPr>
          <w:lang w:eastAsia="zh-CN"/>
        </w:rPr>
      </w:pPr>
      <w:r>
        <w:rPr>
          <w:lang w:eastAsia="zh-CN"/>
        </w:rPr>
        <w:t>2.14 ANR/CGI Reporting Aspects</w:t>
      </w:r>
    </w:p>
    <w:p w14:paraId="611F01E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design, RAN1 considers one of the two options</w:t>
      </w:r>
    </w:p>
    <w:p w14:paraId="04434E0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ac"/>
        <w:spacing w:after="0"/>
        <w:rPr>
          <w:rFonts w:ascii="Times New Roman" w:hAnsi="Times New Roman"/>
          <w:sz w:val="22"/>
          <w:szCs w:val="22"/>
          <w:lang w:eastAsia="zh-CN"/>
        </w:rPr>
      </w:pPr>
    </w:p>
    <w:p w14:paraId="2B6DFEBD" w14:textId="77777777" w:rsidR="00A55141" w:rsidRDefault="005C2C06">
      <w:pPr>
        <w:pStyle w:val="4"/>
        <w:rPr>
          <w:lang w:eastAsia="zh-CN"/>
        </w:rPr>
      </w:pPr>
      <w:r>
        <w:rPr>
          <w:lang w:eastAsia="zh-CN"/>
        </w:rPr>
        <w:t>Summary of Discussions</w:t>
      </w:r>
    </w:p>
    <w:p w14:paraId="35D26CC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ac"/>
        <w:spacing w:after="0"/>
        <w:rPr>
          <w:rFonts w:ascii="Times New Roman" w:hAnsi="Times New Roman"/>
          <w:sz w:val="22"/>
          <w:szCs w:val="22"/>
          <w:lang w:eastAsia="zh-CN"/>
        </w:rPr>
      </w:pPr>
    </w:p>
    <w:p w14:paraId="3195A8B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ac"/>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ac"/>
        <w:spacing w:after="0"/>
        <w:rPr>
          <w:rFonts w:ascii="Times New Roman" w:hAnsi="Times New Roman"/>
          <w:sz w:val="22"/>
          <w:szCs w:val="22"/>
          <w:lang w:eastAsia="zh-CN"/>
        </w:rPr>
      </w:pPr>
    </w:p>
    <w:p w14:paraId="2736752B" w14:textId="77777777" w:rsidR="00A55141" w:rsidRDefault="00A55141">
      <w:pPr>
        <w:pStyle w:val="ac"/>
        <w:spacing w:after="0"/>
        <w:rPr>
          <w:rFonts w:ascii="Times New Roman" w:hAnsi="Times New Roman"/>
          <w:sz w:val="22"/>
          <w:szCs w:val="22"/>
          <w:lang w:eastAsia="zh-CN"/>
        </w:rPr>
      </w:pPr>
    </w:p>
    <w:p w14:paraId="6F39BB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ac"/>
        <w:spacing w:after="0"/>
        <w:rPr>
          <w:rFonts w:ascii="Times New Roman" w:hAnsi="Times New Roman"/>
          <w:sz w:val="22"/>
          <w:szCs w:val="22"/>
          <w:lang w:eastAsia="zh-CN"/>
        </w:rPr>
      </w:pPr>
    </w:p>
    <w:p w14:paraId="440B8B5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1426F0A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ac"/>
        <w:spacing w:after="0"/>
        <w:rPr>
          <w:rFonts w:ascii="Times New Roman" w:hAnsi="Times New Roman"/>
          <w:sz w:val="22"/>
          <w:szCs w:val="22"/>
          <w:lang w:eastAsia="zh-CN"/>
        </w:rPr>
      </w:pPr>
    </w:p>
    <w:p w14:paraId="31417B4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ac"/>
        <w:spacing w:after="0"/>
        <w:rPr>
          <w:rFonts w:ascii="Times New Roman" w:hAnsi="Times New Roman"/>
          <w:sz w:val="22"/>
          <w:szCs w:val="22"/>
          <w:lang w:eastAsia="zh-CN"/>
        </w:rPr>
      </w:pPr>
    </w:p>
    <w:p w14:paraId="32597D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ac"/>
        <w:spacing w:after="0"/>
        <w:rPr>
          <w:rFonts w:ascii="Times New Roman" w:hAnsi="Times New Roman"/>
          <w:sz w:val="22"/>
          <w:szCs w:val="22"/>
          <w:lang w:eastAsia="zh-CN"/>
        </w:rPr>
      </w:pPr>
    </w:p>
    <w:p w14:paraId="22BC17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ac"/>
        <w:spacing w:after="0"/>
        <w:rPr>
          <w:rFonts w:ascii="Times New Roman" w:hAnsi="Times New Roman"/>
          <w:sz w:val="22"/>
          <w:szCs w:val="22"/>
          <w:lang w:eastAsia="zh-CN"/>
        </w:rPr>
      </w:pPr>
    </w:p>
    <w:p w14:paraId="13F3080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6D87B3B4" w14:textId="77777777" w:rsidR="00A55141" w:rsidRDefault="00A55141">
      <w:pPr>
        <w:pStyle w:val="ac"/>
        <w:spacing w:after="0"/>
        <w:rPr>
          <w:rFonts w:ascii="Times New Roman" w:hAnsi="Times New Roman"/>
          <w:sz w:val="22"/>
          <w:szCs w:val="22"/>
          <w:lang w:eastAsia="zh-CN"/>
        </w:rPr>
      </w:pPr>
    </w:p>
    <w:p w14:paraId="0A06055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ac"/>
        <w:spacing w:after="0"/>
        <w:rPr>
          <w:rFonts w:ascii="Times New Roman" w:hAnsi="Times New Roman"/>
          <w:sz w:val="22"/>
          <w:szCs w:val="22"/>
          <w:lang w:eastAsia="zh-CN"/>
        </w:rPr>
      </w:pPr>
    </w:p>
    <w:p w14:paraId="2FBD0B12"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ac"/>
        <w:spacing w:after="0"/>
        <w:rPr>
          <w:rFonts w:ascii="Times New Roman" w:hAnsi="Times New Roman"/>
          <w:sz w:val="22"/>
          <w:szCs w:val="22"/>
          <w:lang w:eastAsia="zh-CN"/>
        </w:rPr>
      </w:pPr>
    </w:p>
    <w:p w14:paraId="6B164791" w14:textId="77777777" w:rsidR="00A55141" w:rsidRDefault="00A55141">
      <w:pPr>
        <w:pStyle w:val="ac"/>
        <w:spacing w:after="0"/>
        <w:rPr>
          <w:rFonts w:ascii="Times New Roman" w:hAnsi="Times New Roman"/>
          <w:sz w:val="22"/>
          <w:szCs w:val="22"/>
          <w:lang w:eastAsia="zh-CN"/>
        </w:rPr>
      </w:pPr>
    </w:p>
    <w:p w14:paraId="50C47DA1" w14:textId="77777777" w:rsidR="00A55141" w:rsidRDefault="005C2C06">
      <w:pPr>
        <w:pStyle w:val="3"/>
        <w:rPr>
          <w:lang w:eastAsia="zh-CN"/>
        </w:rPr>
      </w:pPr>
      <w:r>
        <w:rPr>
          <w:lang w:eastAsia="zh-CN"/>
        </w:rPr>
        <w:t>2.1.5 Various other aspects on SSB Design</w:t>
      </w:r>
    </w:p>
    <w:p w14:paraId="1D146F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ac"/>
        <w:spacing w:after="0"/>
        <w:rPr>
          <w:rFonts w:ascii="Times New Roman" w:hAnsi="Times New Roman"/>
          <w:sz w:val="22"/>
          <w:szCs w:val="22"/>
          <w:lang w:eastAsia="zh-CN"/>
        </w:rPr>
      </w:pPr>
    </w:p>
    <w:p w14:paraId="3D22222B" w14:textId="77777777" w:rsidR="00A55141" w:rsidRDefault="00A55141">
      <w:pPr>
        <w:pStyle w:val="ac"/>
        <w:spacing w:after="0"/>
        <w:rPr>
          <w:rFonts w:ascii="Times New Roman" w:hAnsi="Times New Roman"/>
          <w:sz w:val="22"/>
          <w:szCs w:val="22"/>
          <w:lang w:eastAsia="zh-CN"/>
        </w:rPr>
      </w:pPr>
    </w:p>
    <w:p w14:paraId="61859786" w14:textId="77777777" w:rsidR="00A55141" w:rsidRDefault="005C2C06">
      <w:pPr>
        <w:pStyle w:val="4"/>
        <w:rPr>
          <w:lang w:eastAsia="zh-CN"/>
        </w:rPr>
      </w:pPr>
      <w:r>
        <w:rPr>
          <w:lang w:eastAsia="zh-CN"/>
        </w:rPr>
        <w:t>Summary of Discussions</w:t>
      </w:r>
    </w:p>
    <w:p w14:paraId="5D12C9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ssb-PositionsInBurst</w:t>
      </w:r>
    </w:p>
    <w:p w14:paraId="3FCC8A6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ac"/>
        <w:spacing w:after="0"/>
        <w:rPr>
          <w:rFonts w:ascii="Times New Roman" w:hAnsi="Times New Roman"/>
          <w:sz w:val="22"/>
          <w:szCs w:val="22"/>
          <w:lang w:eastAsia="zh-CN"/>
        </w:rPr>
      </w:pPr>
    </w:p>
    <w:p w14:paraId="2995EB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ac"/>
        <w:spacing w:after="0"/>
        <w:rPr>
          <w:rFonts w:ascii="Times New Roman" w:hAnsi="Times New Roman"/>
          <w:sz w:val="22"/>
          <w:szCs w:val="22"/>
          <w:lang w:eastAsia="zh-CN"/>
        </w:rPr>
      </w:pPr>
    </w:p>
    <w:p w14:paraId="7E447D7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ac"/>
        <w:spacing w:after="0"/>
        <w:rPr>
          <w:rFonts w:ascii="Times New Roman" w:hAnsi="Times New Roman"/>
          <w:sz w:val="22"/>
          <w:szCs w:val="22"/>
          <w:lang w:eastAsia="zh-CN"/>
        </w:rPr>
      </w:pPr>
    </w:p>
    <w:p w14:paraId="54291B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ac"/>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157" w:type="dxa"/>
          </w:tcPr>
          <w:p w14:paraId="3155FA9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ac"/>
        <w:spacing w:after="0"/>
        <w:rPr>
          <w:rFonts w:ascii="Times New Roman" w:hAnsi="Times New Roman"/>
          <w:sz w:val="22"/>
          <w:szCs w:val="22"/>
          <w:lang w:eastAsia="zh-CN"/>
        </w:rPr>
      </w:pPr>
    </w:p>
    <w:p w14:paraId="50C06400" w14:textId="77777777" w:rsidR="00A55141" w:rsidRDefault="00A55141">
      <w:pPr>
        <w:pStyle w:val="ac"/>
        <w:spacing w:after="0"/>
        <w:rPr>
          <w:rFonts w:ascii="Times New Roman" w:hAnsi="Times New Roman"/>
          <w:sz w:val="22"/>
          <w:szCs w:val="22"/>
          <w:lang w:eastAsia="zh-CN"/>
        </w:rPr>
      </w:pPr>
    </w:p>
    <w:p w14:paraId="7FC92E2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ac"/>
        <w:spacing w:after="0"/>
        <w:rPr>
          <w:rFonts w:ascii="Times New Roman" w:hAnsi="Times New Roman"/>
          <w:sz w:val="22"/>
          <w:szCs w:val="22"/>
          <w:lang w:eastAsia="zh-CN"/>
        </w:rPr>
      </w:pPr>
    </w:p>
    <w:p w14:paraId="6A57195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ac"/>
        <w:spacing w:after="0"/>
        <w:rPr>
          <w:rFonts w:ascii="Times New Roman" w:hAnsi="Times New Roman"/>
          <w:sz w:val="22"/>
          <w:szCs w:val="22"/>
          <w:lang w:eastAsia="zh-CN"/>
        </w:rPr>
      </w:pPr>
    </w:p>
    <w:p w14:paraId="2D165351" w14:textId="77777777" w:rsidR="00A55141" w:rsidRDefault="00A55141">
      <w:pPr>
        <w:pStyle w:val="ac"/>
        <w:spacing w:after="0"/>
        <w:rPr>
          <w:rFonts w:ascii="Times New Roman" w:hAnsi="Times New Roman"/>
          <w:sz w:val="22"/>
          <w:szCs w:val="22"/>
          <w:lang w:eastAsia="zh-CN"/>
        </w:rPr>
      </w:pPr>
    </w:p>
    <w:p w14:paraId="4C870F49"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ac"/>
        <w:spacing w:after="0"/>
        <w:rPr>
          <w:rFonts w:ascii="Times New Roman" w:hAnsi="Times New Roman"/>
          <w:sz w:val="22"/>
          <w:szCs w:val="22"/>
          <w:lang w:eastAsia="zh-CN"/>
        </w:rPr>
      </w:pPr>
    </w:p>
    <w:p w14:paraId="61BA58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ac"/>
        <w:spacing w:after="0"/>
        <w:rPr>
          <w:rFonts w:ascii="Times New Roman" w:hAnsi="Times New Roman"/>
          <w:sz w:val="22"/>
          <w:szCs w:val="22"/>
          <w:lang w:eastAsia="zh-CN"/>
        </w:rPr>
      </w:pPr>
    </w:p>
    <w:p w14:paraId="33390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ac"/>
        <w:spacing w:after="0"/>
        <w:rPr>
          <w:rFonts w:ascii="Times New Roman" w:hAnsi="Times New Roman"/>
          <w:sz w:val="22"/>
          <w:szCs w:val="22"/>
          <w:lang w:eastAsia="zh-CN"/>
        </w:rPr>
      </w:pPr>
    </w:p>
    <w:p w14:paraId="5364786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ac"/>
        <w:spacing w:after="0"/>
        <w:rPr>
          <w:rFonts w:ascii="Times New Roman" w:hAnsi="Times New Roman"/>
          <w:sz w:val="22"/>
          <w:szCs w:val="22"/>
          <w:lang w:eastAsia="zh-CN"/>
        </w:rPr>
      </w:pPr>
    </w:p>
    <w:p w14:paraId="250D04E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ac"/>
        <w:spacing w:after="0"/>
        <w:rPr>
          <w:rFonts w:ascii="Times New Roman" w:hAnsi="Times New Roman"/>
          <w:sz w:val="22"/>
          <w:szCs w:val="22"/>
          <w:lang w:eastAsia="zh-CN"/>
        </w:rPr>
      </w:pPr>
    </w:p>
    <w:p w14:paraId="71F23E91" w14:textId="77777777" w:rsidR="00A55141" w:rsidRDefault="00A55141">
      <w:pPr>
        <w:pStyle w:val="ac"/>
        <w:spacing w:after="0"/>
        <w:rPr>
          <w:rFonts w:ascii="Times New Roman" w:hAnsi="Times New Roman"/>
          <w:sz w:val="22"/>
          <w:szCs w:val="22"/>
          <w:lang w:eastAsia="zh-CN"/>
        </w:rPr>
      </w:pPr>
    </w:p>
    <w:p w14:paraId="75573676" w14:textId="77777777" w:rsidR="00A55141" w:rsidRDefault="005C2C06">
      <w:pPr>
        <w:pStyle w:val="2"/>
        <w:rPr>
          <w:lang w:eastAsia="zh-CN"/>
        </w:rPr>
      </w:pPr>
      <w:r>
        <w:rPr>
          <w:lang w:eastAsia="zh-CN"/>
        </w:rPr>
        <w:t xml:space="preserve">2.2 PRACH Aspects </w:t>
      </w:r>
    </w:p>
    <w:p w14:paraId="2DD13B63" w14:textId="77777777" w:rsidR="00A55141" w:rsidRDefault="005C2C06">
      <w:pPr>
        <w:pStyle w:val="3"/>
        <w:rPr>
          <w:lang w:eastAsia="zh-CN"/>
        </w:rPr>
      </w:pPr>
      <w:r>
        <w:rPr>
          <w:lang w:eastAsia="zh-CN"/>
        </w:rPr>
        <w:t>2.2.1 PRACH Sequence and Format</w:t>
      </w:r>
    </w:p>
    <w:p w14:paraId="4EE01B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44B9C996" w14:textId="77777777" w:rsidR="00A55141" w:rsidRDefault="005C2C06">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26775C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ac"/>
        <w:spacing w:after="0"/>
        <w:rPr>
          <w:rFonts w:ascii="Times New Roman" w:hAnsi="Times New Roman"/>
          <w:sz w:val="22"/>
          <w:szCs w:val="22"/>
          <w:lang w:eastAsia="zh-CN"/>
        </w:rPr>
      </w:pPr>
    </w:p>
    <w:p w14:paraId="14243F4F" w14:textId="77777777" w:rsidR="00A55141" w:rsidRDefault="00A55141">
      <w:pPr>
        <w:pStyle w:val="ac"/>
        <w:spacing w:after="0"/>
        <w:rPr>
          <w:rFonts w:ascii="Times New Roman" w:hAnsi="Times New Roman"/>
          <w:sz w:val="22"/>
          <w:szCs w:val="22"/>
          <w:lang w:eastAsia="zh-CN"/>
        </w:rPr>
      </w:pPr>
    </w:p>
    <w:p w14:paraId="4D9D7BDC" w14:textId="77777777" w:rsidR="00A55141" w:rsidRDefault="005C2C06">
      <w:pPr>
        <w:pStyle w:val="4"/>
        <w:rPr>
          <w:lang w:eastAsia="zh-CN"/>
        </w:rPr>
      </w:pPr>
      <w:r>
        <w:rPr>
          <w:lang w:eastAsia="zh-CN"/>
        </w:rPr>
        <w:t>Summary of Discussions</w:t>
      </w:r>
    </w:p>
    <w:p w14:paraId="2DA58F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ac"/>
        <w:spacing w:after="0"/>
        <w:rPr>
          <w:rFonts w:ascii="Times New Roman" w:hAnsi="Times New Roman"/>
          <w:sz w:val="22"/>
          <w:szCs w:val="22"/>
          <w:lang w:eastAsia="zh-CN"/>
        </w:rPr>
      </w:pPr>
    </w:p>
    <w:p w14:paraId="588E7B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ac"/>
        <w:spacing w:after="0"/>
        <w:rPr>
          <w:rFonts w:ascii="Times New Roman" w:hAnsi="Times New Roman"/>
          <w:sz w:val="22"/>
          <w:szCs w:val="22"/>
          <w:lang w:eastAsia="zh-CN"/>
        </w:rPr>
      </w:pPr>
    </w:p>
    <w:p w14:paraId="1AE0FA0B" w14:textId="77777777" w:rsidR="00A55141" w:rsidRDefault="00A55141">
      <w:pPr>
        <w:pStyle w:val="ac"/>
        <w:spacing w:after="0"/>
        <w:rPr>
          <w:rFonts w:ascii="Times New Roman" w:hAnsi="Times New Roman"/>
          <w:sz w:val="22"/>
          <w:szCs w:val="22"/>
          <w:lang w:eastAsia="zh-CN"/>
        </w:rPr>
      </w:pPr>
    </w:p>
    <w:p w14:paraId="43E52D0C" w14:textId="77777777" w:rsidR="00A55141" w:rsidRDefault="00A55141">
      <w:pPr>
        <w:pStyle w:val="ac"/>
        <w:spacing w:after="0"/>
        <w:rPr>
          <w:rFonts w:ascii="Times New Roman" w:hAnsi="Times New Roman"/>
          <w:sz w:val="22"/>
          <w:szCs w:val="22"/>
          <w:lang w:eastAsia="zh-CN"/>
        </w:rPr>
      </w:pPr>
    </w:p>
    <w:p w14:paraId="49FDEFE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ac"/>
        <w:spacing w:after="0"/>
        <w:rPr>
          <w:rFonts w:ascii="Times New Roman" w:hAnsi="Times New Roman"/>
          <w:sz w:val="22"/>
          <w:szCs w:val="22"/>
          <w:lang w:eastAsia="zh-CN"/>
        </w:rPr>
      </w:pPr>
    </w:p>
    <w:p w14:paraId="69F044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ac"/>
        <w:spacing w:after="0"/>
        <w:rPr>
          <w:rFonts w:ascii="Times New Roman" w:hAnsi="Times New Roman"/>
          <w:sz w:val="22"/>
          <w:szCs w:val="22"/>
          <w:lang w:eastAsia="zh-CN"/>
        </w:rPr>
      </w:pPr>
    </w:p>
    <w:p w14:paraId="41CF2CB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ac"/>
        <w:spacing w:after="0"/>
        <w:rPr>
          <w:rFonts w:ascii="Times New Roman" w:hAnsi="Times New Roman"/>
          <w:sz w:val="22"/>
          <w:szCs w:val="22"/>
          <w:lang w:eastAsia="zh-CN"/>
        </w:rPr>
      </w:pPr>
    </w:p>
    <w:p w14:paraId="65B2016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ac"/>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6E42E2D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E95BF4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ac"/>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ac"/>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ac"/>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ac"/>
        <w:spacing w:after="0"/>
        <w:rPr>
          <w:rFonts w:ascii="Times New Roman" w:hAnsi="Times New Roman"/>
          <w:sz w:val="22"/>
          <w:szCs w:val="22"/>
          <w:lang w:eastAsia="zh-CN"/>
        </w:rPr>
      </w:pPr>
    </w:p>
    <w:p w14:paraId="41391EFC" w14:textId="77777777" w:rsidR="00A55141" w:rsidRDefault="00A55141">
      <w:pPr>
        <w:pStyle w:val="ac"/>
        <w:spacing w:after="0"/>
        <w:rPr>
          <w:rFonts w:ascii="Times New Roman" w:hAnsi="Times New Roman"/>
          <w:sz w:val="22"/>
          <w:szCs w:val="22"/>
          <w:lang w:eastAsia="zh-CN"/>
        </w:rPr>
      </w:pPr>
    </w:p>
    <w:p w14:paraId="47667AC5" w14:textId="77777777" w:rsidR="00A55141" w:rsidRDefault="00A55141">
      <w:pPr>
        <w:pStyle w:val="ac"/>
        <w:spacing w:after="0"/>
        <w:rPr>
          <w:rFonts w:ascii="Times New Roman" w:hAnsi="Times New Roman"/>
          <w:sz w:val="22"/>
          <w:szCs w:val="22"/>
          <w:lang w:eastAsia="zh-CN"/>
        </w:rPr>
      </w:pPr>
    </w:p>
    <w:p w14:paraId="4180AD8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ac"/>
        <w:spacing w:after="0"/>
        <w:rPr>
          <w:rFonts w:ascii="Times New Roman" w:hAnsi="Times New Roman"/>
          <w:sz w:val="22"/>
          <w:szCs w:val="22"/>
          <w:lang w:eastAsia="zh-CN"/>
        </w:rPr>
      </w:pPr>
    </w:p>
    <w:p w14:paraId="2A1A48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ac"/>
        <w:spacing w:after="0"/>
        <w:rPr>
          <w:rFonts w:ascii="Times New Roman" w:hAnsi="Times New Roman"/>
          <w:sz w:val="22"/>
          <w:szCs w:val="22"/>
          <w:lang w:eastAsia="zh-CN"/>
        </w:rPr>
      </w:pPr>
    </w:p>
    <w:p w14:paraId="146F1C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ac"/>
        <w:spacing w:after="0"/>
        <w:rPr>
          <w:rFonts w:ascii="Times New Roman" w:hAnsi="Times New Roman"/>
          <w:sz w:val="22"/>
          <w:szCs w:val="22"/>
          <w:lang w:eastAsia="zh-CN"/>
        </w:rPr>
      </w:pPr>
    </w:p>
    <w:p w14:paraId="7E1420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ac"/>
        <w:spacing w:after="0"/>
        <w:rPr>
          <w:rFonts w:ascii="Times New Roman" w:hAnsi="Times New Roman"/>
          <w:sz w:val="22"/>
          <w:szCs w:val="22"/>
          <w:lang w:eastAsia="zh-CN"/>
        </w:rPr>
      </w:pPr>
    </w:p>
    <w:p w14:paraId="5CBF379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ac"/>
        <w:spacing w:after="0"/>
        <w:rPr>
          <w:rFonts w:ascii="Times New Roman" w:hAnsi="Times New Roman"/>
          <w:sz w:val="22"/>
          <w:szCs w:val="22"/>
          <w:lang w:eastAsia="zh-CN"/>
        </w:rPr>
      </w:pPr>
    </w:p>
    <w:p w14:paraId="322314C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ac"/>
        <w:spacing w:after="0"/>
        <w:rPr>
          <w:rFonts w:ascii="Times New Roman" w:hAnsi="Times New Roman"/>
          <w:sz w:val="22"/>
          <w:szCs w:val="22"/>
          <w:lang w:eastAsia="zh-CN"/>
        </w:rPr>
      </w:pPr>
    </w:p>
    <w:p w14:paraId="4FE98831"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RACH support 1.25khz, 5khz in NR FR1, does SSB support?</w:t>
            </w:r>
          </w:p>
          <w:p w14:paraId="6F59055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ac"/>
              <w:spacing w:after="0"/>
              <w:rPr>
                <w:rFonts w:ascii="Times New Roman" w:hAnsi="Times New Roman"/>
                <w:sz w:val="22"/>
                <w:szCs w:val="22"/>
                <w:lang w:eastAsia="zh-CN"/>
              </w:rPr>
            </w:pPr>
          </w:p>
          <w:p w14:paraId="0A76F25E" w14:textId="77777777" w:rsidR="00A55141" w:rsidRDefault="00A55141">
            <w:pPr>
              <w:pStyle w:val="ac"/>
              <w:spacing w:after="0"/>
              <w:rPr>
                <w:rFonts w:ascii="Times New Roman" w:hAnsi="Times New Roman"/>
                <w:sz w:val="22"/>
                <w:szCs w:val="22"/>
                <w:lang w:eastAsia="zh-CN"/>
              </w:rPr>
            </w:pPr>
          </w:p>
        </w:tc>
      </w:tr>
    </w:tbl>
    <w:p w14:paraId="01D848EA" w14:textId="77777777" w:rsidR="00A55141" w:rsidRDefault="00A55141">
      <w:pPr>
        <w:pStyle w:val="ac"/>
        <w:spacing w:after="0"/>
        <w:rPr>
          <w:rFonts w:ascii="Times New Roman" w:hAnsi="Times New Roman"/>
          <w:sz w:val="22"/>
          <w:szCs w:val="22"/>
          <w:lang w:eastAsia="zh-CN"/>
        </w:rPr>
      </w:pPr>
    </w:p>
    <w:p w14:paraId="6171FA32" w14:textId="77777777" w:rsidR="00A55141" w:rsidRDefault="00A55141">
      <w:pPr>
        <w:pStyle w:val="ac"/>
        <w:spacing w:after="0"/>
        <w:rPr>
          <w:rFonts w:ascii="Times New Roman" w:hAnsi="Times New Roman"/>
          <w:sz w:val="22"/>
          <w:szCs w:val="22"/>
          <w:lang w:eastAsia="zh-CN"/>
        </w:rPr>
      </w:pPr>
    </w:p>
    <w:p w14:paraId="6C982B0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ac"/>
        <w:spacing w:after="0"/>
        <w:rPr>
          <w:rFonts w:ascii="Times New Roman" w:hAnsi="Times New Roman"/>
          <w:sz w:val="22"/>
          <w:szCs w:val="22"/>
          <w:lang w:eastAsia="zh-CN"/>
        </w:rPr>
      </w:pPr>
    </w:p>
    <w:p w14:paraId="6D6A14C3"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2.1-1)</w:t>
      </w:r>
    </w:p>
    <w:p w14:paraId="19AB5FD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ac"/>
        <w:spacing w:after="0"/>
        <w:rPr>
          <w:rFonts w:ascii="Times New Roman" w:hAnsi="Times New Roman"/>
          <w:sz w:val="22"/>
          <w:szCs w:val="22"/>
          <w:lang w:eastAsia="zh-CN"/>
        </w:rPr>
      </w:pPr>
    </w:p>
    <w:p w14:paraId="4C4C7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ac"/>
        <w:spacing w:after="0"/>
        <w:rPr>
          <w:rFonts w:ascii="Times New Roman" w:hAnsi="Times New Roman"/>
          <w:sz w:val="22"/>
          <w:szCs w:val="22"/>
          <w:lang w:eastAsia="zh-CN"/>
        </w:rPr>
      </w:pPr>
    </w:p>
    <w:p w14:paraId="4A4B2474"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ac"/>
        <w:spacing w:after="0"/>
        <w:rPr>
          <w:rFonts w:ascii="Times New Roman" w:hAnsi="Times New Roman"/>
          <w:sz w:val="22"/>
          <w:szCs w:val="22"/>
          <w:lang w:eastAsia="zh-CN"/>
        </w:rPr>
      </w:pPr>
    </w:p>
    <w:p w14:paraId="3908FE36" w14:textId="77777777" w:rsidR="00A55141" w:rsidRDefault="00A55141">
      <w:pPr>
        <w:pStyle w:val="ac"/>
        <w:spacing w:after="0"/>
        <w:rPr>
          <w:rFonts w:ascii="Times New Roman" w:hAnsi="Times New Roman"/>
          <w:sz w:val="22"/>
          <w:szCs w:val="22"/>
          <w:lang w:eastAsia="zh-CN"/>
        </w:rPr>
      </w:pPr>
    </w:p>
    <w:p w14:paraId="290D41D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ac"/>
        <w:spacing w:after="0"/>
        <w:rPr>
          <w:rFonts w:ascii="Times New Roman" w:hAnsi="Times New Roman"/>
          <w:sz w:val="22"/>
          <w:szCs w:val="22"/>
          <w:lang w:eastAsia="zh-CN"/>
        </w:rPr>
      </w:pPr>
    </w:p>
    <w:p w14:paraId="72A14511"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ac"/>
        <w:spacing w:after="0"/>
        <w:rPr>
          <w:rFonts w:ascii="Times New Roman" w:hAnsi="Times New Roman"/>
          <w:sz w:val="22"/>
          <w:szCs w:val="22"/>
          <w:lang w:eastAsia="zh-CN"/>
        </w:rPr>
      </w:pPr>
    </w:p>
    <w:p w14:paraId="28D8F27E"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ac"/>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ac"/>
        <w:spacing w:after="0"/>
        <w:rPr>
          <w:rFonts w:ascii="Times New Roman" w:hAnsi="Times New Roman"/>
          <w:sz w:val="22"/>
          <w:szCs w:val="22"/>
          <w:lang w:eastAsia="zh-CN"/>
        </w:rPr>
      </w:pPr>
    </w:p>
    <w:p w14:paraId="6C4C6412" w14:textId="77777777" w:rsidR="00A55141" w:rsidRDefault="00A55141">
      <w:pPr>
        <w:pStyle w:val="ac"/>
        <w:spacing w:after="0"/>
        <w:rPr>
          <w:rFonts w:ascii="Times New Roman" w:hAnsi="Times New Roman"/>
          <w:sz w:val="22"/>
          <w:szCs w:val="22"/>
          <w:lang w:eastAsia="zh-CN"/>
        </w:rPr>
      </w:pPr>
    </w:p>
    <w:p w14:paraId="49A8071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ac"/>
        <w:spacing w:after="0"/>
        <w:rPr>
          <w:rFonts w:ascii="Times New Roman" w:hAnsi="Times New Roman"/>
          <w:sz w:val="22"/>
          <w:szCs w:val="22"/>
          <w:lang w:eastAsia="zh-CN"/>
        </w:rPr>
      </w:pPr>
    </w:p>
    <w:p w14:paraId="431F6DD4" w14:textId="77777777" w:rsidR="00A55141" w:rsidRDefault="00A55141">
      <w:pPr>
        <w:pStyle w:val="ac"/>
        <w:spacing w:after="0"/>
        <w:rPr>
          <w:rFonts w:ascii="Times New Roman" w:hAnsi="Times New Roman"/>
          <w:sz w:val="22"/>
          <w:szCs w:val="22"/>
          <w:lang w:eastAsia="zh-CN"/>
        </w:rPr>
      </w:pPr>
    </w:p>
    <w:p w14:paraId="27C53CC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ac"/>
        <w:spacing w:after="0"/>
        <w:rPr>
          <w:rFonts w:ascii="Times New Roman" w:hAnsi="Times New Roman"/>
          <w:sz w:val="22"/>
          <w:szCs w:val="22"/>
          <w:lang w:eastAsia="zh-CN"/>
        </w:rPr>
      </w:pPr>
    </w:p>
    <w:p w14:paraId="402CBE9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ac"/>
        <w:spacing w:after="0"/>
        <w:rPr>
          <w:rFonts w:ascii="Times New Roman" w:hAnsi="Times New Roman"/>
          <w:sz w:val="22"/>
          <w:szCs w:val="22"/>
          <w:lang w:eastAsia="zh-CN"/>
        </w:rPr>
      </w:pPr>
    </w:p>
    <w:p w14:paraId="1049EBD1" w14:textId="77777777" w:rsidR="00A55141" w:rsidRDefault="00A55141">
      <w:pPr>
        <w:pStyle w:val="ac"/>
        <w:spacing w:after="0"/>
        <w:rPr>
          <w:rFonts w:ascii="Times New Roman" w:hAnsi="Times New Roman"/>
          <w:sz w:val="22"/>
          <w:szCs w:val="22"/>
          <w:lang w:eastAsia="zh-CN"/>
        </w:rPr>
      </w:pPr>
    </w:p>
    <w:p w14:paraId="7EE859F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ac"/>
        <w:spacing w:after="0"/>
        <w:rPr>
          <w:rFonts w:ascii="Times New Roman" w:hAnsi="Times New Roman"/>
          <w:sz w:val="22"/>
          <w:szCs w:val="22"/>
          <w:lang w:eastAsia="zh-CN"/>
        </w:rPr>
      </w:pPr>
    </w:p>
    <w:p w14:paraId="299FFD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EE5D008" w14:textId="77777777">
        <w:tc>
          <w:tcPr>
            <w:tcW w:w="1525" w:type="dxa"/>
          </w:tcPr>
          <w:p w14:paraId="745BCB74" w14:textId="77777777" w:rsidR="00A55141" w:rsidRDefault="00A55141">
            <w:pPr>
              <w:pStyle w:val="ac"/>
              <w:spacing w:after="0"/>
              <w:rPr>
                <w:rFonts w:ascii="Times New Roman" w:hAnsi="Times New Roman"/>
                <w:sz w:val="22"/>
                <w:szCs w:val="22"/>
                <w:lang w:eastAsia="zh-CN"/>
              </w:rPr>
            </w:pPr>
          </w:p>
        </w:tc>
        <w:tc>
          <w:tcPr>
            <w:tcW w:w="8437" w:type="dxa"/>
          </w:tcPr>
          <w:p w14:paraId="009929D0" w14:textId="77777777" w:rsidR="00A55141" w:rsidRDefault="00A55141">
            <w:pPr>
              <w:pStyle w:val="ac"/>
              <w:spacing w:after="0"/>
              <w:rPr>
                <w:rFonts w:ascii="Times New Roman" w:hAnsi="Times New Roman"/>
                <w:sz w:val="22"/>
                <w:szCs w:val="22"/>
                <w:lang w:eastAsia="zh-CN"/>
              </w:rPr>
            </w:pPr>
          </w:p>
        </w:tc>
      </w:tr>
    </w:tbl>
    <w:p w14:paraId="216A709E" w14:textId="77777777" w:rsidR="00A55141" w:rsidRDefault="00A55141">
      <w:pPr>
        <w:pStyle w:val="ac"/>
        <w:spacing w:after="0"/>
        <w:rPr>
          <w:rFonts w:ascii="Times New Roman" w:hAnsi="Times New Roman"/>
          <w:sz w:val="22"/>
          <w:szCs w:val="22"/>
          <w:lang w:eastAsia="zh-CN"/>
        </w:rPr>
      </w:pPr>
    </w:p>
    <w:p w14:paraId="0B6F14BD" w14:textId="77777777" w:rsidR="00A55141" w:rsidRDefault="00A55141">
      <w:pPr>
        <w:pStyle w:val="ac"/>
        <w:spacing w:after="0"/>
        <w:rPr>
          <w:rFonts w:ascii="Times New Roman" w:hAnsi="Times New Roman"/>
          <w:sz w:val="22"/>
          <w:szCs w:val="22"/>
          <w:lang w:eastAsia="zh-CN"/>
        </w:rPr>
      </w:pPr>
    </w:p>
    <w:p w14:paraId="3F7B3C6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ac"/>
        <w:spacing w:after="0"/>
        <w:rPr>
          <w:rFonts w:ascii="Times New Roman" w:hAnsi="Times New Roman"/>
          <w:sz w:val="22"/>
          <w:szCs w:val="22"/>
          <w:lang w:eastAsia="zh-CN"/>
        </w:rPr>
      </w:pPr>
    </w:p>
    <w:p w14:paraId="0727F92A" w14:textId="77777777" w:rsidR="00A55141" w:rsidRDefault="00A55141">
      <w:pPr>
        <w:pStyle w:val="ac"/>
        <w:spacing w:after="0"/>
        <w:rPr>
          <w:rFonts w:ascii="Times New Roman" w:hAnsi="Times New Roman"/>
          <w:sz w:val="22"/>
          <w:szCs w:val="22"/>
          <w:lang w:eastAsia="zh-CN"/>
        </w:rPr>
      </w:pPr>
    </w:p>
    <w:p w14:paraId="238E7EC0" w14:textId="77777777" w:rsidR="00A55141" w:rsidRDefault="00A55141">
      <w:pPr>
        <w:pStyle w:val="ac"/>
        <w:spacing w:after="0"/>
        <w:rPr>
          <w:rFonts w:ascii="Times New Roman" w:hAnsi="Times New Roman"/>
          <w:sz w:val="22"/>
          <w:szCs w:val="22"/>
          <w:lang w:eastAsia="zh-CN"/>
        </w:rPr>
      </w:pPr>
    </w:p>
    <w:p w14:paraId="2CA151F6" w14:textId="77777777" w:rsidR="00A55141" w:rsidRDefault="00A55141">
      <w:pPr>
        <w:pStyle w:val="ac"/>
        <w:spacing w:after="0"/>
        <w:rPr>
          <w:rFonts w:ascii="Times New Roman" w:hAnsi="Times New Roman"/>
          <w:sz w:val="22"/>
          <w:szCs w:val="22"/>
          <w:lang w:eastAsia="zh-CN"/>
        </w:rPr>
      </w:pPr>
    </w:p>
    <w:p w14:paraId="43D20569" w14:textId="77777777" w:rsidR="00A55141" w:rsidRDefault="005C2C06">
      <w:pPr>
        <w:pStyle w:val="3"/>
        <w:rPr>
          <w:lang w:eastAsia="zh-CN"/>
        </w:rPr>
      </w:pPr>
      <w:r>
        <w:rPr>
          <w:lang w:eastAsia="zh-CN"/>
        </w:rPr>
        <w:t>2.2.2 RACH Occasion Resources</w:t>
      </w:r>
    </w:p>
    <w:p w14:paraId="6B266C1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3834A52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491BA85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ac"/>
        <w:spacing w:after="0"/>
        <w:rPr>
          <w:rFonts w:ascii="Times New Roman" w:hAnsi="Times New Roman"/>
          <w:sz w:val="22"/>
          <w:szCs w:val="22"/>
          <w:lang w:eastAsia="zh-CN"/>
        </w:rPr>
      </w:pPr>
    </w:p>
    <w:p w14:paraId="23C9746F" w14:textId="77777777" w:rsidR="00A55141" w:rsidRDefault="00A55141">
      <w:pPr>
        <w:pStyle w:val="ac"/>
        <w:spacing w:after="0"/>
        <w:rPr>
          <w:rFonts w:ascii="Times New Roman" w:hAnsi="Times New Roman"/>
          <w:sz w:val="22"/>
          <w:szCs w:val="22"/>
          <w:lang w:eastAsia="zh-CN"/>
        </w:rPr>
      </w:pPr>
    </w:p>
    <w:p w14:paraId="028480B3" w14:textId="77777777" w:rsidR="00A55141" w:rsidRDefault="00A55141">
      <w:pPr>
        <w:pStyle w:val="ac"/>
        <w:spacing w:after="0"/>
        <w:rPr>
          <w:rFonts w:ascii="Times New Roman" w:hAnsi="Times New Roman"/>
          <w:sz w:val="22"/>
          <w:szCs w:val="22"/>
          <w:lang w:eastAsia="zh-CN"/>
        </w:rPr>
      </w:pPr>
    </w:p>
    <w:p w14:paraId="3049F33F" w14:textId="77777777" w:rsidR="00A55141" w:rsidRDefault="005C2C06">
      <w:pPr>
        <w:pStyle w:val="4"/>
        <w:rPr>
          <w:lang w:eastAsia="zh-CN"/>
        </w:rPr>
      </w:pPr>
      <w:r>
        <w:rPr>
          <w:lang w:eastAsia="zh-CN"/>
        </w:rPr>
        <w:t>Summary of Discussions</w:t>
      </w:r>
    </w:p>
    <w:p w14:paraId="200595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ac"/>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E73075">
              <w:rPr>
                <w:rFonts w:cs="Times"/>
                <w:position w:val="-5"/>
                <w:szCs w:val="20"/>
              </w:rPr>
              <w:pict w14:anchorId="64E6294D">
                <v:shape id="_x0000_i1049" type="#_x0000_t75" style="width:14.05pt;height:14.05pt" equationxml="&lt;">
                  <v:imagedata r:id="rId46" o:title="" chromakey="white"/>
                </v:shape>
              </w:pict>
            </w:r>
            <w:r>
              <w:rPr>
                <w:rFonts w:cs="Times"/>
                <w:szCs w:val="20"/>
              </w:rPr>
              <w:instrText xml:space="preserve"> </w:instrText>
            </w:r>
            <w:r>
              <w:rPr>
                <w:rFonts w:cs="Times"/>
                <w:szCs w:val="20"/>
              </w:rPr>
              <w:fldChar w:fldCharType="separate"/>
            </w:r>
            <w:r w:rsidR="00E73075">
              <w:rPr>
                <w:rFonts w:cs="Times"/>
                <w:position w:val="-5"/>
                <w:szCs w:val="20"/>
              </w:rPr>
              <w:pict w14:anchorId="6CCB6701">
                <v:shape id="_x0000_i1050" type="#_x0000_t75" style="width:14.05pt;height:14.0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73075">
              <w:rPr>
                <w:rFonts w:cs="Times"/>
                <w:position w:val="-5"/>
                <w:szCs w:val="20"/>
              </w:rPr>
              <w:pict w14:anchorId="523B911E">
                <v:shape id="_x0000_i1051" type="#_x0000_t75" style="width:23.4pt;height:14.0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E73075">
              <w:rPr>
                <w:rFonts w:cs="Times"/>
                <w:position w:val="-5"/>
                <w:szCs w:val="20"/>
              </w:rPr>
              <w:pict w14:anchorId="523AFA33">
                <v:shape id="_x0000_i1052" type="#_x0000_t75" style="width:23.4pt;height:14.0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1ED7693E"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ac"/>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ac"/>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ac"/>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ac"/>
        <w:spacing w:after="0"/>
        <w:rPr>
          <w:rFonts w:ascii="Times New Roman" w:hAnsi="Times New Roman"/>
          <w:sz w:val="22"/>
          <w:szCs w:val="22"/>
          <w:lang w:eastAsia="zh-CN"/>
        </w:rPr>
      </w:pPr>
    </w:p>
    <w:p w14:paraId="26B8D9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ac"/>
        <w:spacing w:after="0"/>
        <w:rPr>
          <w:rFonts w:ascii="Times New Roman" w:hAnsi="Times New Roman"/>
          <w:sz w:val="22"/>
          <w:szCs w:val="22"/>
          <w:lang w:eastAsia="zh-CN"/>
        </w:rPr>
      </w:pPr>
    </w:p>
    <w:p w14:paraId="3EBCEDA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28AEC111">
          <v:shape id="_x0000_i1053"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73075">
        <w:rPr>
          <w:rFonts w:ascii="Times New Roman" w:hAnsi="Times New Roman"/>
          <w:position w:val="-5"/>
          <w:sz w:val="22"/>
          <w:szCs w:val="22"/>
        </w:rPr>
        <w:pict w14:anchorId="53317A2C">
          <v:shape id="_x0000_i1054" type="#_x0000_t75" style="width:14.05pt;height:14.0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E73075">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E73075">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E73075">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E73075">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E73075">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ac"/>
        <w:spacing w:after="0"/>
        <w:rPr>
          <w:rFonts w:ascii="Times New Roman" w:hAnsi="Times New Roman"/>
          <w:sz w:val="22"/>
          <w:szCs w:val="22"/>
          <w:lang w:eastAsia="zh-CN"/>
        </w:rPr>
      </w:pPr>
    </w:p>
    <w:p w14:paraId="740CCDD3" w14:textId="77777777" w:rsidR="00A55141" w:rsidRDefault="00A55141">
      <w:pPr>
        <w:pStyle w:val="ac"/>
        <w:spacing w:after="0"/>
        <w:rPr>
          <w:rFonts w:ascii="Times New Roman" w:hAnsi="Times New Roman"/>
          <w:sz w:val="22"/>
          <w:szCs w:val="22"/>
          <w:lang w:eastAsia="zh-CN"/>
        </w:rPr>
      </w:pPr>
    </w:p>
    <w:p w14:paraId="2A4109C5" w14:textId="77777777" w:rsidR="00A55141" w:rsidRDefault="00A55141">
      <w:pPr>
        <w:pStyle w:val="ac"/>
        <w:spacing w:after="0"/>
        <w:rPr>
          <w:rFonts w:ascii="Times New Roman" w:hAnsi="Times New Roman"/>
          <w:sz w:val="22"/>
          <w:szCs w:val="22"/>
          <w:lang w:eastAsia="zh-CN"/>
        </w:rPr>
      </w:pPr>
    </w:p>
    <w:p w14:paraId="1C20969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w:t>
            </w:r>
            <w:r>
              <w:rPr>
                <w:rFonts w:ascii="Times New Roman" w:eastAsia="MS Mincho" w:hAnsi="Times New Roman"/>
                <w:sz w:val="22"/>
                <w:szCs w:val="22"/>
                <w:lang w:eastAsia="ja-JP"/>
              </w:rPr>
              <w:lastRenderedPageBreak/>
              <w:t xml:space="preserve">case where a PRACH at a RO interferes another PRACH at later RO would barely happen. </w:t>
            </w:r>
          </w:p>
          <w:p w14:paraId="0B7600C7" w14:textId="77777777" w:rsidR="00A55141" w:rsidRDefault="005C2C06">
            <w:pPr>
              <w:pStyle w:val="ac"/>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D896F72"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ac"/>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ac"/>
              <w:spacing w:after="0"/>
              <w:rPr>
                <w:rFonts w:ascii="Times New Roman" w:hAnsi="Times New Roman"/>
                <w:szCs w:val="22"/>
                <w:lang w:eastAsia="zh-CN"/>
              </w:rPr>
            </w:pPr>
            <w:r>
              <w:rPr>
                <w:rFonts w:eastAsia="DengXian" w:cs="Times"/>
                <w:noProof/>
                <w:szCs w:val="20"/>
                <w:lang w:eastAsia="zh-TW"/>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ac"/>
              <w:spacing w:after="0"/>
              <w:rPr>
                <w:rFonts w:ascii="Times New Roman" w:hAnsi="Times New Roman"/>
                <w:szCs w:val="22"/>
                <w:lang w:eastAsia="zh-CN"/>
              </w:rPr>
            </w:pPr>
          </w:p>
          <w:p w14:paraId="7632AB8D"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ac"/>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ac"/>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ac"/>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w:t>
            </w:r>
            <w:r>
              <w:rPr>
                <w:rFonts w:ascii="Times New Roman" w:hAnsi="Times New Roman"/>
                <w:sz w:val="22"/>
                <w:szCs w:val="22"/>
                <w:lang w:eastAsia="zh-CN"/>
              </w:rPr>
              <w:lastRenderedPageBreak/>
              <w:t xml:space="preserve">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ac"/>
              <w:spacing w:after="0"/>
              <w:rPr>
                <w:rFonts w:ascii="Times New Roman" w:hAnsi="Times New Roman"/>
                <w:sz w:val="22"/>
                <w:szCs w:val="22"/>
                <w:lang w:eastAsia="zh-CN"/>
              </w:rPr>
            </w:pPr>
          </w:p>
        </w:tc>
      </w:tr>
    </w:tbl>
    <w:p w14:paraId="3F0FA00B" w14:textId="77777777" w:rsidR="00A55141" w:rsidRDefault="00A55141">
      <w:pPr>
        <w:pStyle w:val="ac"/>
        <w:spacing w:after="0"/>
        <w:rPr>
          <w:rFonts w:ascii="Times New Roman" w:hAnsi="Times New Roman"/>
          <w:sz w:val="22"/>
          <w:szCs w:val="22"/>
          <w:lang w:eastAsia="zh-CN"/>
        </w:rPr>
      </w:pPr>
    </w:p>
    <w:p w14:paraId="557B932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4B9EF2C0">
                <v:shape id="_x0000_i1055"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E73075">
              <w:rPr>
                <w:rFonts w:ascii="Times New Roman" w:hAnsi="Times New Roman"/>
                <w:position w:val="-5"/>
                <w:sz w:val="22"/>
                <w:szCs w:val="22"/>
              </w:rPr>
              <w:pict w14:anchorId="2BD39B6C">
                <v:shape id="_x0000_i1056" type="#_x0000_t75" style="width:14.05pt;height:14.0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ac"/>
              <w:spacing w:before="0" w:after="0" w:line="240" w:lineRule="auto"/>
              <w:rPr>
                <w:rFonts w:ascii="Times New Roman" w:hAnsi="Times New Roman"/>
                <w:sz w:val="22"/>
                <w:szCs w:val="22"/>
                <w:lang w:eastAsia="zh-CN"/>
              </w:rPr>
            </w:pPr>
          </w:p>
        </w:tc>
      </w:tr>
    </w:tbl>
    <w:p w14:paraId="57ED6168" w14:textId="77777777" w:rsidR="00A55141" w:rsidRDefault="00A55141">
      <w:pPr>
        <w:pStyle w:val="ac"/>
        <w:spacing w:after="0"/>
        <w:rPr>
          <w:rFonts w:ascii="Times New Roman" w:hAnsi="Times New Roman"/>
          <w:sz w:val="22"/>
          <w:szCs w:val="22"/>
          <w:lang w:eastAsia="zh-CN"/>
        </w:rPr>
      </w:pPr>
    </w:p>
    <w:p w14:paraId="48BEB144"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6FFE58BF">
          <v:shape id="_x0000_i1057"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ac"/>
        <w:spacing w:after="0"/>
        <w:rPr>
          <w:rFonts w:ascii="Times New Roman" w:hAnsi="Times New Roman"/>
          <w:sz w:val="22"/>
          <w:szCs w:val="22"/>
          <w:lang w:eastAsia="zh-CN"/>
        </w:rPr>
      </w:pPr>
    </w:p>
    <w:p w14:paraId="21C75E63"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ac"/>
              <w:spacing w:before="0" w:after="0" w:line="240" w:lineRule="auto"/>
              <w:rPr>
                <w:rFonts w:ascii="Times New Roman" w:hAnsi="Times New Roman"/>
                <w:sz w:val="22"/>
                <w:szCs w:val="22"/>
                <w:lang w:eastAsia="zh-CN"/>
              </w:rPr>
            </w:pPr>
          </w:p>
        </w:tc>
      </w:tr>
    </w:tbl>
    <w:p w14:paraId="2A778F0C" w14:textId="77777777" w:rsidR="00A55141" w:rsidRDefault="00A55141">
      <w:pPr>
        <w:pStyle w:val="ac"/>
        <w:spacing w:after="0"/>
        <w:rPr>
          <w:rFonts w:ascii="Times New Roman" w:hAnsi="Times New Roman"/>
          <w:sz w:val="22"/>
          <w:szCs w:val="22"/>
          <w:lang w:eastAsia="zh-CN"/>
        </w:rPr>
      </w:pPr>
    </w:p>
    <w:p w14:paraId="47B7820C"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ac"/>
        <w:spacing w:after="0" w:line="240" w:lineRule="auto"/>
        <w:rPr>
          <w:rFonts w:ascii="Times New Roman" w:hAnsi="Times New Roman"/>
          <w:sz w:val="22"/>
          <w:szCs w:val="22"/>
          <w:lang w:eastAsia="zh-CN"/>
        </w:rPr>
      </w:pPr>
    </w:p>
    <w:p w14:paraId="04AD7E81" w14:textId="77777777" w:rsidR="00A55141" w:rsidRDefault="005C2C06">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ac"/>
        <w:spacing w:after="0" w:line="240" w:lineRule="auto"/>
        <w:rPr>
          <w:rFonts w:ascii="Times New Roman" w:hAnsi="Times New Roman"/>
          <w:sz w:val="22"/>
          <w:szCs w:val="22"/>
          <w:lang w:eastAsia="zh-CN"/>
        </w:rPr>
      </w:pPr>
    </w:p>
    <w:p w14:paraId="795EC5F7"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ac"/>
        <w:spacing w:after="0" w:line="240" w:lineRule="auto"/>
        <w:rPr>
          <w:rFonts w:ascii="Times New Roman" w:hAnsi="Times New Roman"/>
          <w:sz w:val="22"/>
          <w:szCs w:val="22"/>
          <w:lang w:eastAsia="zh-CN"/>
        </w:rPr>
      </w:pPr>
    </w:p>
    <w:p w14:paraId="692AB13E" w14:textId="77777777" w:rsidR="00A55141" w:rsidRDefault="00A55141">
      <w:pPr>
        <w:pStyle w:val="ac"/>
        <w:spacing w:after="0" w:line="240" w:lineRule="auto"/>
        <w:rPr>
          <w:rFonts w:ascii="Times New Roman" w:hAnsi="Times New Roman"/>
          <w:sz w:val="22"/>
          <w:szCs w:val="22"/>
          <w:lang w:eastAsia="zh-CN"/>
        </w:rPr>
      </w:pPr>
    </w:p>
    <w:p w14:paraId="25DE8D76" w14:textId="77777777" w:rsidR="00A55141" w:rsidRDefault="00A55141">
      <w:pPr>
        <w:pStyle w:val="ac"/>
        <w:spacing w:after="0" w:line="240" w:lineRule="auto"/>
        <w:rPr>
          <w:rFonts w:ascii="Times New Roman" w:hAnsi="Times New Roman"/>
          <w:sz w:val="22"/>
          <w:szCs w:val="22"/>
          <w:lang w:eastAsia="zh-CN"/>
        </w:rPr>
      </w:pPr>
    </w:p>
    <w:p w14:paraId="65E5BDF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ac"/>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lastRenderedPageBreak/>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1880FF2D"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ac"/>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ac"/>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ac"/>
              <w:spacing w:after="0"/>
              <w:rPr>
                <w:rFonts w:ascii="Times New Roman" w:hAnsi="Times New Roman"/>
                <w:sz w:val="22"/>
                <w:szCs w:val="22"/>
                <w:lang w:eastAsia="zh-CN"/>
              </w:rPr>
            </w:pPr>
          </w:p>
          <w:p w14:paraId="666CFBF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ac"/>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ac"/>
              <w:spacing w:after="0"/>
              <w:rPr>
                <w:rFonts w:ascii="Times New Roman" w:hAnsi="Times New Roman"/>
                <w:sz w:val="22"/>
                <w:szCs w:val="22"/>
                <w:lang w:eastAsia="zh-CN"/>
              </w:rPr>
            </w:pPr>
          </w:p>
        </w:tc>
      </w:tr>
    </w:tbl>
    <w:p w14:paraId="6BF245C5" w14:textId="77777777" w:rsidR="00A55141" w:rsidRDefault="00A55141">
      <w:pPr>
        <w:pStyle w:val="ac"/>
        <w:spacing w:after="0"/>
        <w:rPr>
          <w:rFonts w:ascii="Times New Roman" w:hAnsi="Times New Roman"/>
          <w:sz w:val="22"/>
          <w:szCs w:val="22"/>
          <w:lang w:eastAsia="zh-CN"/>
        </w:rPr>
      </w:pPr>
    </w:p>
    <w:p w14:paraId="486B8828" w14:textId="77777777" w:rsidR="00A55141" w:rsidRDefault="00A55141">
      <w:pPr>
        <w:pStyle w:val="ac"/>
        <w:spacing w:after="0"/>
        <w:rPr>
          <w:rFonts w:ascii="Times New Roman" w:hAnsi="Times New Roman"/>
          <w:sz w:val="22"/>
          <w:szCs w:val="22"/>
          <w:lang w:eastAsia="zh-CN"/>
        </w:rPr>
      </w:pPr>
    </w:p>
    <w:p w14:paraId="60534E7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ac"/>
        <w:spacing w:after="0"/>
        <w:rPr>
          <w:rFonts w:ascii="Times New Roman" w:hAnsi="Times New Roman"/>
          <w:sz w:val="22"/>
          <w:szCs w:val="22"/>
          <w:lang w:eastAsia="zh-CN"/>
        </w:rPr>
      </w:pPr>
    </w:p>
    <w:p w14:paraId="306F9BA7" w14:textId="77777777" w:rsidR="00A55141" w:rsidRDefault="005C2C06">
      <w:pPr>
        <w:pStyle w:val="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0B9F816A">
          <v:shape id="_x0000_i1058"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ac"/>
        <w:spacing w:after="0"/>
        <w:rPr>
          <w:rFonts w:ascii="Times New Roman" w:hAnsi="Times New Roman"/>
          <w:sz w:val="22"/>
          <w:szCs w:val="22"/>
          <w:lang w:eastAsia="zh-CN"/>
        </w:rPr>
      </w:pPr>
    </w:p>
    <w:p w14:paraId="7E459B1C"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Nokia/NSB, ZTE/Sanechips, Intel, Apple, Qualcomm, Sharp, Futurewei, Ericsson, Huawei/HiSilicon</w:t>
      </w:r>
    </w:p>
    <w:p w14:paraId="4F5C6D11"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ac"/>
        <w:spacing w:after="0"/>
        <w:rPr>
          <w:rFonts w:ascii="Times New Roman" w:hAnsi="Times New Roman"/>
          <w:sz w:val="22"/>
          <w:szCs w:val="22"/>
          <w:lang w:eastAsia="zh-CN"/>
        </w:rPr>
      </w:pPr>
    </w:p>
    <w:p w14:paraId="1B0FE8E2" w14:textId="77777777" w:rsidR="00A55141" w:rsidRDefault="005C2C06">
      <w:pPr>
        <w:pStyle w:val="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ac"/>
        <w:spacing w:after="0"/>
        <w:rPr>
          <w:rFonts w:ascii="Times New Roman" w:hAnsi="Times New Roman"/>
          <w:sz w:val="22"/>
          <w:szCs w:val="22"/>
          <w:lang w:eastAsia="zh-CN"/>
        </w:rPr>
      </w:pPr>
    </w:p>
    <w:p w14:paraId="22B3285A"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ac"/>
        <w:spacing w:after="0"/>
        <w:rPr>
          <w:rFonts w:ascii="Times New Roman" w:hAnsi="Times New Roman"/>
          <w:sz w:val="22"/>
          <w:szCs w:val="22"/>
          <w:lang w:eastAsia="zh-CN"/>
        </w:rPr>
      </w:pPr>
    </w:p>
    <w:p w14:paraId="5E5DF17A"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ac"/>
        <w:spacing w:after="0"/>
        <w:rPr>
          <w:rFonts w:ascii="Times New Roman" w:hAnsi="Times New Roman"/>
          <w:sz w:val="22"/>
          <w:szCs w:val="22"/>
          <w:lang w:eastAsia="zh-CN"/>
        </w:rPr>
      </w:pPr>
    </w:p>
    <w:p w14:paraId="6C881E30"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ac"/>
        <w:spacing w:after="0"/>
        <w:rPr>
          <w:rFonts w:ascii="Times New Roman" w:hAnsi="Times New Roman"/>
          <w:sz w:val="22"/>
          <w:szCs w:val="22"/>
          <w:lang w:eastAsia="zh-CN"/>
        </w:rPr>
      </w:pPr>
    </w:p>
    <w:p w14:paraId="58E89228"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ac"/>
        <w:spacing w:after="0"/>
        <w:rPr>
          <w:rFonts w:ascii="Times New Roman" w:hAnsi="Times New Roman"/>
          <w:sz w:val="22"/>
          <w:szCs w:val="22"/>
          <w:lang w:eastAsia="zh-CN"/>
        </w:rPr>
      </w:pPr>
    </w:p>
    <w:p w14:paraId="6EA3BDD8"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ac"/>
        <w:spacing w:after="0"/>
        <w:rPr>
          <w:rFonts w:ascii="Times New Roman" w:hAnsi="Times New Roman"/>
          <w:sz w:val="22"/>
          <w:szCs w:val="22"/>
          <w:lang w:eastAsia="zh-CN"/>
        </w:rPr>
      </w:pPr>
    </w:p>
    <w:p w14:paraId="39FBAC06"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ac"/>
        <w:spacing w:after="0"/>
        <w:rPr>
          <w:rFonts w:ascii="Times New Roman" w:hAnsi="Times New Roman"/>
          <w:sz w:val="22"/>
          <w:szCs w:val="22"/>
          <w:lang w:eastAsia="zh-CN"/>
        </w:rPr>
      </w:pPr>
    </w:p>
    <w:p w14:paraId="34632EA9" w14:textId="77777777" w:rsidR="00A55141" w:rsidRDefault="00A55141">
      <w:pPr>
        <w:pStyle w:val="ac"/>
        <w:spacing w:after="0"/>
        <w:rPr>
          <w:rFonts w:ascii="Times New Roman" w:hAnsi="Times New Roman"/>
          <w:sz w:val="22"/>
          <w:szCs w:val="22"/>
          <w:lang w:eastAsia="zh-CN"/>
        </w:rPr>
      </w:pPr>
    </w:p>
    <w:p w14:paraId="5C01D57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ac"/>
        <w:spacing w:after="0"/>
        <w:rPr>
          <w:rFonts w:ascii="Times New Roman" w:hAnsi="Times New Roman"/>
          <w:sz w:val="22"/>
          <w:szCs w:val="22"/>
          <w:lang w:eastAsia="zh-CN"/>
        </w:rPr>
      </w:pPr>
    </w:p>
    <w:p w14:paraId="6B3B2719"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013473E3">
          <v:shape id="_x0000_i1059"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ac"/>
        <w:spacing w:after="0"/>
        <w:rPr>
          <w:rFonts w:ascii="Times New Roman" w:hAnsi="Times New Roman"/>
          <w:sz w:val="22"/>
          <w:szCs w:val="22"/>
          <w:lang w:eastAsia="zh-CN"/>
        </w:rPr>
      </w:pPr>
    </w:p>
    <w:p w14:paraId="17E4DCB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ac"/>
        <w:spacing w:after="0"/>
        <w:rPr>
          <w:rFonts w:ascii="Times New Roman" w:hAnsi="Times New Roman"/>
          <w:sz w:val="22"/>
          <w:szCs w:val="22"/>
          <w:lang w:eastAsia="zh-CN"/>
        </w:rPr>
      </w:pPr>
    </w:p>
    <w:p w14:paraId="1FEC2EBA" w14:textId="77777777" w:rsidR="00A55141" w:rsidRDefault="00A55141">
      <w:pPr>
        <w:pStyle w:val="ac"/>
        <w:spacing w:after="0"/>
        <w:rPr>
          <w:rFonts w:ascii="Times New Roman" w:hAnsi="Times New Roman"/>
          <w:sz w:val="22"/>
          <w:szCs w:val="22"/>
          <w:lang w:eastAsia="zh-CN"/>
        </w:rPr>
      </w:pPr>
    </w:p>
    <w:p w14:paraId="42C965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ac"/>
        <w:spacing w:after="0"/>
        <w:rPr>
          <w:rFonts w:ascii="Times New Roman" w:hAnsi="Times New Roman"/>
          <w:sz w:val="22"/>
          <w:szCs w:val="22"/>
          <w:lang w:eastAsia="zh-CN"/>
        </w:rPr>
      </w:pPr>
    </w:p>
    <w:p w14:paraId="065F995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5"/>
        <w:rPr>
          <w:rFonts w:ascii="Times New Roman" w:hAnsi="Times New Roman"/>
          <w:b/>
          <w:bCs/>
          <w:lang w:eastAsia="zh-CN"/>
        </w:rPr>
      </w:pPr>
      <w:r>
        <w:rPr>
          <w:rFonts w:ascii="Times New Roman" w:hAnsi="Times New Roman"/>
          <w:b/>
          <w:bCs/>
          <w:lang w:eastAsia="zh-CN"/>
        </w:rPr>
        <w:lastRenderedPageBreak/>
        <w:t>Proposal 2.2-2B)</w:t>
      </w:r>
    </w:p>
    <w:p w14:paraId="4F65E9CE"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ac"/>
        <w:spacing w:after="0"/>
        <w:rPr>
          <w:rFonts w:ascii="Times New Roman" w:hAnsi="Times New Roman"/>
          <w:sz w:val="22"/>
          <w:szCs w:val="22"/>
          <w:lang w:eastAsia="zh-CN"/>
        </w:rPr>
      </w:pPr>
    </w:p>
    <w:p w14:paraId="526E0FBF" w14:textId="77777777" w:rsidR="00A55141" w:rsidRDefault="00A55141">
      <w:pPr>
        <w:pStyle w:val="ac"/>
        <w:spacing w:after="0"/>
        <w:rPr>
          <w:rFonts w:ascii="Times New Roman" w:hAnsi="Times New Roman"/>
          <w:sz w:val="22"/>
          <w:szCs w:val="22"/>
          <w:lang w:eastAsia="zh-CN"/>
        </w:rPr>
      </w:pPr>
    </w:p>
    <w:p w14:paraId="635EF37E" w14:textId="77777777" w:rsidR="00A55141" w:rsidRDefault="005C2C06">
      <w:pPr>
        <w:pStyle w:val="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ac"/>
        <w:spacing w:after="0" w:line="240" w:lineRule="auto"/>
        <w:rPr>
          <w:rFonts w:ascii="Times New Roman" w:hAnsi="Times New Roman"/>
          <w:sz w:val="22"/>
          <w:szCs w:val="22"/>
          <w:lang w:eastAsia="zh-CN"/>
        </w:rPr>
      </w:pPr>
    </w:p>
    <w:p w14:paraId="656B574A" w14:textId="77777777" w:rsidR="00A55141" w:rsidRDefault="005C2C06">
      <w:pPr>
        <w:pStyle w:val="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ac"/>
        <w:spacing w:after="0"/>
        <w:rPr>
          <w:rFonts w:ascii="Times New Roman" w:hAnsi="Times New Roman"/>
          <w:sz w:val="22"/>
          <w:szCs w:val="22"/>
          <w:lang w:eastAsia="zh-CN"/>
        </w:rPr>
      </w:pPr>
    </w:p>
    <w:p w14:paraId="0C31B0BC" w14:textId="77777777" w:rsidR="00A55141" w:rsidRDefault="005C2C06">
      <w:pPr>
        <w:pStyle w:val="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ac"/>
        <w:spacing w:after="0"/>
        <w:rPr>
          <w:rFonts w:ascii="Times New Roman" w:hAnsi="Times New Roman"/>
          <w:sz w:val="22"/>
          <w:szCs w:val="22"/>
          <w:lang w:eastAsia="zh-CN"/>
        </w:rPr>
      </w:pPr>
    </w:p>
    <w:p w14:paraId="207B1E6E"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ac"/>
        <w:spacing w:after="0"/>
        <w:rPr>
          <w:rFonts w:ascii="Times New Roman" w:hAnsi="Times New Roman"/>
          <w:sz w:val="22"/>
          <w:szCs w:val="22"/>
          <w:lang w:eastAsia="zh-CN"/>
        </w:rPr>
      </w:pPr>
    </w:p>
    <w:p w14:paraId="1F1AFEFD" w14:textId="77777777" w:rsidR="00A55141" w:rsidRDefault="00A55141">
      <w:pPr>
        <w:pStyle w:val="ac"/>
        <w:spacing w:after="0"/>
        <w:rPr>
          <w:rFonts w:ascii="Times New Roman" w:hAnsi="Times New Roman"/>
          <w:sz w:val="22"/>
          <w:szCs w:val="22"/>
          <w:lang w:eastAsia="zh-CN"/>
        </w:rPr>
      </w:pPr>
    </w:p>
    <w:p w14:paraId="69B4E99A" w14:textId="77777777" w:rsidR="00A55141" w:rsidRDefault="005C2C06">
      <w:pPr>
        <w:pStyle w:val="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ac"/>
        <w:spacing w:after="0"/>
        <w:rPr>
          <w:rFonts w:ascii="Times New Roman" w:hAnsi="Times New Roman"/>
          <w:sz w:val="22"/>
          <w:szCs w:val="22"/>
          <w:lang w:eastAsia="zh-CN"/>
        </w:rPr>
      </w:pPr>
    </w:p>
    <w:p w14:paraId="7932CEE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ac"/>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4338A87E"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ac"/>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ac"/>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24893D"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ac"/>
              <w:spacing w:after="0"/>
            </w:pPr>
          </w:p>
          <w:p w14:paraId="12E02AE5" w14:textId="77777777" w:rsidR="00A55141" w:rsidRDefault="005C2C06">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ac"/>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ac"/>
              <w:spacing w:after="0"/>
              <w:rPr>
                <w:rFonts w:ascii="Times New Roman" w:eastAsiaTheme="minorEastAsia" w:hAnsi="Times New Roman"/>
                <w:b/>
                <w:sz w:val="22"/>
                <w:szCs w:val="22"/>
                <w:lang w:eastAsia="ko-KR"/>
              </w:rPr>
            </w:pPr>
          </w:p>
          <w:p w14:paraId="7411C70B"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ac"/>
              <w:spacing w:after="0"/>
              <w:rPr>
                <w:rFonts w:ascii="Times New Roman" w:eastAsiaTheme="minorEastAsia" w:hAnsi="Times New Roman"/>
                <w:sz w:val="22"/>
                <w:szCs w:val="22"/>
                <w:lang w:eastAsia="ko-KR"/>
              </w:rPr>
            </w:pPr>
          </w:p>
          <w:p w14:paraId="5810361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ac"/>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ac"/>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ac"/>
              <w:spacing w:after="0"/>
              <w:rPr>
                <w:rFonts w:ascii="Times New Roman" w:eastAsiaTheme="minorEastAsia" w:hAnsi="Times New Roman"/>
                <w:b/>
                <w:sz w:val="22"/>
                <w:szCs w:val="22"/>
                <w:u w:val="single"/>
                <w:lang w:eastAsia="ko-KR"/>
              </w:rPr>
            </w:pPr>
          </w:p>
          <w:p w14:paraId="69B902CA"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E73075">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TW"/>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TW"/>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ac"/>
              <w:spacing w:after="0"/>
            </w:pPr>
          </w:p>
          <w:p w14:paraId="56469351"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ac"/>
              <w:spacing w:after="0"/>
              <w:rPr>
                <w:rFonts w:ascii="Times New Roman" w:eastAsiaTheme="minorEastAsia" w:hAnsi="Times New Roman"/>
                <w:bCs/>
                <w:sz w:val="22"/>
                <w:szCs w:val="22"/>
                <w:lang w:eastAsia="ko-KR"/>
              </w:rPr>
            </w:pPr>
          </w:p>
          <w:p w14:paraId="2F8F2085" w14:textId="77777777" w:rsidR="00A55141" w:rsidRDefault="005C2C06">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ac"/>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ac"/>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ac"/>
              <w:spacing w:after="0"/>
              <w:rPr>
                <w:rFonts w:ascii="Times New Roman" w:eastAsiaTheme="minorEastAsia" w:hAnsi="Times New Roman"/>
                <w:bCs/>
                <w:szCs w:val="22"/>
                <w:lang w:eastAsia="ko-KR"/>
              </w:rPr>
            </w:pPr>
          </w:p>
          <w:p w14:paraId="0DDC58F9"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ac"/>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ac"/>
              <w:spacing w:after="0"/>
              <w:rPr>
                <w:rFonts w:ascii="Times New Roman" w:hAnsi="Times New Roman"/>
                <w:sz w:val="22"/>
                <w:szCs w:val="22"/>
                <w:lang w:eastAsia="zh-CN"/>
              </w:rPr>
            </w:pPr>
          </w:p>
          <w:p w14:paraId="6082D795"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ac"/>
              <w:spacing w:after="0"/>
              <w:rPr>
                <w:rFonts w:ascii="Times New Roman" w:eastAsiaTheme="minorEastAsia" w:hAnsi="Times New Roman"/>
                <w:sz w:val="22"/>
                <w:szCs w:val="22"/>
                <w:lang w:eastAsia="ko-KR"/>
              </w:rPr>
            </w:pPr>
          </w:p>
          <w:p w14:paraId="7A170D00"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ac"/>
              <w:spacing w:after="0"/>
              <w:rPr>
                <w:rFonts w:ascii="Times New Roman" w:eastAsiaTheme="minorEastAsia" w:hAnsi="Times New Roman"/>
                <w:bCs/>
                <w:sz w:val="22"/>
                <w:lang w:eastAsia="ko-KR"/>
              </w:rPr>
            </w:pPr>
          </w:p>
          <w:p w14:paraId="14F640DC" w14:textId="77777777" w:rsidR="00A55141" w:rsidRDefault="00A55141">
            <w:pPr>
              <w:pStyle w:val="ac"/>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ac"/>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ac"/>
        <w:spacing w:after="0"/>
        <w:rPr>
          <w:rFonts w:ascii="Times New Roman" w:hAnsi="Times New Roman"/>
          <w:sz w:val="22"/>
          <w:szCs w:val="22"/>
          <w:lang w:eastAsia="zh-CN"/>
        </w:rPr>
      </w:pPr>
    </w:p>
    <w:p w14:paraId="2AF95A56" w14:textId="77777777" w:rsidR="00A55141" w:rsidRDefault="00A55141">
      <w:pPr>
        <w:pStyle w:val="ac"/>
        <w:spacing w:after="0"/>
        <w:rPr>
          <w:rFonts w:ascii="Times New Roman" w:hAnsi="Times New Roman"/>
          <w:sz w:val="22"/>
          <w:szCs w:val="22"/>
          <w:lang w:eastAsia="zh-CN"/>
        </w:rPr>
      </w:pPr>
    </w:p>
    <w:p w14:paraId="3B0B53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ac"/>
        <w:spacing w:after="0"/>
        <w:rPr>
          <w:rFonts w:ascii="Times New Roman" w:hAnsi="Times New Roman"/>
          <w:sz w:val="22"/>
          <w:szCs w:val="22"/>
          <w:lang w:eastAsia="zh-CN"/>
        </w:rPr>
      </w:pPr>
    </w:p>
    <w:p w14:paraId="2E2A6609" w14:textId="77777777" w:rsidR="00A55141" w:rsidRDefault="005C2C06">
      <w:pPr>
        <w:pStyle w:val="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ac"/>
        <w:spacing w:after="0"/>
        <w:rPr>
          <w:rFonts w:ascii="Times New Roman" w:hAnsi="Times New Roman"/>
          <w:sz w:val="22"/>
          <w:szCs w:val="22"/>
          <w:lang w:eastAsia="zh-CN"/>
        </w:rPr>
      </w:pPr>
    </w:p>
    <w:p w14:paraId="6F9F73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ac"/>
        <w:spacing w:after="0"/>
        <w:rPr>
          <w:rFonts w:ascii="Times New Roman" w:hAnsi="Times New Roman"/>
          <w:sz w:val="22"/>
          <w:szCs w:val="22"/>
          <w:lang w:eastAsia="zh-CN"/>
        </w:rPr>
      </w:pPr>
    </w:p>
    <w:p w14:paraId="7D40B4B2" w14:textId="77777777" w:rsidR="00A55141" w:rsidRDefault="00A55141">
      <w:pPr>
        <w:pStyle w:val="ac"/>
        <w:spacing w:after="0"/>
        <w:rPr>
          <w:rFonts w:ascii="Times New Roman" w:hAnsi="Times New Roman"/>
          <w:sz w:val="22"/>
          <w:szCs w:val="22"/>
          <w:lang w:eastAsia="zh-CN"/>
        </w:rPr>
      </w:pPr>
    </w:p>
    <w:p w14:paraId="36610D0C"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ac"/>
        <w:spacing w:after="0"/>
        <w:rPr>
          <w:rFonts w:ascii="Times New Roman" w:hAnsi="Times New Roman"/>
          <w:sz w:val="22"/>
          <w:szCs w:val="22"/>
          <w:lang w:eastAsia="zh-CN"/>
        </w:rPr>
      </w:pPr>
    </w:p>
    <w:p w14:paraId="4CFB9E8A" w14:textId="77777777" w:rsidR="00A55141" w:rsidRDefault="005C2C06">
      <w:pPr>
        <w:pStyle w:val="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ac"/>
              <w:spacing w:after="0"/>
              <w:rPr>
                <w:rFonts w:ascii="Times New Roman" w:eastAsia="MS Mincho" w:hAnsi="Times New Roman"/>
                <w:sz w:val="22"/>
                <w:szCs w:val="22"/>
                <w:lang w:eastAsia="ja-JP"/>
              </w:rPr>
            </w:pPr>
          </w:p>
          <w:p w14:paraId="6381E6D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ac"/>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E73075">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ac"/>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bl>
    <w:p w14:paraId="2407D1B4" w14:textId="77777777" w:rsidR="00A55141" w:rsidRDefault="00A55141">
      <w:pPr>
        <w:pStyle w:val="ac"/>
        <w:spacing w:after="0"/>
        <w:rPr>
          <w:rFonts w:ascii="Times New Roman" w:hAnsi="Times New Roman"/>
          <w:sz w:val="22"/>
          <w:szCs w:val="22"/>
          <w:lang w:eastAsia="zh-CN"/>
        </w:rPr>
      </w:pPr>
    </w:p>
    <w:p w14:paraId="5B04BB5C" w14:textId="77777777" w:rsidR="00A55141" w:rsidRDefault="00A55141">
      <w:pPr>
        <w:pStyle w:val="ac"/>
        <w:spacing w:after="0"/>
        <w:rPr>
          <w:rFonts w:ascii="Times New Roman" w:hAnsi="Times New Roman"/>
          <w:sz w:val="22"/>
          <w:szCs w:val="22"/>
          <w:lang w:eastAsia="zh-CN"/>
        </w:rPr>
      </w:pPr>
    </w:p>
    <w:p w14:paraId="5F94918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ac"/>
        <w:spacing w:after="0"/>
        <w:rPr>
          <w:rFonts w:ascii="Times New Roman" w:hAnsi="Times New Roman"/>
          <w:sz w:val="22"/>
          <w:szCs w:val="22"/>
          <w:lang w:eastAsia="zh-CN"/>
        </w:rPr>
      </w:pPr>
    </w:p>
    <w:p w14:paraId="56964CE1" w14:textId="77777777" w:rsidR="00A55141" w:rsidRDefault="00A55141">
      <w:pPr>
        <w:pStyle w:val="ac"/>
        <w:spacing w:after="0"/>
        <w:rPr>
          <w:rFonts w:ascii="Times New Roman" w:hAnsi="Times New Roman"/>
          <w:sz w:val="22"/>
          <w:szCs w:val="22"/>
          <w:lang w:eastAsia="zh-CN"/>
        </w:rPr>
      </w:pPr>
    </w:p>
    <w:p w14:paraId="5F1042B5" w14:textId="77777777" w:rsidR="00A55141" w:rsidRDefault="00A55141">
      <w:pPr>
        <w:pStyle w:val="ac"/>
        <w:spacing w:after="0"/>
        <w:rPr>
          <w:rFonts w:ascii="Times New Roman" w:hAnsi="Times New Roman"/>
          <w:sz w:val="22"/>
          <w:szCs w:val="22"/>
          <w:lang w:eastAsia="zh-CN"/>
        </w:rPr>
      </w:pPr>
    </w:p>
    <w:p w14:paraId="0DDBF3F9" w14:textId="77777777" w:rsidR="00A55141" w:rsidRDefault="005C2C06">
      <w:pPr>
        <w:pStyle w:val="3"/>
        <w:rPr>
          <w:lang w:eastAsia="zh-CN"/>
        </w:rPr>
      </w:pPr>
      <w:r>
        <w:rPr>
          <w:lang w:eastAsia="zh-CN"/>
        </w:rPr>
        <w:t>2.2.3 RAR Window &amp; RA Preamble ID</w:t>
      </w:r>
    </w:p>
    <w:p w14:paraId="4A2B3F3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w:t>
      </w:r>
    </w:p>
    <w:p w14:paraId="3DCDC7D3"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E73075">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E73075">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E73075">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E5DE00" w14:textId="77777777" w:rsidR="00A55141" w:rsidRDefault="005C2C06">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E73075">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E73075">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ac"/>
        <w:spacing w:after="0"/>
        <w:rPr>
          <w:rFonts w:ascii="Times New Roman" w:hAnsi="Times New Roman"/>
          <w:sz w:val="22"/>
          <w:szCs w:val="22"/>
          <w:lang w:eastAsia="zh-CN"/>
        </w:rPr>
      </w:pPr>
    </w:p>
    <w:p w14:paraId="555858E4" w14:textId="77777777" w:rsidR="00A55141" w:rsidRDefault="005C2C06">
      <w:pPr>
        <w:pStyle w:val="4"/>
        <w:rPr>
          <w:lang w:eastAsia="zh-CN"/>
        </w:rPr>
      </w:pPr>
      <w:r>
        <w:rPr>
          <w:lang w:eastAsia="zh-CN"/>
        </w:rPr>
        <w:t>Summary of Discussions</w:t>
      </w:r>
    </w:p>
    <w:p w14:paraId="39570BF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ac"/>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E73075">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12105036" w14:textId="77777777" w:rsidR="00A55141" w:rsidRDefault="005C2C06">
            <w:pPr>
              <w:pStyle w:val="ac"/>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ac"/>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ac"/>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E73075">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E73075">
            <w:pPr>
              <w:pStyle w:val="ac"/>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ac"/>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ac"/>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ac"/>
        <w:spacing w:after="0"/>
        <w:rPr>
          <w:rFonts w:ascii="Times New Roman" w:hAnsi="Times New Roman"/>
          <w:sz w:val="22"/>
          <w:szCs w:val="22"/>
          <w:lang w:eastAsia="zh-CN"/>
        </w:rPr>
      </w:pPr>
    </w:p>
    <w:p w14:paraId="4211158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ac"/>
        <w:spacing w:after="0"/>
        <w:rPr>
          <w:rFonts w:ascii="Times New Roman" w:hAnsi="Times New Roman"/>
          <w:sz w:val="22"/>
          <w:szCs w:val="22"/>
          <w:lang w:eastAsia="zh-CN"/>
        </w:rPr>
      </w:pPr>
    </w:p>
    <w:p w14:paraId="10AEF6B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ac"/>
        <w:spacing w:after="0"/>
        <w:rPr>
          <w:rFonts w:ascii="Times New Roman" w:hAnsi="Times New Roman"/>
          <w:sz w:val="22"/>
          <w:szCs w:val="22"/>
          <w:lang w:eastAsia="zh-CN"/>
        </w:rPr>
      </w:pPr>
    </w:p>
    <w:p w14:paraId="6C6838B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55454E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ac"/>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aff2"/>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aff2"/>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aff2"/>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aff2"/>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44CB8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ac"/>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ac"/>
        <w:spacing w:after="0"/>
        <w:rPr>
          <w:rFonts w:ascii="Times New Roman" w:hAnsi="Times New Roman"/>
          <w:sz w:val="22"/>
          <w:szCs w:val="22"/>
          <w:lang w:eastAsia="zh-CN"/>
        </w:rPr>
      </w:pPr>
    </w:p>
    <w:p w14:paraId="72DD2D1F" w14:textId="77777777" w:rsidR="00A55141" w:rsidRDefault="00A55141">
      <w:pPr>
        <w:pStyle w:val="ac"/>
        <w:spacing w:after="0"/>
        <w:rPr>
          <w:rFonts w:ascii="Times New Roman" w:hAnsi="Times New Roman"/>
          <w:sz w:val="22"/>
          <w:szCs w:val="22"/>
          <w:lang w:eastAsia="zh-CN"/>
        </w:rPr>
      </w:pPr>
    </w:p>
    <w:p w14:paraId="2A18E7C3" w14:textId="77777777" w:rsidR="00A55141" w:rsidRDefault="00A55141">
      <w:pPr>
        <w:pStyle w:val="ac"/>
        <w:spacing w:after="0"/>
        <w:rPr>
          <w:rFonts w:ascii="Times New Roman" w:hAnsi="Times New Roman"/>
          <w:sz w:val="22"/>
          <w:szCs w:val="22"/>
          <w:lang w:eastAsia="zh-CN"/>
        </w:rPr>
      </w:pPr>
    </w:p>
    <w:p w14:paraId="187FF417"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ac"/>
        <w:spacing w:after="0"/>
        <w:rPr>
          <w:rFonts w:ascii="Times New Roman" w:hAnsi="Times New Roman"/>
          <w:sz w:val="22"/>
          <w:szCs w:val="22"/>
          <w:lang w:eastAsia="zh-CN"/>
        </w:rPr>
      </w:pPr>
    </w:p>
    <w:p w14:paraId="671F061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ac"/>
        <w:spacing w:after="0"/>
        <w:rPr>
          <w:rFonts w:ascii="Times New Roman" w:hAnsi="Times New Roman"/>
          <w:sz w:val="22"/>
          <w:szCs w:val="22"/>
          <w:lang w:eastAsia="zh-CN"/>
        </w:rPr>
      </w:pPr>
    </w:p>
    <w:p w14:paraId="07E8173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ac"/>
        <w:spacing w:after="0"/>
        <w:rPr>
          <w:rFonts w:ascii="Times New Roman" w:hAnsi="Times New Roman"/>
          <w:sz w:val="22"/>
          <w:szCs w:val="22"/>
          <w:lang w:eastAsia="zh-CN"/>
        </w:rPr>
      </w:pPr>
    </w:p>
    <w:p w14:paraId="62BE3C3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ac"/>
        <w:spacing w:after="0"/>
        <w:rPr>
          <w:rFonts w:ascii="Times New Roman" w:hAnsi="Times New Roman"/>
          <w:sz w:val="22"/>
          <w:szCs w:val="22"/>
          <w:lang w:eastAsia="zh-CN"/>
        </w:rPr>
      </w:pPr>
    </w:p>
    <w:p w14:paraId="68A7C2B6" w14:textId="77777777" w:rsidR="00A55141" w:rsidRDefault="00A55141">
      <w:pPr>
        <w:pStyle w:val="ac"/>
        <w:spacing w:after="0"/>
        <w:rPr>
          <w:rFonts w:ascii="Times New Roman" w:hAnsi="Times New Roman"/>
          <w:sz w:val="22"/>
          <w:szCs w:val="22"/>
          <w:lang w:eastAsia="zh-CN"/>
        </w:rPr>
      </w:pPr>
    </w:p>
    <w:p w14:paraId="06E5B622"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ac"/>
        <w:spacing w:after="0"/>
        <w:rPr>
          <w:rFonts w:ascii="Times New Roman" w:hAnsi="Times New Roman"/>
          <w:sz w:val="22"/>
          <w:szCs w:val="22"/>
          <w:lang w:eastAsia="zh-CN"/>
        </w:rPr>
      </w:pPr>
    </w:p>
    <w:p w14:paraId="11F571A1"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ac"/>
        <w:spacing w:after="0"/>
        <w:rPr>
          <w:rFonts w:ascii="Times New Roman" w:hAnsi="Times New Roman"/>
          <w:sz w:val="22"/>
          <w:szCs w:val="22"/>
          <w:lang w:eastAsia="zh-CN"/>
        </w:rPr>
      </w:pPr>
    </w:p>
    <w:p w14:paraId="3EDC6236"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ac"/>
        <w:spacing w:after="0"/>
        <w:rPr>
          <w:rFonts w:ascii="Times New Roman" w:hAnsi="Times New Roman"/>
          <w:sz w:val="22"/>
          <w:szCs w:val="22"/>
          <w:lang w:eastAsia="zh-CN"/>
        </w:rPr>
      </w:pPr>
    </w:p>
    <w:p w14:paraId="3B9AD0E6"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ac"/>
        <w:spacing w:after="0"/>
        <w:rPr>
          <w:rFonts w:ascii="Times New Roman" w:hAnsi="Times New Roman"/>
          <w:sz w:val="22"/>
          <w:szCs w:val="22"/>
          <w:lang w:eastAsia="zh-CN"/>
        </w:rPr>
      </w:pPr>
    </w:p>
    <w:p w14:paraId="58E813D5"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ac"/>
        <w:spacing w:after="0"/>
        <w:rPr>
          <w:rFonts w:ascii="Times New Roman" w:hAnsi="Times New Roman"/>
          <w:sz w:val="22"/>
          <w:szCs w:val="22"/>
          <w:lang w:eastAsia="zh-CN"/>
        </w:rPr>
      </w:pPr>
    </w:p>
    <w:p w14:paraId="51DFF415" w14:textId="77777777" w:rsidR="00A55141" w:rsidRDefault="00A55141">
      <w:pPr>
        <w:pStyle w:val="ac"/>
        <w:spacing w:after="0"/>
        <w:rPr>
          <w:rFonts w:ascii="Times New Roman" w:hAnsi="Times New Roman"/>
          <w:sz w:val="22"/>
          <w:szCs w:val="22"/>
          <w:lang w:eastAsia="zh-CN"/>
        </w:rPr>
      </w:pPr>
    </w:p>
    <w:p w14:paraId="17A3A412" w14:textId="77777777" w:rsidR="00A55141" w:rsidRDefault="00A55141">
      <w:pPr>
        <w:pStyle w:val="ac"/>
        <w:spacing w:after="0"/>
        <w:rPr>
          <w:rFonts w:ascii="Times New Roman" w:hAnsi="Times New Roman"/>
          <w:sz w:val="22"/>
          <w:szCs w:val="22"/>
          <w:lang w:eastAsia="zh-CN"/>
        </w:rPr>
      </w:pPr>
    </w:p>
    <w:p w14:paraId="7BDA033A" w14:textId="77777777" w:rsidR="00A55141" w:rsidRDefault="005C2C06">
      <w:pPr>
        <w:pStyle w:val="3"/>
        <w:rPr>
          <w:lang w:eastAsia="zh-CN"/>
        </w:rPr>
      </w:pPr>
      <w:r>
        <w:rPr>
          <w:lang w:eastAsia="zh-CN"/>
        </w:rPr>
        <w:t>2.2.4 Other aspects on PRACH</w:t>
      </w:r>
    </w:p>
    <w:p w14:paraId="75BACD37"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ac"/>
        <w:spacing w:after="0"/>
        <w:rPr>
          <w:rFonts w:ascii="Times New Roman" w:hAnsi="Times New Roman"/>
          <w:sz w:val="22"/>
          <w:szCs w:val="22"/>
          <w:lang w:eastAsia="zh-CN"/>
        </w:rPr>
      </w:pPr>
    </w:p>
    <w:p w14:paraId="20392D35" w14:textId="77777777" w:rsidR="00A55141" w:rsidRDefault="00A55141">
      <w:pPr>
        <w:pStyle w:val="ac"/>
        <w:spacing w:after="0"/>
        <w:rPr>
          <w:rFonts w:ascii="Times New Roman" w:hAnsi="Times New Roman"/>
          <w:sz w:val="22"/>
          <w:szCs w:val="22"/>
          <w:lang w:eastAsia="zh-CN"/>
        </w:rPr>
      </w:pPr>
    </w:p>
    <w:p w14:paraId="4C881B8D" w14:textId="77777777" w:rsidR="00A55141" w:rsidRDefault="005C2C06">
      <w:pPr>
        <w:pStyle w:val="4"/>
        <w:rPr>
          <w:lang w:eastAsia="zh-CN"/>
        </w:rPr>
      </w:pPr>
      <w:r>
        <w:rPr>
          <w:lang w:eastAsia="zh-CN"/>
        </w:rPr>
        <w:t>Summary of Discussions</w:t>
      </w:r>
    </w:p>
    <w:p w14:paraId="1C95C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ac"/>
        <w:spacing w:after="0"/>
        <w:rPr>
          <w:rFonts w:ascii="Times New Roman" w:hAnsi="Times New Roman"/>
          <w:sz w:val="22"/>
          <w:szCs w:val="22"/>
          <w:lang w:eastAsia="zh-CN"/>
        </w:rPr>
      </w:pPr>
    </w:p>
    <w:p w14:paraId="14AD33E4"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ac"/>
        <w:spacing w:after="0"/>
        <w:rPr>
          <w:rFonts w:ascii="Times New Roman" w:hAnsi="Times New Roman"/>
          <w:sz w:val="22"/>
          <w:szCs w:val="22"/>
          <w:lang w:eastAsia="zh-CN"/>
        </w:rPr>
      </w:pPr>
    </w:p>
    <w:p w14:paraId="0917629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ac"/>
        <w:spacing w:after="0"/>
        <w:rPr>
          <w:rFonts w:ascii="Times New Roman" w:hAnsi="Times New Roman"/>
          <w:sz w:val="22"/>
          <w:szCs w:val="22"/>
          <w:lang w:eastAsia="zh-CN"/>
        </w:rPr>
      </w:pPr>
    </w:p>
    <w:p w14:paraId="1C1F3DF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ac"/>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1A7A49E" w14:textId="77777777" w:rsidR="00A55141" w:rsidRDefault="005C2C06">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ac"/>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ac"/>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ac"/>
        <w:spacing w:after="0"/>
        <w:rPr>
          <w:rFonts w:ascii="Times New Roman" w:hAnsi="Times New Roman"/>
          <w:sz w:val="22"/>
          <w:szCs w:val="22"/>
          <w:lang w:eastAsia="zh-CN"/>
        </w:rPr>
      </w:pPr>
    </w:p>
    <w:p w14:paraId="1C58BFF9" w14:textId="77777777" w:rsidR="00A55141" w:rsidRDefault="00A55141">
      <w:pPr>
        <w:pStyle w:val="ac"/>
        <w:spacing w:after="0"/>
        <w:rPr>
          <w:rFonts w:ascii="Times New Roman" w:hAnsi="Times New Roman"/>
          <w:sz w:val="22"/>
          <w:szCs w:val="22"/>
          <w:lang w:eastAsia="zh-CN"/>
        </w:rPr>
      </w:pPr>
    </w:p>
    <w:p w14:paraId="13C97BFE"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ac"/>
        <w:spacing w:after="0"/>
        <w:rPr>
          <w:rFonts w:ascii="Times New Roman" w:hAnsi="Times New Roman"/>
          <w:sz w:val="22"/>
          <w:szCs w:val="22"/>
          <w:lang w:eastAsia="zh-CN"/>
        </w:rPr>
      </w:pPr>
    </w:p>
    <w:p w14:paraId="3B47FF3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ac"/>
        <w:spacing w:after="0"/>
        <w:rPr>
          <w:rFonts w:ascii="Times New Roman" w:hAnsi="Times New Roman"/>
          <w:sz w:val="22"/>
          <w:szCs w:val="22"/>
          <w:lang w:eastAsia="zh-CN"/>
        </w:rPr>
      </w:pPr>
    </w:p>
    <w:p w14:paraId="77E57E9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ac"/>
        <w:spacing w:after="0"/>
        <w:rPr>
          <w:rFonts w:ascii="Times New Roman" w:hAnsi="Times New Roman"/>
          <w:sz w:val="22"/>
          <w:szCs w:val="22"/>
          <w:lang w:eastAsia="zh-CN"/>
        </w:rPr>
      </w:pPr>
    </w:p>
    <w:p w14:paraId="03D67A1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ac"/>
        <w:spacing w:after="0"/>
        <w:rPr>
          <w:rFonts w:ascii="Times New Roman" w:hAnsi="Times New Roman"/>
          <w:sz w:val="22"/>
          <w:szCs w:val="22"/>
          <w:lang w:eastAsia="zh-CN"/>
        </w:rPr>
      </w:pPr>
    </w:p>
    <w:p w14:paraId="609B404F"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EFF09C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ac"/>
        <w:spacing w:after="0"/>
        <w:rPr>
          <w:rFonts w:ascii="Times New Roman" w:hAnsi="Times New Roman"/>
          <w:sz w:val="22"/>
          <w:szCs w:val="22"/>
          <w:lang w:eastAsia="zh-CN"/>
        </w:rPr>
      </w:pPr>
    </w:p>
    <w:p w14:paraId="573CB061" w14:textId="77777777" w:rsidR="00A55141" w:rsidRDefault="005C2C0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ac"/>
        <w:spacing w:after="0"/>
        <w:rPr>
          <w:rFonts w:ascii="Times New Roman" w:hAnsi="Times New Roman"/>
          <w:sz w:val="22"/>
          <w:szCs w:val="22"/>
          <w:lang w:eastAsia="zh-CN"/>
        </w:rPr>
      </w:pPr>
    </w:p>
    <w:p w14:paraId="6C2B99C6" w14:textId="77777777" w:rsidR="00A55141" w:rsidRDefault="00A55141">
      <w:pPr>
        <w:pStyle w:val="ac"/>
        <w:spacing w:after="0"/>
        <w:rPr>
          <w:rFonts w:ascii="Times New Roman" w:hAnsi="Times New Roman"/>
          <w:sz w:val="22"/>
          <w:szCs w:val="22"/>
          <w:lang w:eastAsia="zh-CN"/>
        </w:rPr>
      </w:pPr>
    </w:p>
    <w:p w14:paraId="5FB721CF" w14:textId="77777777" w:rsidR="00A55141" w:rsidRDefault="005C2C06">
      <w:pPr>
        <w:pStyle w:val="2"/>
        <w:rPr>
          <w:lang w:eastAsia="zh-CN"/>
        </w:rPr>
      </w:pPr>
      <w:r>
        <w:rPr>
          <w:lang w:eastAsia="zh-CN"/>
        </w:rPr>
        <w:t xml:space="preserve">2.3 Others Aspects </w:t>
      </w:r>
    </w:p>
    <w:p w14:paraId="0F98FD29" w14:textId="77777777" w:rsidR="00A55141" w:rsidRDefault="00A55141">
      <w:pPr>
        <w:pStyle w:val="ac"/>
        <w:spacing w:after="0"/>
        <w:rPr>
          <w:rFonts w:ascii="Times New Roman" w:hAnsi="Times New Roman"/>
          <w:sz w:val="22"/>
          <w:szCs w:val="22"/>
          <w:lang w:eastAsia="zh-CN"/>
        </w:rPr>
      </w:pPr>
    </w:p>
    <w:p w14:paraId="7B34C424"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ac"/>
        <w:spacing w:after="0"/>
        <w:ind w:left="1440"/>
        <w:rPr>
          <w:rFonts w:ascii="Times New Roman" w:hAnsi="Times New Roman"/>
          <w:sz w:val="22"/>
          <w:szCs w:val="22"/>
          <w:lang w:eastAsia="zh-CN"/>
        </w:rPr>
      </w:pPr>
    </w:p>
    <w:p w14:paraId="47CE1FF6" w14:textId="77777777" w:rsidR="00A55141" w:rsidRDefault="00A55141">
      <w:pPr>
        <w:pStyle w:val="ac"/>
        <w:spacing w:after="0"/>
        <w:rPr>
          <w:rFonts w:ascii="Times New Roman" w:hAnsi="Times New Roman"/>
          <w:sz w:val="22"/>
          <w:szCs w:val="22"/>
          <w:lang w:eastAsia="zh-CN"/>
        </w:rPr>
      </w:pPr>
    </w:p>
    <w:p w14:paraId="49ACFDBA" w14:textId="77777777" w:rsidR="00A55141" w:rsidRDefault="005C2C06">
      <w:pPr>
        <w:pStyle w:val="4"/>
        <w:rPr>
          <w:lang w:eastAsia="zh-CN"/>
        </w:rPr>
      </w:pPr>
      <w:r>
        <w:rPr>
          <w:lang w:eastAsia="zh-CN"/>
        </w:rPr>
        <w:t>Summary of Discussions</w:t>
      </w:r>
    </w:p>
    <w:p w14:paraId="0C8EAED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25BAAE03" w14:textId="77777777" w:rsidR="00A55141" w:rsidRDefault="005C2C06">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ac"/>
        <w:spacing w:after="0"/>
        <w:rPr>
          <w:rFonts w:ascii="Times New Roman" w:hAnsi="Times New Roman"/>
          <w:sz w:val="22"/>
          <w:szCs w:val="22"/>
          <w:lang w:eastAsia="zh-CN"/>
        </w:rPr>
      </w:pPr>
    </w:p>
    <w:p w14:paraId="29D1D31A"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ac"/>
        <w:spacing w:after="0"/>
        <w:rPr>
          <w:rFonts w:ascii="Times New Roman" w:hAnsi="Times New Roman"/>
          <w:sz w:val="22"/>
          <w:szCs w:val="22"/>
          <w:lang w:eastAsia="zh-CN"/>
        </w:rPr>
      </w:pPr>
    </w:p>
    <w:p w14:paraId="67590188"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ac"/>
        <w:spacing w:after="0"/>
        <w:rPr>
          <w:rFonts w:ascii="Times New Roman" w:hAnsi="Times New Roman"/>
          <w:sz w:val="22"/>
          <w:szCs w:val="22"/>
          <w:lang w:eastAsia="zh-CN"/>
        </w:rPr>
      </w:pPr>
    </w:p>
    <w:p w14:paraId="2089A9A0"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ac"/>
        <w:spacing w:after="0"/>
        <w:rPr>
          <w:rFonts w:ascii="Times New Roman" w:hAnsi="Times New Roman"/>
          <w:sz w:val="22"/>
          <w:szCs w:val="22"/>
          <w:lang w:eastAsia="zh-CN"/>
        </w:rPr>
      </w:pPr>
    </w:p>
    <w:p w14:paraId="2389364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ac"/>
        <w:spacing w:after="0"/>
        <w:rPr>
          <w:rFonts w:ascii="Times New Roman" w:hAnsi="Times New Roman"/>
          <w:sz w:val="22"/>
          <w:szCs w:val="22"/>
          <w:lang w:eastAsia="zh-CN"/>
        </w:rPr>
      </w:pPr>
    </w:p>
    <w:p w14:paraId="318877E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221DBE4"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ac"/>
        <w:spacing w:after="0"/>
        <w:rPr>
          <w:rFonts w:ascii="Times New Roman" w:hAnsi="Times New Roman"/>
          <w:sz w:val="22"/>
          <w:szCs w:val="22"/>
          <w:lang w:eastAsia="zh-CN"/>
        </w:rPr>
      </w:pPr>
    </w:p>
    <w:p w14:paraId="2587BD23"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ac"/>
        <w:spacing w:after="0"/>
        <w:rPr>
          <w:rFonts w:ascii="Times New Roman" w:hAnsi="Times New Roman"/>
          <w:sz w:val="22"/>
          <w:szCs w:val="22"/>
          <w:lang w:eastAsia="zh-CN"/>
        </w:rPr>
      </w:pPr>
    </w:p>
    <w:p w14:paraId="4FA3AA4D"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ac"/>
        <w:spacing w:after="0"/>
        <w:rPr>
          <w:rFonts w:ascii="Times New Roman" w:hAnsi="Times New Roman"/>
          <w:sz w:val="22"/>
          <w:szCs w:val="22"/>
          <w:lang w:eastAsia="zh-CN"/>
        </w:rPr>
      </w:pPr>
    </w:p>
    <w:p w14:paraId="0ACF0F70" w14:textId="77777777" w:rsidR="00A55141" w:rsidRDefault="00A55141">
      <w:pPr>
        <w:pStyle w:val="ac"/>
        <w:spacing w:after="0"/>
        <w:rPr>
          <w:rFonts w:ascii="Times New Roman" w:hAnsi="Times New Roman"/>
          <w:sz w:val="22"/>
          <w:szCs w:val="22"/>
          <w:lang w:eastAsia="zh-CN"/>
        </w:rPr>
      </w:pPr>
    </w:p>
    <w:p w14:paraId="448FEAF8" w14:textId="77777777" w:rsidR="00A55141" w:rsidRDefault="005C2C06">
      <w:pPr>
        <w:pStyle w:val="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ac"/>
        <w:spacing w:after="0"/>
        <w:rPr>
          <w:rFonts w:ascii="Times New Roman" w:hAnsi="Times New Roman"/>
          <w:sz w:val="22"/>
          <w:szCs w:val="22"/>
          <w:lang w:eastAsia="zh-CN"/>
        </w:rPr>
      </w:pPr>
    </w:p>
    <w:p w14:paraId="7EC22C10" w14:textId="77777777" w:rsidR="00A55141" w:rsidRDefault="00A55141">
      <w:pPr>
        <w:pStyle w:val="ac"/>
        <w:spacing w:after="0"/>
        <w:rPr>
          <w:rFonts w:ascii="Times New Roman" w:hAnsi="Times New Roman"/>
          <w:sz w:val="22"/>
          <w:szCs w:val="22"/>
          <w:lang w:eastAsia="zh-CN"/>
        </w:rPr>
      </w:pPr>
    </w:p>
    <w:p w14:paraId="7A215952" w14:textId="77777777" w:rsidR="00A55141" w:rsidRDefault="005C2C06">
      <w:pPr>
        <w:pStyle w:val="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ac"/>
        <w:spacing w:after="0"/>
        <w:rPr>
          <w:rFonts w:ascii="Times New Roman" w:hAnsi="Times New Roman"/>
          <w:sz w:val="22"/>
          <w:szCs w:val="22"/>
          <w:lang w:eastAsia="zh-CN"/>
        </w:rPr>
      </w:pPr>
    </w:p>
    <w:p w14:paraId="3ED3E306"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E73075">
        <w:rPr>
          <w:rFonts w:ascii="Times New Roman" w:hAnsi="Times New Roman"/>
          <w:position w:val="-5"/>
          <w:sz w:val="22"/>
          <w:szCs w:val="22"/>
        </w:rPr>
        <w:pict w14:anchorId="4D155AFE">
          <v:shape id="_x0000_i1060" type="#_x0000_t75" style="width:14.05pt;height:14.0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ac"/>
        <w:spacing w:after="0"/>
        <w:rPr>
          <w:rFonts w:ascii="Times New Roman" w:hAnsi="Times New Roman"/>
          <w:sz w:val="22"/>
          <w:szCs w:val="22"/>
          <w:lang w:eastAsia="zh-CN"/>
        </w:rPr>
      </w:pPr>
    </w:p>
    <w:p w14:paraId="5EB23C5B" w14:textId="77777777" w:rsidR="00A55141" w:rsidRDefault="005C2C0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aff2"/>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aff2"/>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ac"/>
        <w:spacing w:after="0"/>
        <w:rPr>
          <w:rFonts w:ascii="Times New Roman" w:hAnsi="Times New Roman"/>
          <w:sz w:val="22"/>
          <w:szCs w:val="22"/>
          <w:lang w:eastAsia="zh-CN"/>
        </w:rPr>
      </w:pPr>
    </w:p>
    <w:p w14:paraId="3FCCB0C7" w14:textId="77777777" w:rsidR="00A55141" w:rsidRDefault="005C2C06">
      <w:pPr>
        <w:pStyle w:val="1"/>
        <w:textAlignment w:val="auto"/>
        <w:rPr>
          <w:rFonts w:cs="Arial"/>
          <w:sz w:val="32"/>
          <w:szCs w:val="32"/>
          <w:lang w:val="en-US"/>
        </w:rPr>
      </w:pPr>
      <w:r>
        <w:rPr>
          <w:rFonts w:cs="Arial"/>
          <w:sz w:val="32"/>
          <w:szCs w:val="32"/>
          <w:lang w:val="en-US"/>
        </w:rPr>
        <w:t>Reference</w:t>
      </w:r>
    </w:p>
    <w:p w14:paraId="2AA69FBB" w14:textId="77777777" w:rsidR="00A55141" w:rsidRDefault="005C2C06">
      <w:pPr>
        <w:pStyle w:val="aff2"/>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aff2"/>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aff2"/>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aff2"/>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aff2"/>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aff2"/>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aff2"/>
        <w:numPr>
          <w:ilvl w:val="0"/>
          <w:numId w:val="52"/>
        </w:numPr>
        <w:ind w:left="540" w:hanging="540"/>
        <w:rPr>
          <w:lang w:eastAsia="zh-CN"/>
        </w:rPr>
      </w:pPr>
      <w:r>
        <w:rPr>
          <w:lang w:eastAsia="zh-CN"/>
        </w:rPr>
        <w:lastRenderedPageBreak/>
        <w:t>R1-2106873, “Initial access aspects for NR from 52.6 GHz to 71 GHz,” Samsung</w:t>
      </w:r>
    </w:p>
    <w:p w14:paraId="59BFA63E" w14:textId="77777777" w:rsidR="00A55141" w:rsidRDefault="005C2C06">
      <w:pPr>
        <w:pStyle w:val="aff2"/>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aff2"/>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aff2"/>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aff2"/>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aff2"/>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aff2"/>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aff2"/>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aff2"/>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aff2"/>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aff2"/>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aff2"/>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aff2"/>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aff2"/>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aff2"/>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aff2"/>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aff2"/>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aff2"/>
        <w:numPr>
          <w:ilvl w:val="0"/>
          <w:numId w:val="52"/>
        </w:numPr>
        <w:ind w:left="540" w:hanging="540"/>
        <w:rPr>
          <w:lang w:eastAsia="zh-CN"/>
        </w:rPr>
      </w:pPr>
      <w:r>
        <w:rPr>
          <w:lang w:eastAsia="zh-CN"/>
        </w:rPr>
        <w:t>R1-2107789, “Initial access aspects,” Sharp</w:t>
      </w:r>
    </w:p>
    <w:p w14:paraId="7C61726C" w14:textId="77777777" w:rsidR="00A55141" w:rsidRDefault="005C2C06">
      <w:pPr>
        <w:pStyle w:val="aff2"/>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aff2"/>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aff2"/>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aff2"/>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033CB" w14:textId="77777777" w:rsidR="00B567DA" w:rsidRDefault="00B567DA">
      <w:pPr>
        <w:spacing w:after="0" w:line="240" w:lineRule="auto"/>
      </w:pPr>
      <w:r>
        <w:separator/>
      </w:r>
    </w:p>
  </w:endnote>
  <w:endnote w:type="continuationSeparator" w:id="0">
    <w:p w14:paraId="07B0557D" w14:textId="77777777" w:rsidR="00B567DA" w:rsidRDefault="00B5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BF8B" w14:textId="77777777" w:rsidR="00E73075" w:rsidRDefault="00E7307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7152C4F" w14:textId="77777777" w:rsidR="00E73075" w:rsidRDefault="00E7307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6FE7" w14:textId="77777777" w:rsidR="00E73075" w:rsidRDefault="00E73075">
    <w:pPr>
      <w:pStyle w:val="af1"/>
      <w:ind w:right="360"/>
    </w:pPr>
    <w:r>
      <w:rPr>
        <w:rStyle w:val="afc"/>
      </w:rPr>
      <w:fldChar w:fldCharType="begin"/>
    </w:r>
    <w:r>
      <w:rPr>
        <w:rStyle w:val="afc"/>
      </w:rPr>
      <w:instrText xml:space="preserve"> PAGE </w:instrText>
    </w:r>
    <w:r>
      <w:rPr>
        <w:rStyle w:val="afc"/>
      </w:rPr>
      <w:fldChar w:fldCharType="separate"/>
    </w:r>
    <w:r w:rsidR="007C581D">
      <w:rPr>
        <w:rStyle w:val="afc"/>
        <w:noProof/>
      </w:rPr>
      <w:t>74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C581D">
      <w:rPr>
        <w:rStyle w:val="afc"/>
        <w:noProof/>
      </w:rPr>
      <w:t>156</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F998" w14:textId="77777777" w:rsidR="00B567DA" w:rsidRDefault="00B567DA">
      <w:pPr>
        <w:spacing w:after="0" w:line="240" w:lineRule="auto"/>
      </w:pPr>
      <w:r>
        <w:separator/>
      </w:r>
    </w:p>
  </w:footnote>
  <w:footnote w:type="continuationSeparator" w:id="0">
    <w:p w14:paraId="1E894518" w14:textId="77777777" w:rsidR="00B567DA" w:rsidRDefault="00B56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2BAF" w14:textId="77777777" w:rsidR="00E73075" w:rsidRDefault="00E730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5"/>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5">
    <w:name w:val="リスト段落 (文字)"/>
    <w:link w:val="13"/>
    <w:uiPriority w:val="34"/>
    <w:qFormat/>
    <w:locked/>
    <w:rPr>
      <w:rFonts w:ascii="Times New Roman" w:eastAsia="MS Gothic" w:hAnsi="Times New Roman"/>
      <w:sz w:val="24"/>
      <w:lang w:val="en-GB" w:eastAsia="ja-JP"/>
    </w:rPr>
  </w:style>
  <w:style w:type="paragraph" w:customStyle="1" w:styleId="aff6">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4E944E8-5C51-4FAE-8F74-F8DC747E4CDE}">
  <ds:schemaRefs>
    <ds:schemaRef ds:uri="http://schemas.openxmlformats.org/officeDocument/2006/bibliography"/>
  </ds:schemaRefs>
</ds:datastoreItem>
</file>

<file path=customXml/itemProps7.xml><?xml version="1.0" encoding="utf-8"?>
<ds:datastoreItem xmlns:ds="http://schemas.openxmlformats.org/officeDocument/2006/customXml" ds:itemID="{39FFF2C8-FA11-41C7-BD1A-7CDF7980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156</Pages>
  <Words>52895</Words>
  <Characters>301503</Characters>
  <Application>Microsoft Office Word</Application>
  <DocSecurity>0</DocSecurity>
  <Lines>2512</Lines>
  <Paragraphs>707</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Eddie Fang (方俊皓)</cp:lastModifiedBy>
  <cp:revision>2</cp:revision>
  <cp:lastPrinted>2011-11-09T07:49:00Z</cp:lastPrinted>
  <dcterms:created xsi:type="dcterms:W3CDTF">2021-08-24T09:54:00Z</dcterms:created>
  <dcterms:modified xsi:type="dcterms:W3CDTF">2021-08-24T09:54:00Z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