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roofErr w:type="gramStart"/>
      <w:r>
        <w:rPr>
          <w:rFonts w:ascii="Times New Roman" w:hAnsi="Times New Roman"/>
          <w:sz w:val="22"/>
          <w:szCs w:val="22"/>
          <w:lang w:eastAsia="zh-CN"/>
        </w:rPr>
        <w:t>);</w:t>
      </w:r>
      <w:proofErr w:type="gramEnd"/>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gNB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ms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BA2284">
        <w:rPr>
          <w:rFonts w:ascii="Times New Roman" w:hAnsi="Times New Roman"/>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5.4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BA2284">
              <w:rPr>
                <w:position w:val="-6"/>
              </w:rPr>
              <w:pict w14:anchorId="1BBB7FB0">
                <v:shape id="_x0000_i1026" type="#_x0000_t75" style="width:21.6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A2284">
              <w:rPr>
                <w:position w:val="-6"/>
              </w:rPr>
              <w:pict w14:anchorId="031E3E5C">
                <v:shape id="_x0000_i1027" type="#_x0000_t75" style="width:21.65pt;height:15.4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A2284">
              <w:rPr>
                <w:position w:val="-6"/>
              </w:rPr>
              <w:pict w14:anchorId="3A4B0479">
                <v:shape id="_x0000_i1028" type="#_x0000_t75" style="width:21.6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A2284">
              <w:rPr>
                <w:position w:val="-6"/>
              </w:rPr>
              <w:pict w14:anchorId="6AF76083">
                <v:shape id="_x0000_i1029" type="#_x0000_t75" style="width:21.65pt;height:15.4pt"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BA2284">
              <w:rPr>
                <w:position w:val="-6"/>
              </w:rPr>
              <w:pict w14:anchorId="2F3E682B">
                <v:shape id="_x0000_i1030" type="#_x0000_t75" style="width:21.6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A2284">
              <w:rPr>
                <w:position w:val="-6"/>
              </w:rPr>
              <w:pict w14:anchorId="082F06BA">
                <v:shape id="_x0000_i1031" type="#_x0000_t75" style="width:21.65pt;height:15.4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A2284">
              <w:rPr>
                <w:position w:val="-6"/>
              </w:rPr>
              <w:pict w14:anchorId="0F21BD87">
                <v:shape id="_x0000_i1032" type="#_x0000_t75" style="width:21.6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A2284">
              <w:rPr>
                <w:position w:val="-6"/>
              </w:rPr>
              <w:pict w14:anchorId="1C70A11D">
                <v:shape id="_x0000_i1033" type="#_x0000_t75" style="width:21.65pt;height:15.4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BA2284">
              <w:rPr>
                <w:position w:val="-6"/>
              </w:rPr>
              <w:pict w14:anchorId="27E18A70">
                <v:shape id="_x0000_i1034" type="#_x0000_t75" style="width:21.6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A2284">
              <w:rPr>
                <w:position w:val="-6"/>
              </w:rPr>
              <w:pict w14:anchorId="1288A74F">
                <v:shape id="_x0000_i1035" type="#_x0000_t75" style="width:21.65pt;height:15.4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A2284">
              <w:rPr>
                <w:position w:val="-6"/>
              </w:rPr>
              <w:pict w14:anchorId="1F873327">
                <v:shape id="_x0000_i1036" type="#_x0000_t75" style="width:21.6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A2284">
              <w:rPr>
                <w:position w:val="-6"/>
              </w:rPr>
              <w:pict w14:anchorId="20C23483">
                <v:shape id="_x0000_i1037" type="#_x0000_t75" style="width:21.65pt;height:15.4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w14:anchorId="55655B28">
                      <v:shape id="_x0000_i1038" type="#_x0000_t75" style="width:135.25pt;height:18.3pt" o:ole="">
                        <v:imagedata r:id="rId15" o:title=""/>
                      </v:shape>
                      <o:OLEObject Type="Embed" ProgID="Equation.3" ShapeID="_x0000_i1038" DrawAspect="Content" ObjectID="_1691286905"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w14:anchorId="2C66F802">
                      <v:shape id="_x0000_i1039" type="#_x0000_t75" style="width:33.7pt;height:15.4pt" o:ole="">
                        <v:imagedata r:id="rId17" o:title=""/>
                      </v:shape>
                      <o:OLEObject Type="Embed" ProgID="Equation.3" ShapeID="_x0000_i1039" DrawAspect="Content" ObjectID="_1691286906"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5C2C06">
            <w:r>
              <w:object w:dxaOrig="8657" w:dyaOrig="1240" w14:anchorId="05451C7A">
                <v:shape id="_x0000_i1040" type="#_x0000_t75" style="width:433.25pt;height:62pt" o:ole="">
                  <v:imagedata r:id="rId19" o:title=""/>
                </v:shape>
                <o:OLEObject Type="Embed" ProgID="Visio.Drawing.15" ShapeID="_x0000_i1040" DrawAspect="Content" ObjectID="_1691286907" r:id="rId20"/>
              </w:object>
            </w:r>
          </w:p>
          <w:p w14:paraId="13327E69" w14:textId="77777777" w:rsidR="00A55141" w:rsidRDefault="005C2C06">
            <w:r>
              <w:t>DB shift within DBTW:</w:t>
            </w:r>
          </w:p>
          <w:p w14:paraId="13283553" w14:textId="77777777" w:rsidR="00A55141" w:rsidRDefault="005C2C06">
            <w:r>
              <w:object w:dxaOrig="8548" w:dyaOrig="1199" w14:anchorId="47622D31">
                <v:shape id="_x0000_i1041" type="#_x0000_t75" style="width:427.4pt;height:59.95pt" o:ole="">
                  <v:imagedata r:id="rId21" o:title=""/>
                </v:shape>
                <o:OLEObject Type="Embed" ProgID="Visio.Drawing.15" ShapeID="_x0000_i1041" DrawAspect="Content" ObjectID="_1691286908" r:id="rId22"/>
              </w:object>
            </w:r>
          </w:p>
          <w:p w14:paraId="089266F4" w14:textId="77777777" w:rsidR="00A55141" w:rsidRDefault="005C2C06">
            <w:pPr>
              <w:rPr>
                <w:lang w:eastAsia="zh-CN"/>
              </w:rPr>
            </w:pPr>
            <w:r>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 xml:space="preserve">garding the concern of SSB index indication, we are </w:t>
            </w:r>
            <w:r>
              <w:rPr>
                <w:sz w:val="22"/>
                <w:szCs w:val="22"/>
                <w:lang w:val="en-GB" w:eastAsia="zh-CN"/>
              </w:rPr>
              <w:lastRenderedPageBreak/>
              <w:t>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hint="eastAsia"/>
                <w:szCs w:val="22"/>
                <w:lang w:eastAsia="zh-CN"/>
              </w:rPr>
            </w:pPr>
            <w:proofErr w:type="spellStart"/>
            <w:r>
              <w:rPr>
                <w:rFonts w:ascii="Times New Roman" w:eastAsia="MS Mincho" w:hAnsi="Times New Roman"/>
                <w:sz w:val="22"/>
                <w:szCs w:val="22"/>
                <w:lang w:eastAsia="ja-JP"/>
              </w:rPr>
              <w:t>Inter</w:t>
            </w:r>
            <w:r>
              <w:rPr>
                <w:rFonts w:ascii="Times New Roman" w:eastAsia="MS Mincho" w:hAnsi="Times New Roman"/>
                <w:sz w:val="22"/>
                <w:szCs w:val="22"/>
                <w:lang w:eastAsia="ja-JP"/>
              </w:rPr>
              <w:t>D</w:t>
            </w:r>
            <w:r>
              <w:rPr>
                <w:rFonts w:ascii="Times New Roman" w:eastAsia="MS Mincho" w:hAnsi="Times New Roman"/>
                <w:sz w:val="22"/>
                <w:szCs w:val="22"/>
                <w:lang w:eastAsia="ja-JP"/>
              </w:rPr>
              <w:t>igital</w:t>
            </w:r>
            <w:proofErr w:type="spellEnd"/>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t>Proposal 1.1-6A)</w:t>
            </w:r>
            <w:r>
              <w:rPr>
                <w:rFonts w:ascii="Times New Roman" w:hAnsi="Times New Roman"/>
                <w:lang w:eastAsia="zh-CN"/>
              </w:rPr>
              <w:t xml:space="preserve"> As Samsung has mentioned, we don’t see the need to include “UE assume DBTW is used prior to decoding MIB” in Alt2.</w:t>
            </w: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8E92567" w14:textId="77777777" w:rsidR="00A55141" w:rsidRDefault="00A55141">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ListParagraph"/>
        <w:numPr>
          <w:ilvl w:val="0"/>
          <w:numId w:val="6"/>
        </w:numPr>
        <w:rPr>
          <w:rFonts w:eastAsia="SimSun"/>
          <w:lang w:eastAsia="zh-CN"/>
        </w:rPr>
      </w:pPr>
      <w:r>
        <w:rPr>
          <w:rFonts w:eastAsia="SimSun"/>
          <w:lang w:eastAsia="zh-CN"/>
        </w:rPr>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ZTE/Sanechips:</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1C6C8579">
          <v:shape id="_x0000_i1042" type="#_x0000_t75" style="width:437pt;height:56.6pt" o:ole="">
            <v:imagedata r:id="rId23" o:title=""/>
          </v:shape>
          <o:OLEObject Type="Embed" ProgID="Visio.Drawing.15" ShapeID="_x0000_i1042" DrawAspect="Content" ObjectID="_1691286909" r:id="rId24"/>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A49302D">
          <v:shape id="_x0000_i1043" type="#_x0000_t75" style="width:437pt;height:56.6pt" o:ole="">
            <v:imagedata r:id="rId25" o:title=""/>
          </v:shape>
          <o:OLEObject Type="Embed" ProgID="Visio.Drawing.15" ShapeID="_x0000_i1043" DrawAspect="Content" ObjectID="_1691286910" r:id="rId26"/>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34C9F12F">
          <v:shape id="_x0000_i1044" type="#_x0000_t75" style="width:437pt;height:56.6pt" o:ole="">
            <v:imagedata r:id="rId27" o:title=""/>
          </v:shape>
          <o:OLEObject Type="Embed" ProgID="Visio.Drawing.15" ShapeID="_x0000_i1044" DrawAspect="Content" ObjectID="_1691286911" r:id="rId28"/>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015" w14:anchorId="423672D0">
          <v:shape id="_x0000_i1045" type="#_x0000_t75" style="width:437pt;height:50.35pt" o:ole="">
            <v:imagedata r:id="rId29" o:title=""/>
          </v:shape>
          <o:OLEObject Type="Embed" ProgID="Visio.Drawing.15" ShapeID="_x0000_i1045" DrawAspect="Content" ObjectID="_1691286912" r:id="rId30"/>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w:t>
            </w:r>
            <w:r>
              <w:rPr>
                <w:rFonts w:ascii="Times New Roman" w:hAnsi="Times New Roman"/>
                <w:sz w:val="22"/>
                <w:szCs w:val="22"/>
                <w:lang w:eastAsia="zh-CN"/>
              </w:rPr>
              <w:lastRenderedPageBreak/>
              <w:t xml:space="preserve">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BodyText"/>
              <w:spacing w:after="0"/>
              <w:rPr>
                <w:rFonts w:ascii="Times New Roman" w:hAnsi="Times New Roman"/>
                <w:sz w:val="22"/>
                <w:szCs w:val="22"/>
                <w:lang w:eastAsia="zh-CN"/>
              </w:rPr>
            </w:pPr>
            <w:r>
              <w:rPr>
                <w:noProof/>
                <w:lang w:eastAsia="ko-KR"/>
              </w:rPr>
              <w:lastRenderedPageBreak/>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lang w:eastAsia="ko-KR"/>
              </w:rPr>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61426583">
          <v:shape id="_x0000_i1046" type="#_x0000_t75" style="width:437pt;height:56.6pt" o:ole="">
            <v:imagedata r:id="rId23" o:title=""/>
          </v:shape>
          <o:OLEObject Type="Embed" ProgID="Visio.Drawing.15" ShapeID="_x0000_i1046" DrawAspect="Content" ObjectID="_1691286913" r:id="rId33"/>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4B3D49F3">
          <v:shape id="_x0000_i1047" type="#_x0000_t75" style="width:437pt;height:56.6pt" o:ole="">
            <v:imagedata r:id="rId23" o:title=""/>
          </v:shape>
          <o:OLEObject Type="Embed" ProgID="Visio.Drawing.15" ShapeID="_x0000_i1047" DrawAspect="Content" ObjectID="_1691286914" r:id="rId34"/>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w:t>
            </w:r>
            <w:r>
              <w:rPr>
                <w:sz w:val="22"/>
              </w:rPr>
              <w:lastRenderedPageBreak/>
              <w:t xml:space="preserve">MIMO TAE issue can be tackled by tightening gNB’s TAE requirement, there are no other 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94AD6AF">
          <v:shape id="_x0000_i1048" type="#_x0000_t75" style="width:437pt;height:56.6pt" o:ole="">
            <v:imagedata r:id="rId23" o:title=""/>
          </v:shape>
          <o:OLEObject Type="Embed" ProgID="Visio.Drawing.15" ShapeID="_x0000_i1048" DrawAspect="Content" ObjectID="_1691286915" r:id="rId35"/>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hint="eastAsia"/>
                <w:sz w:val="22"/>
                <w:szCs w:val="22"/>
                <w:lang w:eastAsia="zh-CN"/>
              </w:rPr>
            </w:pPr>
            <w:proofErr w:type="spellStart"/>
            <w:r>
              <w:rPr>
                <w:rFonts w:ascii="Times New Roman" w:eastAsiaTheme="minorEastAsia" w:hAnsi="Times New Roman"/>
                <w:sz w:val="22"/>
                <w:szCs w:val="22"/>
                <w:lang w:eastAsia="ko-KR"/>
              </w:rPr>
              <w:t>Inter</w:t>
            </w:r>
            <w:r>
              <w:rPr>
                <w:rFonts w:ascii="Times New Roman" w:eastAsiaTheme="minorEastAsia" w:hAnsi="Times New Roman"/>
                <w:sz w:val="22"/>
                <w:szCs w:val="22"/>
                <w:lang w:eastAsia="ko-KR"/>
              </w:rPr>
              <w:t>D</w:t>
            </w:r>
            <w:r>
              <w:rPr>
                <w:rFonts w:ascii="Times New Roman" w:eastAsiaTheme="minorEastAsia" w:hAnsi="Times New Roman"/>
                <w:sz w:val="22"/>
                <w:szCs w:val="22"/>
                <w:lang w:eastAsia="ko-KR"/>
              </w:rPr>
              <w:t>igital</w:t>
            </w:r>
            <w:proofErr w:type="spellEnd"/>
          </w:p>
        </w:tc>
        <w:tc>
          <w:tcPr>
            <w:tcW w:w="8437" w:type="dxa"/>
          </w:tcPr>
          <w:p w14:paraId="28F5ABC5" w14:textId="65CC0059" w:rsidR="0079631A" w:rsidRDefault="0079631A" w:rsidP="0079631A">
            <w:pPr>
              <w:pStyle w:val="BodyText"/>
              <w:spacing w:after="0"/>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ko-KR"/>
              </w:rPr>
              <w:t>Support the proposal.</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B0A0902" w14:textId="77777777" w:rsidR="00A55141" w:rsidRDefault="00A55141">
      <w:pPr>
        <w:pStyle w:val="BodyText"/>
        <w:spacing w:after="0"/>
        <w:rPr>
          <w:rFonts w:ascii="Times New Roman" w:hAnsi="Times New Roman"/>
          <w:sz w:val="22"/>
          <w:szCs w:val="22"/>
          <w:lang w:eastAsia="zh-CN"/>
        </w:rPr>
      </w:pPr>
    </w:p>
    <w:p w14:paraId="2B087096" w14:textId="77777777" w:rsidR="00A55141" w:rsidRDefault="00A5514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lastRenderedPageBreak/>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DF618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DF618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DF618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DF618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DF618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DF618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ko-KR"/>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ko-KR"/>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ko-KR"/>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ko-KR"/>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ko-KR"/>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ko-KR"/>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ko-KR"/>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ko-KR"/>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ko-KR"/>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w:t>
            </w:r>
            <w:r>
              <w:rPr>
                <w:bCs/>
                <w:lang w:eastAsia="zh-CN"/>
              </w:rPr>
              <w:lastRenderedPageBreak/>
              <w:t>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ko-KR"/>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lang w:eastAsia="ko-KR"/>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ko-KR"/>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ko-KR"/>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437" w:type="dxa"/>
            <w:shd w:val="clear" w:color="auto" w:fill="FFFFFF"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ko-KR"/>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ko-KR"/>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ko-KR"/>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ko-KR"/>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lastRenderedPageBreak/>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ko-KR"/>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hint="eastAsia"/>
                <w:sz w:val="22"/>
                <w:szCs w:val="22"/>
                <w:lang w:eastAsia="zh-CN"/>
              </w:rPr>
            </w:pPr>
            <w:proofErr w:type="spellStart"/>
            <w:r>
              <w:rPr>
                <w:rFonts w:ascii="Times New Roman" w:eastAsia="MS Mincho" w:hAnsi="Times New Roman"/>
                <w:sz w:val="22"/>
                <w:szCs w:val="22"/>
                <w:lang w:eastAsia="ja-JP"/>
              </w:rPr>
              <w:t>Inter</w:t>
            </w:r>
            <w:r>
              <w:rPr>
                <w:rFonts w:ascii="Times New Roman" w:eastAsia="MS Mincho" w:hAnsi="Times New Roman"/>
                <w:sz w:val="22"/>
                <w:szCs w:val="22"/>
                <w:lang w:eastAsia="ja-JP"/>
              </w:rPr>
              <w:t>D</w:t>
            </w:r>
            <w:r>
              <w:rPr>
                <w:rFonts w:ascii="Times New Roman" w:eastAsia="MS Mincho" w:hAnsi="Times New Roman"/>
                <w:sz w:val="22"/>
                <w:szCs w:val="22"/>
                <w:lang w:eastAsia="ja-JP"/>
              </w:rPr>
              <w:t>igital</w:t>
            </w:r>
            <w:proofErr w:type="spellEnd"/>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7215368" w14:textId="77777777" w:rsidR="00A55141" w:rsidRDefault="00A55141">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7777777" w:rsidR="00A55141" w:rsidRDefault="005C2C06">
      <w:pPr>
        <w:pStyle w:val="Heading3"/>
        <w:rPr>
          <w:lang w:eastAsia="zh-CN"/>
        </w:rPr>
      </w:pPr>
      <w:r>
        <w:rPr>
          <w:lang w:eastAsia="zh-CN"/>
        </w:rPr>
        <w:t>2.14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ssb-PositionsInBurst</w:t>
      </w:r>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EE5D008" w14:textId="77777777">
        <w:tc>
          <w:tcPr>
            <w:tcW w:w="1525" w:type="dxa"/>
          </w:tcPr>
          <w:p w14:paraId="745BCB74" w14:textId="77777777" w:rsidR="00A55141" w:rsidRDefault="00A55141">
            <w:pPr>
              <w:pStyle w:val="BodyText"/>
              <w:spacing w:after="0"/>
              <w:rPr>
                <w:rFonts w:ascii="Times New Roman" w:hAnsi="Times New Roman"/>
                <w:sz w:val="22"/>
                <w:szCs w:val="22"/>
                <w:lang w:eastAsia="zh-CN"/>
              </w:rPr>
            </w:pPr>
          </w:p>
        </w:tc>
        <w:tc>
          <w:tcPr>
            <w:tcW w:w="8437" w:type="dxa"/>
          </w:tcPr>
          <w:p w14:paraId="009929D0" w14:textId="77777777" w:rsidR="00A55141" w:rsidRDefault="00A55141">
            <w:pPr>
              <w:pStyle w:val="BodyText"/>
              <w:spacing w:after="0"/>
              <w:rPr>
                <w:rFonts w:ascii="Times New Roman" w:hAnsi="Times New Roman"/>
                <w:sz w:val="22"/>
                <w:szCs w:val="22"/>
                <w:lang w:eastAsia="zh-CN"/>
              </w:rPr>
            </w:pP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the gap and CP length may not be long enough to absorb the gNB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BA2284">
              <w:rPr>
                <w:rFonts w:cs="Times"/>
                <w:position w:val="-5"/>
                <w:szCs w:val="20"/>
              </w:rPr>
              <w:pict w14:anchorId="64E6294D">
                <v:shape id="_x0000_i1049" type="#_x0000_t75" style="width:14.15pt;height:14.15pt" equationxml="&lt;">
                  <v:imagedata r:id="rId46" o:title="" chromakey="white"/>
                </v:shape>
              </w:pict>
            </w:r>
            <w:r>
              <w:rPr>
                <w:rFonts w:cs="Times"/>
                <w:szCs w:val="20"/>
              </w:rPr>
              <w:instrText xml:space="preserve"> </w:instrText>
            </w:r>
            <w:r>
              <w:rPr>
                <w:rFonts w:cs="Times"/>
                <w:szCs w:val="20"/>
              </w:rPr>
              <w:fldChar w:fldCharType="separate"/>
            </w:r>
            <w:r w:rsidR="00BA2284">
              <w:rPr>
                <w:rFonts w:cs="Times"/>
                <w:position w:val="-5"/>
                <w:szCs w:val="20"/>
              </w:rPr>
              <w:pict w14:anchorId="6CCB6701">
                <v:shape id="_x0000_i1050" type="#_x0000_t75" style="width:14.15pt;height:14.1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BA2284">
              <w:rPr>
                <w:rFonts w:cs="Times"/>
                <w:position w:val="-5"/>
                <w:szCs w:val="20"/>
              </w:rPr>
              <w:pict w14:anchorId="523B911E">
                <v:shape id="_x0000_i1051" type="#_x0000_t75" style="width:23.3pt;height:14.1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BA2284">
              <w:rPr>
                <w:rFonts w:cs="Times"/>
                <w:position w:val="-5"/>
                <w:szCs w:val="20"/>
              </w:rPr>
              <w:pict w14:anchorId="523AFA33">
                <v:shape id="_x0000_i1052" type="#_x0000_t75" style="width:23.3pt;height:14.15pt"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lastRenderedPageBreak/>
              <w:t>ALT 1) At least the same density (i.e.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DengXian" w:cs="Times"/>
                <w:noProof/>
                <w:szCs w:val="20"/>
                <w:lang w:eastAsia="ko-KR"/>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A2284">
        <w:rPr>
          <w:rFonts w:ascii="Times New Roman" w:hAnsi="Times New Roman"/>
          <w:position w:val="-5"/>
          <w:sz w:val="22"/>
          <w:szCs w:val="22"/>
        </w:rPr>
        <w:pict w14:anchorId="28AEC111">
          <v:shape id="_x0000_i1053"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A2284">
        <w:rPr>
          <w:rFonts w:ascii="Times New Roman" w:hAnsi="Times New Roman"/>
          <w:position w:val="-5"/>
          <w:sz w:val="22"/>
          <w:szCs w:val="22"/>
        </w:rPr>
        <w:pict w14:anchorId="53317A2C">
          <v:shape id="_x0000_i1054" type="#_x0000_t75" style="width:14.15pt;height:14.1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DF6187">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DF6187">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DF6187">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DF6187">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DF6187">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w:t>
            </w:r>
            <w:r>
              <w:rPr>
                <w:rFonts w:ascii="Times New Roman" w:eastAsia="MS Mincho" w:hAnsi="Times New Roman"/>
                <w:sz w:val="22"/>
                <w:szCs w:val="22"/>
                <w:lang w:eastAsia="ja-JP"/>
              </w:rPr>
              <w:lastRenderedPageBreak/>
              <w:t xml:space="preserve">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DengXian" w:cs="Times"/>
                <w:noProof/>
                <w:szCs w:val="20"/>
                <w:lang w:eastAsia="ko-KR"/>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w:t>
            </w:r>
            <w:r>
              <w:rPr>
                <w:rFonts w:ascii="Times New Roman" w:hAnsi="Times New Roman"/>
                <w:sz w:val="22"/>
                <w:szCs w:val="22"/>
                <w:lang w:eastAsia="zh-CN"/>
              </w:rPr>
              <w:lastRenderedPageBreak/>
              <w:t xml:space="preserve">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A2284">
              <w:rPr>
                <w:rFonts w:ascii="Times New Roman" w:hAnsi="Times New Roman"/>
                <w:position w:val="-5"/>
                <w:sz w:val="22"/>
                <w:szCs w:val="22"/>
              </w:rPr>
              <w:pict w14:anchorId="4B9EF2C0">
                <v:shape id="_x0000_i1055"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A2284">
              <w:rPr>
                <w:rFonts w:ascii="Times New Roman" w:hAnsi="Times New Roman"/>
                <w:position w:val="-5"/>
                <w:sz w:val="22"/>
                <w:szCs w:val="22"/>
              </w:rPr>
              <w:pict w14:anchorId="2BD39B6C">
                <v:shape id="_x0000_i1056" type="#_x0000_t75" style="width:14.15pt;height:14.1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A2284">
        <w:rPr>
          <w:rFonts w:ascii="Times New Roman" w:hAnsi="Times New Roman"/>
          <w:position w:val="-5"/>
          <w:sz w:val="22"/>
          <w:szCs w:val="22"/>
        </w:rPr>
        <w:pict w14:anchorId="6FFE58BF">
          <v:shape id="_x0000_i1057"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lastRenderedPageBreak/>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A2284">
        <w:rPr>
          <w:rFonts w:ascii="Times New Roman" w:hAnsi="Times New Roman"/>
          <w:position w:val="-5"/>
          <w:sz w:val="22"/>
          <w:szCs w:val="22"/>
        </w:rPr>
        <w:pict w14:anchorId="0B9F816A">
          <v:shape id="_x0000_i1058"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Nokia/NSB, ZTE/Sanechips, Intel, Apple, Qualcomm, Sharp, Futurewei, Ericsson, Huawei/HiSilicon</w:t>
      </w:r>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A2284">
        <w:rPr>
          <w:rFonts w:ascii="Times New Roman" w:hAnsi="Times New Roman"/>
          <w:position w:val="-5"/>
          <w:sz w:val="22"/>
          <w:szCs w:val="22"/>
        </w:rPr>
        <w:pict w14:anchorId="013473E3">
          <v:shape id="_x0000_i1059"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DF6187">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ko-KR"/>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ko-KR"/>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ko-KR"/>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DF618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9F2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1B3B793" w14:textId="77777777" w:rsidR="00A55141" w:rsidRDefault="00A55141">
      <w:pPr>
        <w:pStyle w:val="BodyText"/>
        <w:spacing w:after="0"/>
        <w:rPr>
          <w:rFonts w:ascii="Times New Roman" w:hAnsi="Times New Roman"/>
          <w:sz w:val="22"/>
          <w:szCs w:val="22"/>
          <w:lang w:eastAsia="zh-CN"/>
        </w:rPr>
      </w:pPr>
    </w:p>
    <w:p w14:paraId="56964CE1" w14:textId="77777777" w:rsidR="00A55141" w:rsidRDefault="00A55141">
      <w:pPr>
        <w:pStyle w:val="BodyText"/>
        <w:spacing w:after="0"/>
        <w:rPr>
          <w:rFonts w:ascii="Times New Roman" w:hAnsi="Times New Roman"/>
          <w:sz w:val="22"/>
          <w:szCs w:val="22"/>
          <w:lang w:eastAsia="zh-CN"/>
        </w:rPr>
      </w:pPr>
    </w:p>
    <w:p w14:paraId="5F1042B5" w14:textId="77777777" w:rsidR="00A55141" w:rsidRDefault="00A55141">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DF618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segment.</w:t>
      </w:r>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DF618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3B5CD285" w14:textId="77777777" w:rsidR="00A55141" w:rsidRDefault="00DF618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DF6187">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DF6187">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DF6187">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DF6187">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04AF5464" w14:textId="77777777" w:rsidR="00A55141" w:rsidRDefault="00DF6187">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55454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Others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t>Summary of Proposed Agreements/Conclusions</w:t>
      </w:r>
    </w:p>
    <w:p w14:paraId="6035F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582CFA" w14:textId="77777777" w:rsidR="00A55141" w:rsidRDefault="00A55141">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A2284">
        <w:rPr>
          <w:rFonts w:ascii="Times New Roman" w:hAnsi="Times New Roman"/>
          <w:position w:val="-5"/>
          <w:sz w:val="22"/>
          <w:szCs w:val="22"/>
        </w:rPr>
        <w:pict w14:anchorId="4D155AFE">
          <v:shape id="_x0000_i1060"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t>Reference</w:t>
      </w:r>
    </w:p>
    <w:p w14:paraId="2AA69FBB" w14:textId="77777777" w:rsidR="00A55141" w:rsidRDefault="005C2C06">
      <w:pPr>
        <w:pStyle w:val="ListParagraph"/>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ListParagraph"/>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lastRenderedPageBreak/>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t>R1-2107000, “Discussion on the initial access aspects for 52.6 to 71GHz,” ZTE, Sanechips</w:t>
      </w:r>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lastRenderedPageBreak/>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003A7" w14:textId="77777777" w:rsidR="00DF6187" w:rsidRDefault="00DF6187">
      <w:pPr>
        <w:spacing w:after="0" w:line="240" w:lineRule="auto"/>
      </w:pPr>
      <w:r>
        <w:separator/>
      </w:r>
    </w:p>
  </w:endnote>
  <w:endnote w:type="continuationSeparator" w:id="0">
    <w:p w14:paraId="41AAD314" w14:textId="77777777" w:rsidR="00DF6187" w:rsidRDefault="00DF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BF8B" w14:textId="77777777" w:rsidR="00A55141" w:rsidRDefault="005C2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A55141" w:rsidRDefault="00A551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D6FE7" w14:textId="77777777" w:rsidR="00A55141" w:rsidRDefault="005C2C06">
    <w:pPr>
      <w:pStyle w:val="Footer"/>
      <w:ind w:right="360"/>
    </w:pPr>
    <w:r>
      <w:rPr>
        <w:rStyle w:val="PageNumber"/>
      </w:rPr>
      <w:fldChar w:fldCharType="begin"/>
    </w:r>
    <w:r>
      <w:rPr>
        <w:rStyle w:val="PageNumber"/>
      </w:rPr>
      <w:instrText xml:space="preserve"> PAGE </w:instrText>
    </w:r>
    <w:r>
      <w:rPr>
        <w:rStyle w:val="PageNumber"/>
      </w:rPr>
      <w:fldChar w:fldCharType="separate"/>
    </w:r>
    <w:r w:rsidR="00C3109F">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109F">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A1492" w14:textId="77777777" w:rsidR="00DF6187" w:rsidRDefault="00DF6187">
      <w:pPr>
        <w:spacing w:after="0" w:line="240" w:lineRule="auto"/>
      </w:pPr>
      <w:r>
        <w:separator/>
      </w:r>
    </w:p>
  </w:footnote>
  <w:footnote w:type="continuationSeparator" w:id="0">
    <w:p w14:paraId="0DA33602" w14:textId="77777777" w:rsidR="00DF6187" w:rsidRDefault="00DF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2BAF" w14:textId="77777777" w:rsidR="00A55141" w:rsidRDefault="005C2C0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622B"/>
    <w:rsid w:val="006F7675"/>
    <w:rsid w:val="00714A50"/>
    <w:rsid w:val="007378FA"/>
    <w:rsid w:val="00755B3B"/>
    <w:rsid w:val="0075756A"/>
    <w:rsid w:val="00760785"/>
    <w:rsid w:val="00760F36"/>
    <w:rsid w:val="00765800"/>
    <w:rsid w:val="007771C7"/>
    <w:rsid w:val="007A04A1"/>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2F278449-8B1E-4D7F-A188-4B372FE4CC92}">
  <ds:schemaRefs>
    <ds:schemaRef ds:uri="http://schemas.openxmlformats.org/officeDocument/2006/bibliography"/>
  </ds:schemaRefs>
</ds:datastoreItem>
</file>

<file path=customXml/itemProps6.xml><?xml version="1.0" encoding="utf-8"?>
<ds:datastoreItem xmlns:ds="http://schemas.openxmlformats.org/officeDocument/2006/customXml" ds:itemID="{D6A60823-EF73-4A71-91A3-361C58393CF5}">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156</Pages>
  <Words>52891</Words>
  <Characters>301481</Characters>
  <Application>Microsoft Office Word</Application>
  <DocSecurity>0</DocSecurity>
  <Lines>2512</Lines>
  <Paragraphs>707</Paragraphs>
  <ScaleCrop>false</ScaleCrop>
  <HeadingPairs>
    <vt:vector size="2" baseType="variant">
      <vt:variant>
        <vt:lpstr>제목</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353665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Young Woo Kwak</cp:lastModifiedBy>
  <cp:revision>3</cp:revision>
  <cp:lastPrinted>2011-11-09T07:49:00Z</cp:lastPrinted>
  <dcterms:created xsi:type="dcterms:W3CDTF">2021-08-24T09:02:00Z</dcterms:created>
  <dcterms:modified xsi:type="dcterms:W3CDTF">2021-08-24T09:08:00Z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