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42ABB">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6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0EEF321E">
                <v:shape id="_x0000_i1026"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2ABB">
              <w:rPr>
                <w:noProof/>
                <w:position w:val="-6"/>
              </w:rPr>
              <w:pict w14:anchorId="09627302">
                <v:shape id="_x0000_i1027" type="#_x0000_t75" alt="" style="width:21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20E2B97E">
                <v:shape id="_x0000_i1028"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2ABB">
              <w:rPr>
                <w:noProof/>
                <w:position w:val="-6"/>
              </w:rPr>
              <w:pict w14:anchorId="34F2DF3B">
                <v:shape id="_x0000_i1029" type="#_x0000_t75" alt="" style="width:21pt;height:15.6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646AA6B5">
                <v:shape id="_x0000_i1030"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2ABB">
              <w:rPr>
                <w:noProof/>
                <w:position w:val="-6"/>
              </w:rPr>
              <w:pict w14:anchorId="6A8A6A82">
                <v:shape id="_x0000_i1031" type="#_x0000_t75" alt="" style="width:21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5B24E7A0">
                <v:shape id="_x0000_i1032"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52473">
              <w:rPr>
                <w:noProof/>
                <w:position w:val="-6"/>
              </w:rPr>
              <w:pict w14:anchorId="31D6BC45">
                <v:shape id="_x0000_i1033" type="#_x0000_t75" alt="" style="width:21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16016010">
                <v:shape id="_x0000_i1034"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52473">
              <w:rPr>
                <w:noProof/>
                <w:position w:val="-6"/>
              </w:rPr>
              <w:pict w14:anchorId="4DCEF3BE">
                <v:shape id="_x0000_i1035" type="#_x0000_t75" alt="" style="width:21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42ABB">
              <w:rPr>
                <w:noProof/>
                <w:position w:val="-6"/>
              </w:rPr>
              <w:pict w14:anchorId="1769A721">
                <v:shape id="_x0000_i1036" type="#_x0000_t75" alt="" style="width:21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52473">
              <w:rPr>
                <w:noProof/>
                <w:position w:val="-6"/>
              </w:rPr>
              <w:pict w14:anchorId="4B3D4E11">
                <v:shape id="_x0000_i1037" type="#_x0000_t75" alt="" style="width:21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proofErr w:type="spellStart"/>
      <w:r w:rsidRPr="00622B05">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r w:rsidR="00622B05">
        <w:rPr>
          <w:rFonts w:ascii="Times New Roman" w:hAnsi="Times New Roman"/>
          <w:sz w:val="22"/>
          <w:szCs w:val="22"/>
          <w:lang w:eastAsia="zh-CN"/>
        </w:rPr>
        <w:t xml:space="preserve">, </w:t>
      </w:r>
      <w:proofErr w:type="spellStart"/>
      <w:r w:rsidR="00622B05" w:rsidRPr="00622B05">
        <w:rPr>
          <w:rFonts w:ascii="Times New Roman" w:hAnsi="Times New Roman"/>
          <w:color w:val="FF0000"/>
          <w:sz w:val="22"/>
          <w:szCs w:val="22"/>
          <w:u w:val="single"/>
          <w:lang w:eastAsia="zh-CN"/>
        </w:rPr>
        <w:t>Convida</w:t>
      </w:r>
      <w:proofErr w:type="spellEnd"/>
      <w:r w:rsidR="00622B05" w:rsidRPr="00622B05">
        <w:rPr>
          <w:rFonts w:ascii="Times New Roman" w:hAnsi="Times New Roman"/>
          <w:color w:val="FF0000"/>
          <w:sz w:val="22"/>
          <w:szCs w:val="22"/>
          <w:u w:val="single"/>
          <w:lang w:eastAsia="zh-CN"/>
        </w:rPr>
        <w:t xml:space="preserve"> Wireless</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 xml:space="preserve">For the </w:t>
            </w:r>
            <w:proofErr w:type="gramStart"/>
            <w:r>
              <w:t>LBT  bullet</w:t>
            </w:r>
            <w:proofErr w:type="gramEnd"/>
            <w:r>
              <w: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5DF21C9C" w14:textId="77777777" w:rsidR="00BA5820" w:rsidRDefault="00D0517F">
            <w:r>
              <w:lastRenderedPageBreak/>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38" type="#_x0000_t75" alt="" style="width:135pt;height:18pt;mso-width-percent:0;mso-height-percent:0;mso-width-percent:0;mso-height-percent:0" o:ole="">
                        <v:imagedata r:id="rId15" o:title=""/>
                      </v:shape>
                      <o:OLEObject Type="Embed" ProgID="Equation.3" ShapeID="_x0000_i1038" DrawAspect="Content" ObjectID="_1691251916"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39" type="#_x0000_t75" alt="" style="width:33pt;height:15.6pt;mso-width-percent:0;mso-height-percent:0;mso-width-percent:0;mso-height-percent:0" o:ole="">
                        <v:imagedata r:id="rId17" o:title=""/>
                      </v:shape>
                      <o:OLEObject Type="Embed" ProgID="Equation.3" ShapeID="_x0000_i1039" DrawAspect="Content" ObjectID="_1691251917"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lastRenderedPageBreak/>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lastRenderedPageBreak/>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0" type="#_x0000_t75" alt="" style="width:432.6pt;height:62.4pt;mso-width-percent:0;mso-height-percent:0;mso-width-percent:0;mso-height-percent:0" o:ole="">
                  <v:imagedata r:id="rId19" o:title=""/>
                </v:shape>
                <o:OLEObject Type="Embed" ProgID="Visio.Drawing.15" ShapeID="_x0000_i1040" DrawAspect="Content" ObjectID="_1691251918"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1" type="#_x0000_t75" alt="" style="width:427.2pt;height:60pt;mso-width-percent:0;mso-height-percent:0;mso-width-percent:0;mso-height-percent:0" o:ole="">
                  <v:imagedata r:id="rId21" o:title=""/>
                </v:shape>
                <o:OLEObject Type="Embed" ProgID="Visio.Drawing.15" ShapeID="_x0000_i1041" DrawAspect="Content" ObjectID="_1691251919" r:id="rId22"/>
              </w:object>
            </w:r>
          </w:p>
          <w:p w14:paraId="1E763E49" w14:textId="77777777" w:rsidR="00C67803" w:rsidRPr="006A4D13" w:rsidRDefault="00C67803" w:rsidP="00C67803">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w:t>
      </w:r>
      <w:proofErr w:type="gramEnd"/>
      <w:r w:rsidRPr="00127A9D">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 xml:space="preserve">DBTW, </w:t>
      </w:r>
      <w:r w:rsidR="00771309">
        <w:rPr>
          <w:rFonts w:ascii="Times New Roman" w:eastAsia="Times New Roman" w:hAnsi="Times New Roman"/>
          <w:color w:val="00B050"/>
          <w:sz w:val="22"/>
          <w:szCs w:val="22"/>
          <w:u w:val="single"/>
          <w:lang w:eastAsia="zh-CN"/>
        </w:rPr>
        <w:t>but</w:t>
      </w:r>
      <w:proofErr w:type="gramEnd"/>
      <w:r w:rsidR="00771309">
        <w:rPr>
          <w:rFonts w:ascii="Times New Roman" w:eastAsia="Times New Roman" w:hAnsi="Times New Roman"/>
          <w:color w:val="00B050"/>
          <w:sz w:val="22"/>
          <w:szCs w:val="22"/>
          <w:u w:val="single"/>
          <w:lang w:eastAsia="zh-CN"/>
        </w:rPr>
        <w:t xml:space="preserve">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 xml:space="preserve">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w:t>
      </w:r>
      <w:proofErr w:type="gramStart"/>
      <w:r w:rsidRPr="00D756F6">
        <w:rPr>
          <w:rFonts w:ascii="Times New Roman" w:hAnsi="Times New Roman"/>
          <w:sz w:val="22"/>
          <w:szCs w:val="22"/>
          <w:lang w:eastAsia="zh-CN"/>
        </w:rPr>
        <w:t>64}values</w:t>
      </w:r>
      <w:proofErr w:type="gramEnd"/>
      <w:r w:rsidRPr="00D756F6">
        <w:rPr>
          <w:rFonts w:ascii="Times New Roman" w:hAnsi="Times New Roman"/>
          <w:sz w:val="22"/>
          <w:szCs w:val="22"/>
          <w:lang w:eastAsia="zh-CN"/>
        </w:rPr>
        <w:t>.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 xml:space="preserve">FFS where and how this is indicated, </w:t>
      </w:r>
      <w:proofErr w:type="gramStart"/>
      <w:r w:rsidRPr="00D756F6">
        <w:rPr>
          <w:rFonts w:ascii="Times New Roman" w:eastAsia="Times New Roman" w:hAnsi="Times New Roman"/>
          <w:sz w:val="22"/>
          <w:szCs w:val="22"/>
          <w:lang w:eastAsia="zh-CN"/>
        </w:rPr>
        <w:t>e.g.</w:t>
      </w:r>
      <w:proofErr w:type="gramEnd"/>
      <w:r w:rsidRPr="00D756F6">
        <w:rPr>
          <w:rFonts w:ascii="Times New Roman" w:eastAsia="Times New Roman" w:hAnsi="Times New Roman"/>
          <w:sz w:val="22"/>
          <w:szCs w:val="22"/>
          <w:lang w:eastAsia="zh-CN"/>
        </w:rPr>
        <w:t xml:space="preserve">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sidRPr="00073F67">
        <w:rPr>
          <w:rFonts w:ascii="Times New Roman" w:eastAsia="Times New Roman" w:hAnsi="Times New Roman"/>
          <w:color w:val="0070C0"/>
          <w:sz w:val="22"/>
          <w:szCs w:val="22"/>
          <w:lang w:eastAsia="zh-CN"/>
        </w:rPr>
        <w:t>DBTW, but</w:t>
      </w:r>
      <w:proofErr w:type="gramEnd"/>
      <w:r w:rsidRPr="00073F67">
        <w:rPr>
          <w:rFonts w:ascii="Times New Roman" w:eastAsia="Times New Roman" w:hAnsi="Times New Roman"/>
          <w:color w:val="0070C0"/>
          <w:sz w:val="22"/>
          <w:szCs w:val="22"/>
          <w:lang w:eastAsia="zh-CN"/>
        </w:rPr>
        <w:t xml:space="preserve">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AED7319" w14:textId="77777777" w:rsidR="00BA582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 xml:space="preserve">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BodyText"/>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744DCA0" w14:textId="77777777" w:rsidR="00C946F0"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BodyText"/>
              <w:spacing w:after="0" w:line="280" w:lineRule="atLeast"/>
              <w:rPr>
                <w:rFonts w:ascii="Times New Roman" w:eastAsia="MS Mincho" w:hAnsi="Times New Roman"/>
                <w:sz w:val="22"/>
                <w:szCs w:val="22"/>
                <w:lang w:eastAsia="ja-JP"/>
              </w:rPr>
            </w:pPr>
            <w:r w:rsidRPr="007413EE">
              <w:rPr>
                <w:rFonts w:ascii="Times New Roman" w:eastAsia="MS Mincho" w:hAnsi="Times New Roman"/>
                <w:sz w:val="22"/>
                <w:szCs w:val="22"/>
                <w:lang w:eastAsia="ja-JP"/>
              </w:rPr>
              <w:t xml:space="preserve">We are ok with the proposal. </w:t>
            </w:r>
          </w:p>
          <w:p w14:paraId="0F041C0A" w14:textId="77777777" w:rsidR="000F722A"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46922752" w14:textId="599BDBC4"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4B4AC711" w14:textId="4A35BC7E"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6F770B09" w14:textId="77777777" w:rsidR="007413EE" w:rsidRDefault="007413EE" w:rsidP="007413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sidRPr="00073F67">
              <w:rPr>
                <w:rFonts w:ascii="Times New Roman" w:eastAsia="Times New Roman" w:hAnsi="Times New Roman"/>
                <w:color w:val="0070C0"/>
                <w:sz w:val="22"/>
                <w:szCs w:val="22"/>
                <w:lang w:eastAsia="zh-CN"/>
              </w:rPr>
              <w:t>DBTW, but</w:t>
            </w:r>
            <w:proofErr w:type="gramEnd"/>
            <w:r w:rsidRPr="00073F67">
              <w:rPr>
                <w:rFonts w:ascii="Times New Roman" w:eastAsia="Times New Roman" w:hAnsi="Times New Roman"/>
                <w:color w:val="0070C0"/>
                <w:sz w:val="22"/>
                <w:szCs w:val="22"/>
                <w:lang w:eastAsia="zh-CN"/>
              </w:rPr>
              <w:t xml:space="preserve">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BodyText"/>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BodyText"/>
              <w:spacing w:after="0" w:line="280" w:lineRule="atLeast"/>
              <w:rPr>
                <w:rFonts w:ascii="Times New Roman" w:eastAsia="MS Mincho"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166AC06F" w14:textId="5302BCB7" w:rsidR="000F722A" w:rsidRDefault="00364BF4">
            <w:pPr>
              <w:pStyle w:val="BodyText"/>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1.1-3C</w:t>
            </w:r>
            <w:r>
              <w:rPr>
                <w:rFonts w:ascii="Times New Roman" w:hAnsi="Times New Roman"/>
                <w:sz w:val="22"/>
                <w:szCs w:val="22"/>
                <w:lang w:eastAsia="zh-CN"/>
              </w:rPr>
              <w:t xml:space="preserve">: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7586DFF"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BodyText"/>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 xml:space="preserve">a common search space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BodyText"/>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r w:rsidR="00A42ABB" w14:paraId="3E317614" w14:textId="77777777" w:rsidTr="00C67803">
        <w:tc>
          <w:tcPr>
            <w:tcW w:w="1525" w:type="dxa"/>
          </w:tcPr>
          <w:p w14:paraId="3A2E6053" w14:textId="26813214"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13FBCC77" w14:textId="77777777" w:rsidR="00A42ABB"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1.1-4B) – cleaned up</w:t>
            </w:r>
            <w:r>
              <w:rPr>
                <w:rFonts w:ascii="Times New Roman" w:hAnsi="Times New Roman"/>
                <w:sz w:val="22"/>
                <w:szCs w:val="22"/>
                <w:lang w:eastAsia="zh-CN"/>
              </w:rPr>
              <w:t>: support</w:t>
            </w:r>
          </w:p>
          <w:p w14:paraId="2DB42228" w14:textId="77777777" w:rsidR="00A42ABB" w:rsidRDefault="00A42ABB">
            <w:pPr>
              <w:pStyle w:val="BodyText"/>
              <w:spacing w:after="0" w:line="280" w:lineRule="atLeast"/>
            </w:pPr>
            <w:r w:rsidRPr="00364BF4">
              <w:rPr>
                <w:rFonts w:ascii="Times New Roman" w:hAnsi="Times New Roman"/>
                <w:sz w:val="22"/>
                <w:szCs w:val="22"/>
                <w:lang w:eastAsia="zh-CN"/>
              </w:rPr>
              <w:t>Proposal 1.1-3C</w:t>
            </w:r>
            <w:r w:rsidRPr="00A42ABB">
              <w:rPr>
                <w:rFonts w:ascii="Times New Roman" w:hAnsi="Times New Roman"/>
                <w:sz w:val="22"/>
                <w:szCs w:val="22"/>
                <w:lang w:eastAsia="zh-CN"/>
              </w:rPr>
              <w:t>) – cleaned up</w:t>
            </w:r>
            <w:r>
              <w:rPr>
                <w:rFonts w:ascii="Times New Roman" w:hAnsi="Times New Roman"/>
                <w:sz w:val="22"/>
                <w:szCs w:val="22"/>
                <w:lang w:eastAsia="zh-CN"/>
              </w:rPr>
              <w:t>:</w:t>
            </w:r>
            <w:r>
              <w:t xml:space="preserve"> support with Alt 2 preference</w:t>
            </w:r>
          </w:p>
          <w:p w14:paraId="2032213A" w14:textId="75F4438C" w:rsidR="00A42ABB" w:rsidRPr="00364BF4"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lastRenderedPageBreak/>
              <w:t>Proposal 1.1-5B)</w:t>
            </w:r>
            <w:r w:rsidRPr="00A42ABB">
              <w:rPr>
                <w:rFonts w:ascii="Times New Roman" w:hAnsi="Times New Roman"/>
                <w:sz w:val="22"/>
                <w:szCs w:val="22"/>
                <w:lang w:eastAsia="zh-CN"/>
              </w:rPr>
              <w:t xml:space="preserve"> </w:t>
            </w:r>
            <w:r w:rsidRPr="00A42ABB">
              <w:rPr>
                <w:rFonts w:ascii="Times New Roman" w:hAnsi="Times New Roman"/>
                <w:sz w:val="22"/>
                <w:szCs w:val="22"/>
                <w:lang w:eastAsia="zh-CN"/>
              </w:rPr>
              <w:t>– cleaned up</w:t>
            </w:r>
            <w:r>
              <w:rPr>
                <w:rFonts w:ascii="Times New Roman" w:hAnsi="Times New Roman"/>
                <w:sz w:val="22"/>
                <w:szCs w:val="22"/>
                <w:lang w:eastAsia="zh-CN"/>
              </w:rPr>
              <w:t>:</w:t>
            </w:r>
            <w:r>
              <w:rPr>
                <w:rFonts w:ascii="Times New Roman" w:hAnsi="Times New Roman"/>
                <w:sz w:val="22"/>
                <w:szCs w:val="22"/>
                <w:lang w:eastAsia="zh-CN"/>
              </w:rPr>
              <w:t xml:space="preserve"> support</w:t>
            </w: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lastRenderedPageBreak/>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2" type="#_x0000_t75" alt="" style="width:437.4pt;height:56.4pt;mso-width-percent:0;mso-height-percent:0;mso-width-percent:0;mso-height-percent:0" o:ole="">
            <v:imagedata r:id="rId23" o:title=""/>
          </v:shape>
          <o:OLEObject Type="Embed" ProgID="Visio.Drawing.15" ShapeID="_x0000_i1042" DrawAspect="Content" ObjectID="_1691251920"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0AC6EC3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3" type="#_x0000_t75" alt="" style="width:437.4pt;height:56.4pt;mso-width-percent:0;mso-height-percent:0;mso-width-percent:0;mso-height-percent:0" o:ole="">
            <v:imagedata r:id="rId25" o:title=""/>
          </v:shape>
          <o:OLEObject Type="Embed" ProgID="Visio.Drawing.15" ShapeID="_x0000_i1043" DrawAspect="Content" ObjectID="_1691251921"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4" type="#_x0000_t75" alt="" style="width:437.4pt;height:56.4pt;mso-width-percent:0;mso-height-percent:0;mso-width-percent:0;mso-height-percent:0" o:ole="">
            <v:imagedata r:id="rId27" o:title=""/>
          </v:shape>
          <o:OLEObject Type="Embed" ProgID="Visio.Drawing.15" ShapeID="_x0000_i1044" DrawAspect="Content" ObjectID="_1691251922"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Case D {4, 8, 16,20} + 28*n</w:t>
      </w:r>
    </w:p>
    <w:p w14:paraId="74D81304"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5" type="#_x0000_t75" alt="" style="width:437.4pt;height:51pt;mso-width-percent:0;mso-height-percent:0;mso-width-percent:0;mso-height-percent:0" o:ole="">
            <v:imagedata r:id="rId29" o:title=""/>
          </v:shape>
          <o:OLEObject Type="Embed" ProgID="Visio.Drawing.15" ShapeID="_x0000_i1045" DrawAspect="Content" ObjectID="_1691251923"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46" type="#_x0000_t75" alt="" style="width:437.4pt;height:56.4pt;mso-width-percent:0;mso-height-percent:0;mso-width-percent:0;mso-height-percent:0" o:ole="">
            <v:imagedata r:id="rId23" o:title=""/>
          </v:shape>
          <o:OLEObject Type="Embed" ProgID="Visio.Drawing.15" ShapeID="_x0000_i1046" DrawAspect="Content" ObjectID="_1691251924"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47" type="#_x0000_t75" alt="" style="width:437.4pt;height:56.4pt;mso-width-percent:0;mso-height-percent:0;mso-width-percent:0;mso-height-percent:0" o:ole="">
            <v:imagedata r:id="rId23" o:title=""/>
          </v:shape>
          <o:OLEObject Type="Embed" ProgID="Visio.Drawing.15" ShapeID="_x0000_i1047" DrawAspect="Content" ObjectID="_1691251925"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48" type="#_x0000_t75" alt="" style="width:437.4pt;height:56.4pt;mso-width-percent:0;mso-height-percent:0;mso-width-percent:0;mso-height-percent:0" o:ole="">
            <v:imagedata r:id="rId23" o:title=""/>
          </v:shape>
          <o:OLEObject Type="Embed" ProgID="Visio.Drawing.15" ShapeID="_x0000_i1048" DrawAspect="Content" ObjectID="_1691251926"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 complexity reduction benefits for Alt 1</w:t>
            </w:r>
          </w:p>
          <w:p w14:paraId="11AE7ECC" w14:textId="46F986CC" w:rsidR="004466D4" w:rsidRDefault="00F254B2"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6DB52748" w14:textId="4DAD3A63" w:rsidR="008B16FE" w:rsidRDefault="008B16FE"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A4B8C7" w14:textId="20AF1B2B" w:rsidR="00F254B2" w:rsidRDefault="008B16FE" w:rsidP="008B16F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42ABB" w14:paraId="57D4988D" w14:textId="77777777">
        <w:tc>
          <w:tcPr>
            <w:tcW w:w="1525" w:type="dxa"/>
          </w:tcPr>
          <w:p w14:paraId="182F2B48" w14:textId="3A166286" w:rsidR="00A42ABB" w:rsidRDefault="00A42ABB">
            <w:pPr>
              <w:pStyle w:val="BodyText"/>
              <w:spacing w:after="0" w:line="280" w:lineRule="atLeast"/>
              <w:rPr>
                <w:rFonts w:ascii="Times New Roman" w:eastAsiaTheme="minorEastAsia" w:hAnsi="Times New Roman"/>
                <w:sz w:val="22"/>
                <w:szCs w:val="22"/>
                <w:lang w:eastAsia="ko-KR"/>
              </w:rPr>
            </w:pPr>
            <w:r w:rsidRPr="00A42ABB">
              <w:rPr>
                <w:rFonts w:ascii="Times New Roman" w:eastAsiaTheme="minorEastAsia" w:hAnsi="Times New Roman"/>
                <w:sz w:val="22"/>
                <w:szCs w:val="22"/>
                <w:lang w:eastAsia="ko-KR"/>
              </w:rPr>
              <w:t>Lenovo, Motorola Mobility</w:t>
            </w:r>
          </w:p>
        </w:tc>
        <w:tc>
          <w:tcPr>
            <w:tcW w:w="8437" w:type="dxa"/>
          </w:tcPr>
          <w:p w14:paraId="649C361B" w14:textId="5BB43380" w:rsidR="00A42ABB" w:rsidRDefault="00A42AB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 3}</w:t>
      </w:r>
    </w:p>
    <w:p w14:paraId="0FB40309"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w:t>
      </w:r>
    </w:p>
    <w:p w14:paraId="124C61F2"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1BA2B46"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 3}.</w:t>
      </w:r>
    </w:p>
    <w:p w14:paraId="3E1B05B4" w14:textId="77777777" w:rsidR="00BA5820" w:rsidRDefault="0095247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lastRenderedPageBreak/>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lastRenderedPageBreak/>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proofErr w:type="spellStart"/>
      <w:r w:rsidRPr="00330B08">
        <w:rPr>
          <w:rFonts w:eastAsia="SimSun"/>
          <w:lang w:eastAsia="zh-CN"/>
        </w:rPr>
        <w:t>controlResourceSetZero</w:t>
      </w:r>
      <w:proofErr w:type="spellEnd"/>
      <w:r w:rsidRPr="00330B08">
        <w:rPr>
          <w:rFonts w:eastAsia="SimSun"/>
          <w:lang w:eastAsia="zh-CN"/>
        </w:rPr>
        <w:t xml:space="preserve">’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 xml:space="preserve">Note: the number of entries corresponding the same {mux pattern, number of RB, number of </w:t>
      </w:r>
      <w:proofErr w:type="gramStart"/>
      <w:r w:rsidRPr="00330B08">
        <w:rPr>
          <w:lang w:eastAsia="zh-CN"/>
        </w:rPr>
        <w:t>symbol</w:t>
      </w:r>
      <w:proofErr w:type="gramEnd"/>
      <w:r w:rsidRPr="00330B08">
        <w:rPr>
          <w:lang w:eastAsia="zh-CN"/>
        </w:rPr>
        <w:t>}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CommentReference"/>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CommentReference"/>
                <w:rFonts w:cs="Arial"/>
                <w:szCs w:val="18"/>
              </w:rPr>
              <w:t>2</w:t>
            </w:r>
          </w:p>
        </w:tc>
        <w:tc>
          <w:tcPr>
            <w:tcW w:w="904" w:type="dxa"/>
            <w:vAlign w:val="center"/>
          </w:tcPr>
          <w:p w14:paraId="1DE3BA0B" w14:textId="77777777" w:rsidR="00330B08" w:rsidRDefault="00330B08" w:rsidP="00C946F0">
            <w:pPr>
              <w:pStyle w:val="TAC"/>
            </w:pPr>
            <w:r>
              <w:rPr>
                <w:rStyle w:val="CommentReference"/>
                <w:rFonts w:cs="Arial"/>
                <w:szCs w:val="18"/>
              </w:rPr>
              <w:t>1/2</w:t>
            </w:r>
          </w:p>
        </w:tc>
        <w:tc>
          <w:tcPr>
            <w:tcW w:w="3426" w:type="dxa"/>
            <w:vAlign w:val="center"/>
          </w:tcPr>
          <w:p w14:paraId="4464FC8E" w14:textId="77777777" w:rsidR="00330B08" w:rsidRDefault="00330B08" w:rsidP="00C946F0">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CommentReference"/>
                <w:rFonts w:cs="Arial"/>
                <w:szCs w:val="18"/>
              </w:rPr>
              <w:t>2</w:t>
            </w:r>
          </w:p>
        </w:tc>
        <w:tc>
          <w:tcPr>
            <w:tcW w:w="904" w:type="dxa"/>
            <w:vAlign w:val="center"/>
          </w:tcPr>
          <w:p w14:paraId="34CECB45" w14:textId="77777777" w:rsidR="00330B08" w:rsidRDefault="00330B08" w:rsidP="00C946F0">
            <w:pPr>
              <w:pStyle w:val="TAC"/>
            </w:pPr>
            <w:r>
              <w:rPr>
                <w:rStyle w:val="CommentReference"/>
                <w:rFonts w:cs="Arial"/>
                <w:szCs w:val="18"/>
              </w:rPr>
              <w:t>1/2</w:t>
            </w:r>
          </w:p>
        </w:tc>
        <w:tc>
          <w:tcPr>
            <w:tcW w:w="3426" w:type="dxa"/>
            <w:vAlign w:val="center"/>
          </w:tcPr>
          <w:p w14:paraId="7C58EB7B" w14:textId="77777777" w:rsidR="00330B08" w:rsidRDefault="00330B08" w:rsidP="00C946F0">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CommentReference"/>
                <w:rFonts w:cs="Arial"/>
                <w:szCs w:val="18"/>
              </w:rPr>
              <w:t>1</w:t>
            </w:r>
          </w:p>
        </w:tc>
        <w:tc>
          <w:tcPr>
            <w:tcW w:w="904" w:type="dxa"/>
            <w:vAlign w:val="center"/>
          </w:tcPr>
          <w:p w14:paraId="18FB8F1E" w14:textId="77777777" w:rsidR="00330B08" w:rsidRDefault="00330B08" w:rsidP="00C946F0">
            <w:pPr>
              <w:pStyle w:val="TAC"/>
            </w:pPr>
            <w:r>
              <w:rPr>
                <w:rStyle w:val="CommentReference"/>
                <w:rFonts w:cs="Arial"/>
                <w:szCs w:val="18"/>
              </w:rPr>
              <w:t>2</w:t>
            </w:r>
          </w:p>
        </w:tc>
        <w:tc>
          <w:tcPr>
            <w:tcW w:w="3426" w:type="dxa"/>
            <w:vAlign w:val="center"/>
          </w:tcPr>
          <w:p w14:paraId="05AE2A19" w14:textId="77777777" w:rsidR="00330B08" w:rsidRDefault="00330B08" w:rsidP="00C946F0">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148BC2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716D194"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1.3-4)</w:t>
            </w:r>
          </w:p>
          <w:p w14:paraId="080498B5" w14:textId="1BD561E8" w:rsidR="00002E01" w:rsidRDefault="00002E01" w:rsidP="00002E01">
            <w:pPr>
              <w:pStyle w:val="BodyText"/>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BodyText"/>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BodyText"/>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46DDD80" w14:textId="39EBE394" w:rsidR="00002E01" w:rsidRPr="00330B08" w:rsidRDefault="00002E01" w:rsidP="004C15AA">
            <w:pPr>
              <w:pStyle w:val="ListParagraph"/>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BodyText"/>
              <w:spacing w:after="0" w:line="280" w:lineRule="atLeast"/>
              <w:rPr>
                <w:rFonts w:ascii="Times New Roman" w:eastAsia="MS Mincho" w:hAnsi="Times New Roman"/>
                <w:sz w:val="22"/>
                <w:szCs w:val="22"/>
                <w:lang w:eastAsia="ja-JP"/>
              </w:rPr>
            </w:pPr>
          </w:p>
        </w:tc>
      </w:tr>
      <w:tr w:rsidR="000E3A63" w14:paraId="4EF658EE" w14:textId="77777777">
        <w:tc>
          <w:tcPr>
            <w:tcW w:w="1525" w:type="dxa"/>
          </w:tcPr>
          <w:p w14:paraId="0DE4AD4B" w14:textId="6057C2BA" w:rsidR="000E3A63" w:rsidRDefault="000E3A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Heading5"/>
              <w:outlineLvl w:val="4"/>
              <w:rPr>
                <w:rFonts w:ascii="Times New Roman" w:hAnsi="Times New Roman"/>
                <w:szCs w:val="22"/>
                <w:lang w:eastAsia="zh-CN"/>
              </w:rPr>
            </w:pPr>
            <w:r w:rsidRPr="00FE1CA3">
              <w:rPr>
                <w:rFonts w:ascii="Times New Roman" w:hAnsi="Times New Roman"/>
                <w:szCs w:val="22"/>
                <w:lang w:eastAsia="zh-CN"/>
              </w:rPr>
              <w:t>Proposal 1.3-1: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ListParagraph"/>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ListParagraph"/>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ListParagraph"/>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ListParagraph"/>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r w:rsidR="00A42ABB" w14:paraId="1A966314" w14:textId="77777777">
        <w:tc>
          <w:tcPr>
            <w:tcW w:w="1525" w:type="dxa"/>
          </w:tcPr>
          <w:p w14:paraId="72600AF9" w14:textId="74E7AA26"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3472702E" w14:textId="7BC8F74A" w:rsidR="00B77AE1" w:rsidRPr="00B77AE1" w:rsidRDefault="00A42ABB" w:rsidP="00B77AE1">
            <w:pPr>
              <w:pStyle w:val="Heading5"/>
              <w:outlineLvl w:val="4"/>
              <w:rPr>
                <w:rFonts w:ascii="Times New Roman" w:hAnsi="Times New Roman"/>
                <w:lang w:eastAsia="zh-CN"/>
              </w:rPr>
            </w:pPr>
            <w:r w:rsidRPr="00B77AE1">
              <w:rPr>
                <w:rFonts w:ascii="Times New Roman" w:hAnsi="Times New Roman"/>
                <w:lang w:eastAsia="zh-CN"/>
              </w:rPr>
              <w:t>Proposal 1.3-1)</w:t>
            </w:r>
            <w:r w:rsidR="00B77AE1">
              <w:rPr>
                <w:rFonts w:ascii="Times New Roman" w:hAnsi="Times New Roman"/>
                <w:lang w:eastAsia="zh-CN"/>
              </w:rPr>
              <w:t>: support</w:t>
            </w:r>
          </w:p>
          <w:p w14:paraId="0D8E67AC" w14:textId="524A71FD"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w:t>
            </w:r>
          </w:p>
          <w:p w14:paraId="4F2C3554" w14:textId="0A7B88E5"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6991D49C" w14:textId="1AE7C575" w:rsidR="00A42ABB"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 with suggested changes for Alt 2 by Qualcomm.</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lastRenderedPageBreak/>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44A3505E"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02565263"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42ABB">
              <w:rPr>
                <w:rFonts w:cs="Times"/>
                <w:noProof/>
                <w:position w:val="-5"/>
                <w:szCs w:val="20"/>
              </w:rPr>
              <w:pict w14:anchorId="4A2E4F27">
                <v:shape id="_x0000_i1049" type="#_x0000_t75" alt="" style="width:14.4pt;height:14.4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A42ABB">
              <w:rPr>
                <w:rFonts w:cs="Times"/>
                <w:noProof/>
                <w:position w:val="-5"/>
                <w:szCs w:val="20"/>
              </w:rPr>
              <w:pict w14:anchorId="6D9F7830">
                <v:shape id="_x0000_i1050" type="#_x0000_t75" alt="" style="width:14.4pt;height:14.4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42ABB">
              <w:rPr>
                <w:rFonts w:cs="Times"/>
                <w:noProof/>
                <w:position w:val="-5"/>
                <w:szCs w:val="20"/>
              </w:rPr>
              <w:pict w14:anchorId="19D2AE4B">
                <v:shape id="_x0000_i1051" type="#_x0000_t75" alt="" style="width:23.4pt;height:14.4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A42ABB">
              <w:rPr>
                <w:rFonts w:cs="Times"/>
                <w:noProof/>
                <w:position w:val="-5"/>
                <w:szCs w:val="20"/>
              </w:rPr>
              <w:pict w14:anchorId="4275399B">
                <v:shape id="_x0000_i1052" type="#_x0000_t75" alt="" style="width:23.4pt;height:14.4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7E51784F">
          <v:shape id="_x0000_i1053"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42ABB">
        <w:rPr>
          <w:rFonts w:ascii="Times New Roman" w:hAnsi="Times New Roman"/>
          <w:noProof/>
          <w:position w:val="-5"/>
          <w:sz w:val="22"/>
          <w:szCs w:val="22"/>
        </w:rPr>
        <w:pict w14:anchorId="16815BB9">
          <v:shape id="_x0000_i1054"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95247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95247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2B10F52F" w14:textId="77777777" w:rsidR="00BA5820" w:rsidRDefault="0095247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01A1BFA8" w14:textId="77777777" w:rsidR="00BA5820" w:rsidRDefault="0095247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952473">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43B4143F">
                <v:shape id="_x0000_i105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42ABB">
              <w:rPr>
                <w:rFonts w:ascii="Times New Roman" w:hAnsi="Times New Roman"/>
                <w:noProof/>
                <w:position w:val="-5"/>
                <w:sz w:val="22"/>
                <w:szCs w:val="22"/>
              </w:rPr>
              <w:pict w14:anchorId="6E797BC4">
                <v:shape id="_x0000_i1056"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458E07F6">
          <v:shape id="_x0000_i1057"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B7842EC"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3624DCD"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F278682"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74D448A6">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27CBE3A"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B7C5BE8"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0EF3F1CF">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9489A16"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D64EB05"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952473"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405CEAA"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952473"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10319185" w14:textId="77777777" w:rsidR="006900A5" w:rsidRDefault="00952473"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70E82F" w14:textId="77777777" w:rsidR="006900A5" w:rsidRDefault="00952473"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952473"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952473"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952473"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95247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952473"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1D765CEB" w14:textId="77777777" w:rsidR="00BA5820" w:rsidRDefault="0001636F">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fine</w:t>
            </w:r>
          </w:p>
          <w:p w14:paraId="227C66D3" w14:textId="1BEA1FC6" w:rsidR="008404D8" w:rsidRPr="00E54F5F" w:rsidRDefault="0001636F" w:rsidP="00E54F5F">
            <w:pPr>
              <w:pStyle w:val="BodyText"/>
              <w:spacing w:after="0" w:line="280" w:lineRule="atLeast"/>
              <w:jc w:val="left"/>
              <w:rPr>
                <w:rFonts w:ascii="Times New Roman" w:hAnsi="Times New Roman"/>
                <w:sz w:val="22"/>
                <w:szCs w:val="22"/>
                <w:lang w:eastAsia="zh-CN"/>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r w:rsidR="00B77AE1" w14:paraId="2CE1F52B" w14:textId="77777777">
        <w:tc>
          <w:tcPr>
            <w:tcW w:w="1525" w:type="dxa"/>
          </w:tcPr>
          <w:p w14:paraId="2AB54B70" w14:textId="2905D71C" w:rsidR="00B77AE1" w:rsidRDefault="00B77AE1">
            <w:pPr>
              <w:pStyle w:val="BodyText"/>
              <w:spacing w:after="0" w:line="280" w:lineRule="atLeast"/>
              <w:rPr>
                <w:rFonts w:ascii="Times New Roman" w:eastAsia="MS Mincho" w:hAnsi="Times New Roman"/>
                <w:sz w:val="22"/>
                <w:szCs w:val="22"/>
                <w:lang w:eastAsia="ja-JP"/>
              </w:rPr>
            </w:pPr>
            <w:r w:rsidRPr="007A611E">
              <w:rPr>
                <w:rFonts w:ascii="Times New Roman" w:hAnsi="Times New Roman"/>
                <w:sz w:val="22"/>
                <w:szCs w:val="22"/>
                <w:lang w:eastAsia="zh-CN"/>
              </w:rPr>
              <w:t>Lenovo, Motorola Mobility</w:t>
            </w:r>
          </w:p>
        </w:tc>
        <w:tc>
          <w:tcPr>
            <w:tcW w:w="8437" w:type="dxa"/>
          </w:tcPr>
          <w:p w14:paraId="081BC85B" w14:textId="195F772E" w:rsidR="00B77AE1" w:rsidRPr="0001636F" w:rsidRDefault="00B77A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95247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w:t>
      </w:r>
      <w:proofErr w:type="gramStart"/>
      <w:r w:rsidR="00D0517F">
        <w:rPr>
          <w:rFonts w:ascii="Times New Roman" w:hAnsi="Times New Roman"/>
          <w:sz w:val="22"/>
          <w:szCs w:val="22"/>
          <w:lang w:eastAsia="zh-CN"/>
        </w:rPr>
        <w:t>segment.</w:t>
      </w:r>
      <w:proofErr w:type="gramEnd"/>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95247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5709CB3C" w14:textId="77777777" w:rsidR="00BA5820" w:rsidRDefault="0095247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DA96FAD" w14:textId="77777777" w:rsidR="00BA5820" w:rsidRDefault="0095247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95247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952473">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proofErr w:type="gramStart"/>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roofErr w:type="gramEnd"/>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952473">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2926E449" w14:textId="77777777" w:rsidR="00BA5820" w:rsidRDefault="00952473">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2ABB">
        <w:rPr>
          <w:rFonts w:ascii="Times New Roman" w:hAnsi="Times New Roman"/>
          <w:noProof/>
          <w:position w:val="-5"/>
          <w:sz w:val="22"/>
          <w:szCs w:val="22"/>
        </w:rPr>
        <w:pict w14:anchorId="2042A81B">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ListParagraph"/>
        <w:numPr>
          <w:ilvl w:val="0"/>
          <w:numId w:val="50"/>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lastRenderedPageBreak/>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A1DED" w14:textId="77777777" w:rsidR="00952473" w:rsidRDefault="00952473">
      <w:pPr>
        <w:spacing w:after="0" w:line="240" w:lineRule="auto"/>
      </w:pPr>
      <w:r>
        <w:separator/>
      </w:r>
    </w:p>
  </w:endnote>
  <w:endnote w:type="continuationSeparator" w:id="0">
    <w:p w14:paraId="2305E6E6" w14:textId="77777777" w:rsidR="00952473" w:rsidRDefault="0095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C946F0" w:rsidRDefault="00C94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946F0" w:rsidRDefault="00C94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317696E7" w:rsidR="00C946F0" w:rsidRDefault="00C946F0">
    <w:pPr>
      <w:pStyle w:val="Footer"/>
      <w:ind w:right="360"/>
    </w:pPr>
    <w:r>
      <w:rPr>
        <w:rStyle w:val="PageNumber"/>
      </w:rPr>
      <w:fldChar w:fldCharType="begin"/>
    </w:r>
    <w:r>
      <w:rPr>
        <w:rStyle w:val="PageNumber"/>
      </w:rPr>
      <w:instrText xml:space="preserve"> PAGE </w:instrText>
    </w:r>
    <w:r>
      <w:rPr>
        <w:rStyle w:val="PageNumber"/>
      </w:rPr>
      <w:fldChar w:fldCharType="separate"/>
    </w:r>
    <w:r w:rsidR="005E0D21">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0D21">
      <w:rPr>
        <w:rStyle w:val="PageNumber"/>
        <w:noProof/>
      </w:rPr>
      <w:t>150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51F2" w14:textId="77777777" w:rsidR="00C946F0" w:rsidRDefault="00C9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A679E" w14:textId="77777777" w:rsidR="00952473" w:rsidRDefault="00952473">
      <w:pPr>
        <w:spacing w:after="0" w:line="240" w:lineRule="auto"/>
      </w:pPr>
      <w:r>
        <w:separator/>
      </w:r>
    </w:p>
  </w:footnote>
  <w:footnote w:type="continuationSeparator" w:id="0">
    <w:p w14:paraId="77861EFF" w14:textId="77777777" w:rsidR="00952473" w:rsidRDefault="0095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C946F0" w:rsidRDefault="00C946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9AA2" w14:textId="77777777" w:rsidR="00C946F0" w:rsidRDefault="00C94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4154" w14:textId="77777777" w:rsidR="00C946F0" w:rsidRDefault="00C9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862674-878D-4D2F-8EA3-C9C664E7332A}">
  <ds:schemaRefs>
    <ds:schemaRef ds:uri="http://schemas.openxmlformats.org/officeDocument/2006/bibliography"/>
  </ds:schemaRefs>
</ds:datastoreItem>
</file>

<file path=customXml/itemProps4.xml><?xml version="1.0" encoding="utf-8"?>
<ds:datastoreItem xmlns:ds="http://schemas.openxmlformats.org/officeDocument/2006/customXml" ds:itemID="{D75E4E7A-9B96-4489-8FA7-AA0D43FB4745}">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151</Pages>
  <Words>51490</Words>
  <Characters>293494</Characters>
  <Application>Microsoft Office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Sher Ali Cheema</cp:lastModifiedBy>
  <cp:revision>2</cp:revision>
  <cp:lastPrinted>2011-11-09T07:49:00Z</cp:lastPrinted>
  <dcterms:created xsi:type="dcterms:W3CDTF">2021-08-23T17:16:00Z</dcterms:created>
  <dcterms:modified xsi:type="dcterms:W3CDTF">2021-08-23T17:16:00Z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