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C376" w14:textId="0CAFA6AE"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1700EF" w:rsidRPr="001700EF">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027739B6"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1700EF">
            <w:rPr>
              <w:rFonts w:ascii="Arial" w:hAnsi="Arial" w:cs="Arial"/>
              <w:b/>
              <w:sz w:val="24"/>
            </w:rPr>
            <w:t>3</w:t>
          </w:r>
          <w:r>
            <w:rPr>
              <w:rFonts w:ascii="Arial" w:hAnsi="Arial" w:cs="Arial"/>
              <w:b/>
              <w:sz w:val="24"/>
            </w:rPr>
            <w:t xml:space="preserve">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Heading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Heading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Heading2"/>
        <w:rPr>
          <w:lang w:eastAsia="zh-CN"/>
        </w:rPr>
      </w:pPr>
      <w:r>
        <w:rPr>
          <w:lang w:eastAsia="zh-CN"/>
        </w:rPr>
        <w:t xml:space="preserve">2.1 SSB Aspects </w:t>
      </w:r>
    </w:p>
    <w:p w14:paraId="45C87138" w14:textId="77777777" w:rsidR="00BA5820" w:rsidRDefault="00D0517F">
      <w:pPr>
        <w:pStyle w:val="Heading3"/>
        <w:rPr>
          <w:lang w:eastAsia="zh-CN"/>
        </w:rPr>
      </w:pPr>
      <w:r>
        <w:rPr>
          <w:lang w:eastAsia="zh-CN"/>
        </w:rPr>
        <w:t>2.1.1 DRS Related Aspects (and other MIB design other than CORESET#0/Type0-PDCCH)</w:t>
      </w:r>
    </w:p>
    <w:p w14:paraId="35AC438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CA7E8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E0B06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7F7699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99BCA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58C03D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1F395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58AE13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257BA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A88CC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B08B15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789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2A916C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BDCD5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038FE0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81D39D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06CC10B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F59730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A3F7B3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065F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01FF04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CADAA3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4751E5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F8161D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5DA5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391915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72821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045DA77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7ED97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0E7856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EE478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4E0122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4528B9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6634F9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AF1D1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9ED3D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702CE9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EFAF7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06F480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EE923F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77C2F3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5F3CD1">
        <w:rPr>
          <w:rFonts w:ascii="Times New Roman" w:hAnsi="Times New Roman"/>
          <w:noProof/>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 style="width:21.05pt;height:15.4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64773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4E3EFE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1BE2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8F7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7059A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D12529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A13544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3C15D5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AC3F2C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5C2CB9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F599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C1ED1B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0B33D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754B0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702842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1A122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03882DC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A5033D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58E513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5FCEB8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172DA2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BodyText"/>
        <w:spacing w:after="0"/>
        <w:rPr>
          <w:rFonts w:ascii="Times New Roman" w:hAnsi="Times New Roman"/>
          <w:sz w:val="22"/>
          <w:szCs w:val="22"/>
          <w:lang w:eastAsia="zh-CN"/>
        </w:rPr>
      </w:pPr>
    </w:p>
    <w:p w14:paraId="33313BE2" w14:textId="77777777" w:rsidR="00BA5820" w:rsidRDefault="00BA5820">
      <w:pPr>
        <w:pStyle w:val="BodyText"/>
        <w:spacing w:after="0"/>
        <w:rPr>
          <w:rFonts w:ascii="Times New Roman" w:hAnsi="Times New Roman"/>
          <w:sz w:val="22"/>
          <w:szCs w:val="22"/>
          <w:lang w:eastAsia="zh-CN"/>
        </w:rPr>
      </w:pPr>
    </w:p>
    <w:p w14:paraId="02D31B7B" w14:textId="77777777" w:rsidR="00BA5820" w:rsidRDefault="00D0517F">
      <w:pPr>
        <w:pStyle w:val="Heading4"/>
        <w:rPr>
          <w:lang w:eastAsia="zh-CN"/>
        </w:rPr>
      </w:pPr>
      <w:r>
        <w:rPr>
          <w:lang w:eastAsia="zh-CN"/>
        </w:rPr>
        <w:t>Summary of Discussions</w:t>
      </w:r>
    </w:p>
    <w:p w14:paraId="77D1F10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7784482"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5F3CD1">
              <w:rPr>
                <w:noProof/>
                <w:position w:val="-6"/>
              </w:rPr>
              <w:pict w14:anchorId="0EEF321E">
                <v:shape id="_x0000_i1059" type="#_x0000_t75" alt="" style="width:21.0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F3CD1">
              <w:rPr>
                <w:noProof/>
                <w:position w:val="-6"/>
              </w:rPr>
              <w:pict w14:anchorId="09627302">
                <v:shape id="_x0000_i1058" type="#_x0000_t75" alt="" style="width:21.05pt;height:15.4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5F3CD1">
              <w:rPr>
                <w:noProof/>
                <w:position w:val="-6"/>
              </w:rPr>
              <w:pict w14:anchorId="20E2B97E">
                <v:shape id="_x0000_i1057" type="#_x0000_t75" alt="" style="width:21.0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F3CD1">
              <w:rPr>
                <w:noProof/>
                <w:position w:val="-6"/>
              </w:rPr>
              <w:pict w14:anchorId="34F2DF3B">
                <v:shape id="_x0000_i1056" type="#_x0000_t75" alt="" style="width:21.05pt;height:15.45pt;mso-width-percent:0;mso-height-percent:0;mso-width-percent:0;mso-height-percent:0"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5F3CD1">
              <w:rPr>
                <w:noProof/>
                <w:position w:val="-6"/>
              </w:rPr>
              <w:pict w14:anchorId="646AA6B5">
                <v:shape id="_x0000_i1055" type="#_x0000_t75" alt="" style="width:21.0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F3CD1">
              <w:rPr>
                <w:noProof/>
                <w:position w:val="-6"/>
              </w:rPr>
              <w:pict w14:anchorId="6A8A6A82">
                <v:shape id="_x0000_i1054" type="#_x0000_t75" alt="" style="width:21.05pt;height:15.4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5F3CD1">
              <w:rPr>
                <w:noProof/>
                <w:position w:val="-6"/>
              </w:rPr>
              <w:pict w14:anchorId="5B24E7A0">
                <v:shape id="_x0000_i1053" type="#_x0000_t75" alt="" style="width:21.0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F3CD1">
              <w:rPr>
                <w:noProof/>
                <w:position w:val="-6"/>
              </w:rPr>
              <w:pict w14:anchorId="31D6BC45">
                <v:shape id="_x0000_i1052" type="#_x0000_t75" alt="" style="width:21.05pt;height:15.4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5F3CD1">
              <w:rPr>
                <w:noProof/>
                <w:position w:val="-6"/>
              </w:rPr>
              <w:pict w14:anchorId="16016010">
                <v:shape id="_x0000_i1051" type="#_x0000_t75" alt="" style="width:21.0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F3CD1">
              <w:rPr>
                <w:noProof/>
                <w:position w:val="-6"/>
              </w:rPr>
              <w:pict w14:anchorId="4DCEF3BE">
                <v:shape id="_x0000_i1050" type="#_x0000_t75" alt="" style="width:21.05pt;height:15.4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5F3CD1">
              <w:rPr>
                <w:noProof/>
                <w:position w:val="-6"/>
              </w:rPr>
              <w:pict w14:anchorId="1769A721">
                <v:shape id="_x0000_i1049" type="#_x0000_t75" alt="" style="width:21.0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F3CD1">
              <w:rPr>
                <w:noProof/>
                <w:position w:val="-6"/>
              </w:rPr>
              <w:pict w14:anchorId="4B3D4E11">
                <v:shape id="_x0000_i1048" type="#_x0000_t75" alt="" style="width:21.05pt;height:15.4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BodyText"/>
        <w:spacing w:after="0"/>
        <w:rPr>
          <w:rFonts w:ascii="Times New Roman" w:hAnsi="Times New Roman"/>
          <w:sz w:val="22"/>
          <w:szCs w:val="22"/>
          <w:lang w:eastAsia="zh-CN"/>
        </w:rPr>
      </w:pPr>
    </w:p>
    <w:p w14:paraId="0A4D1035" w14:textId="77777777" w:rsidR="00BA5820" w:rsidRDefault="00BA5820">
      <w:pPr>
        <w:pStyle w:val="BodyText"/>
        <w:spacing w:after="0"/>
        <w:rPr>
          <w:rFonts w:ascii="Times New Roman" w:hAnsi="Times New Roman"/>
          <w:sz w:val="22"/>
          <w:szCs w:val="22"/>
          <w:lang w:eastAsia="zh-CN"/>
        </w:rPr>
      </w:pPr>
    </w:p>
    <w:p w14:paraId="49736CC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BodyText"/>
        <w:spacing w:after="0"/>
        <w:rPr>
          <w:rFonts w:ascii="Times New Roman" w:hAnsi="Times New Roman"/>
          <w:sz w:val="22"/>
          <w:szCs w:val="22"/>
          <w:lang w:eastAsia="zh-CN"/>
        </w:rPr>
      </w:pPr>
    </w:p>
    <w:p w14:paraId="54066A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D010F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761712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69BA3DB" w14:textId="77777777" w:rsidR="00BA5820" w:rsidRDefault="00BA5820">
      <w:pPr>
        <w:pStyle w:val="BodyText"/>
        <w:spacing w:after="0"/>
        <w:ind w:left="2160"/>
        <w:rPr>
          <w:rFonts w:ascii="Times New Roman" w:hAnsi="Times New Roman"/>
          <w:sz w:val="22"/>
          <w:szCs w:val="22"/>
          <w:lang w:eastAsia="zh-CN"/>
        </w:rPr>
      </w:pPr>
    </w:p>
    <w:p w14:paraId="0BE9D3A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46ED27E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15637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BodyText"/>
        <w:numPr>
          <w:ilvl w:val="2"/>
          <w:numId w:val="6"/>
        </w:numPr>
        <w:spacing w:after="0"/>
        <w:rPr>
          <w:rFonts w:ascii="Times New Roman" w:hAnsi="Times New Roman"/>
          <w:sz w:val="22"/>
          <w:szCs w:val="22"/>
          <w:lang w:eastAsia="zh-CN"/>
        </w:rPr>
      </w:pPr>
    </w:p>
    <w:p w14:paraId="003FD0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E5FD7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DD88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806C51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6C50E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B70A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3CE5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A1BA3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1669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07A205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071DFB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43E8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8A04F9E"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356F631"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576540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BodyText"/>
        <w:spacing w:after="0"/>
        <w:rPr>
          <w:rFonts w:ascii="Times New Roman" w:hAnsi="Times New Roman"/>
          <w:sz w:val="22"/>
          <w:szCs w:val="22"/>
          <w:lang w:eastAsia="zh-CN"/>
        </w:rPr>
      </w:pPr>
    </w:p>
    <w:p w14:paraId="533B393A" w14:textId="77777777" w:rsidR="00BA5820" w:rsidRDefault="00BA5820">
      <w:pPr>
        <w:pStyle w:val="BodyText"/>
        <w:spacing w:after="0"/>
        <w:rPr>
          <w:rFonts w:ascii="Times New Roman" w:hAnsi="Times New Roman"/>
          <w:sz w:val="22"/>
          <w:szCs w:val="22"/>
          <w:lang w:eastAsia="zh-CN"/>
        </w:rPr>
      </w:pPr>
    </w:p>
    <w:p w14:paraId="220F53B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4A70F2F3" w14:textId="77777777" w:rsidR="00BA5820" w:rsidRDefault="00BA5820">
      <w:pPr>
        <w:pStyle w:val="BodyText"/>
        <w:spacing w:after="0"/>
        <w:rPr>
          <w:rFonts w:ascii="Times New Roman" w:hAnsi="Times New Roman"/>
          <w:sz w:val="22"/>
          <w:szCs w:val="22"/>
          <w:lang w:eastAsia="zh-CN"/>
        </w:rPr>
      </w:pPr>
    </w:p>
    <w:p w14:paraId="6A2538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3EEA6CA"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4B8F23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0321D023"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A70B433"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BodyText"/>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F614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4C585A2D" w14:textId="77777777" w:rsidR="00BA5820" w:rsidRDefault="00BA5820">
            <w:pPr>
              <w:pStyle w:val="BodyText"/>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9F655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A3107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A5820" w14:paraId="12E97DE7" w14:textId="77777777">
        <w:tc>
          <w:tcPr>
            <w:tcW w:w="1805" w:type="dxa"/>
          </w:tcPr>
          <w:p w14:paraId="19C2402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DF4719C" w14:textId="77777777" w:rsidR="00BA5820" w:rsidRDefault="00D0517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25B77AB0"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0AEA8616"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83E1F3A" w14:textId="77777777" w:rsidR="00BA5820" w:rsidRDefault="00D0517F">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BodyText"/>
        <w:spacing w:after="0"/>
        <w:rPr>
          <w:rFonts w:ascii="Times New Roman" w:hAnsi="Times New Roman"/>
          <w:sz w:val="22"/>
          <w:szCs w:val="22"/>
          <w:lang w:eastAsia="zh-CN"/>
        </w:rPr>
      </w:pPr>
    </w:p>
    <w:p w14:paraId="1D736B3E" w14:textId="77777777" w:rsidR="00BA5820" w:rsidRDefault="00BA5820">
      <w:pPr>
        <w:pStyle w:val="BodyText"/>
        <w:spacing w:after="0"/>
        <w:rPr>
          <w:rFonts w:ascii="Times New Roman" w:hAnsi="Times New Roman"/>
          <w:sz w:val="22"/>
          <w:szCs w:val="22"/>
          <w:lang w:eastAsia="zh-CN"/>
        </w:rPr>
      </w:pPr>
    </w:p>
    <w:p w14:paraId="6FE5F66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25268E3F" w14:textId="77777777" w:rsidR="00BA5820" w:rsidRDefault="00BA5820">
      <w:pPr>
        <w:pStyle w:val="BodyText"/>
        <w:spacing w:after="0"/>
        <w:rPr>
          <w:rFonts w:ascii="Times New Roman" w:hAnsi="Times New Roman"/>
          <w:sz w:val="22"/>
          <w:szCs w:val="22"/>
          <w:lang w:eastAsia="zh-CN"/>
        </w:rPr>
      </w:pPr>
    </w:p>
    <w:p w14:paraId="532BCF0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52B2AFC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BodyText"/>
        <w:spacing w:after="0"/>
        <w:ind w:left="1440"/>
        <w:rPr>
          <w:rFonts w:ascii="Times New Roman" w:hAnsi="Times New Roman"/>
          <w:sz w:val="24"/>
          <w:lang w:eastAsia="zh-CN"/>
        </w:rPr>
      </w:pPr>
    </w:p>
    <w:p w14:paraId="768B1177"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5029EB47" w14:textId="77777777" w:rsidR="00BA5820" w:rsidRDefault="00BA5820">
      <w:pPr>
        <w:pStyle w:val="BodyText"/>
        <w:spacing w:after="0"/>
        <w:rPr>
          <w:rFonts w:ascii="Times New Roman" w:hAnsi="Times New Roman"/>
          <w:sz w:val="22"/>
          <w:szCs w:val="22"/>
          <w:lang w:eastAsia="zh-CN"/>
        </w:rPr>
      </w:pPr>
    </w:p>
    <w:p w14:paraId="7333F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ADB7A3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BodyText"/>
        <w:spacing w:after="0"/>
        <w:rPr>
          <w:rFonts w:ascii="Times New Roman" w:hAnsi="Times New Roman"/>
          <w:sz w:val="22"/>
          <w:szCs w:val="22"/>
          <w:lang w:eastAsia="zh-CN"/>
        </w:rPr>
      </w:pPr>
    </w:p>
    <w:p w14:paraId="61B1DA0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65EFB7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BodyText"/>
        <w:spacing w:after="0"/>
        <w:rPr>
          <w:rFonts w:ascii="Times New Roman" w:hAnsi="Times New Roman"/>
          <w:sz w:val="22"/>
          <w:szCs w:val="22"/>
          <w:lang w:eastAsia="zh-CN"/>
        </w:rPr>
      </w:pPr>
    </w:p>
    <w:p w14:paraId="7434A88C"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7D077002"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2161088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BodyText"/>
        <w:spacing w:after="0"/>
        <w:rPr>
          <w:rFonts w:ascii="Times New Roman" w:hAnsi="Times New Roman"/>
          <w:sz w:val="22"/>
          <w:szCs w:val="22"/>
          <w:lang w:eastAsia="zh-CN"/>
        </w:rPr>
      </w:pPr>
    </w:p>
    <w:p w14:paraId="588F22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BodyText"/>
        <w:spacing w:after="0"/>
        <w:rPr>
          <w:rFonts w:ascii="Times New Roman" w:hAnsi="Times New Roman"/>
          <w:sz w:val="22"/>
          <w:szCs w:val="22"/>
          <w:lang w:eastAsia="zh-CN"/>
        </w:rPr>
      </w:pPr>
    </w:p>
    <w:p w14:paraId="32F2523C" w14:textId="77777777" w:rsidR="00BA5820" w:rsidRDefault="00BA5820">
      <w:pPr>
        <w:pStyle w:val="BodyText"/>
        <w:spacing w:after="0"/>
        <w:rPr>
          <w:rFonts w:ascii="Times New Roman" w:hAnsi="Times New Roman"/>
          <w:sz w:val="22"/>
          <w:szCs w:val="22"/>
          <w:lang w:eastAsia="zh-CN"/>
        </w:rPr>
      </w:pPr>
    </w:p>
    <w:p w14:paraId="1549A75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BodyText"/>
        <w:spacing w:after="0"/>
        <w:rPr>
          <w:rFonts w:ascii="Times New Roman" w:hAnsi="Times New Roman"/>
          <w:sz w:val="22"/>
          <w:szCs w:val="22"/>
          <w:lang w:eastAsia="zh-CN"/>
        </w:rPr>
      </w:pPr>
    </w:p>
    <w:p w14:paraId="6D7E3C8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BodyText"/>
        <w:spacing w:after="0"/>
        <w:rPr>
          <w:rFonts w:ascii="Times New Roman" w:hAnsi="Times New Roman"/>
          <w:sz w:val="22"/>
          <w:szCs w:val="22"/>
          <w:lang w:eastAsia="zh-CN"/>
        </w:rPr>
      </w:pPr>
    </w:p>
    <w:p w14:paraId="7B304CE6" w14:textId="77777777" w:rsidR="00BA5820" w:rsidRDefault="00BA5820">
      <w:pPr>
        <w:pStyle w:val="BodyText"/>
        <w:spacing w:after="0"/>
        <w:rPr>
          <w:rFonts w:ascii="Times New Roman" w:hAnsi="Times New Roman"/>
          <w:sz w:val="22"/>
          <w:szCs w:val="22"/>
          <w:lang w:eastAsia="zh-CN"/>
        </w:rPr>
      </w:pPr>
    </w:p>
    <w:p w14:paraId="070312F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BodyText"/>
        <w:spacing w:after="0"/>
        <w:rPr>
          <w:rFonts w:ascii="Times New Roman" w:hAnsi="Times New Roman"/>
          <w:sz w:val="22"/>
          <w:szCs w:val="22"/>
          <w:lang w:eastAsia="zh-CN"/>
        </w:rPr>
      </w:pPr>
    </w:p>
    <w:p w14:paraId="678CBD65"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D13547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99D3C2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401A01B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E9223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AD3061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31A8A61" w14:textId="77777777" w:rsidR="00BA5820" w:rsidRDefault="00D0517F">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28FA063"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280DEC3D" w14:textId="77777777" w:rsidR="00BA5820" w:rsidRDefault="00BA5820">
      <w:pPr>
        <w:pStyle w:val="BodyText"/>
        <w:spacing w:after="0"/>
        <w:rPr>
          <w:rFonts w:ascii="Times New Roman" w:hAnsi="Times New Roman"/>
          <w:sz w:val="22"/>
          <w:szCs w:val="22"/>
          <w:lang w:eastAsia="zh-CN"/>
        </w:rPr>
      </w:pPr>
    </w:p>
    <w:p w14:paraId="392C9BC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BodyText"/>
        <w:spacing w:after="0"/>
        <w:rPr>
          <w:rFonts w:ascii="Times New Roman" w:hAnsi="Times New Roman"/>
          <w:sz w:val="22"/>
          <w:szCs w:val="22"/>
          <w:lang w:eastAsia="zh-CN"/>
        </w:rPr>
      </w:pPr>
    </w:p>
    <w:p w14:paraId="73F0875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BodyText"/>
        <w:spacing w:after="0"/>
        <w:rPr>
          <w:rFonts w:ascii="Times New Roman" w:hAnsi="Times New Roman"/>
          <w:sz w:val="22"/>
          <w:szCs w:val="22"/>
          <w:lang w:eastAsia="zh-CN"/>
        </w:rPr>
      </w:pPr>
    </w:p>
    <w:p w14:paraId="45BC579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BodyText"/>
        <w:spacing w:after="0"/>
        <w:rPr>
          <w:rFonts w:ascii="Times New Roman" w:hAnsi="Times New Roman"/>
          <w:sz w:val="22"/>
          <w:szCs w:val="22"/>
          <w:lang w:eastAsia="zh-CN"/>
        </w:rPr>
      </w:pPr>
    </w:p>
    <w:p w14:paraId="6C2264A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46161AF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BodyText"/>
        <w:spacing w:after="0"/>
        <w:rPr>
          <w:rFonts w:ascii="Times New Roman" w:hAnsi="Times New Roman"/>
          <w:sz w:val="22"/>
          <w:szCs w:val="22"/>
          <w:lang w:eastAsia="zh-CN"/>
        </w:rPr>
      </w:pPr>
    </w:p>
    <w:p w14:paraId="513AFF4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BodyText"/>
        <w:spacing w:after="0"/>
        <w:rPr>
          <w:rFonts w:ascii="Times New Roman" w:hAnsi="Times New Roman"/>
          <w:sz w:val="22"/>
          <w:szCs w:val="22"/>
          <w:lang w:eastAsia="zh-CN"/>
        </w:rPr>
      </w:pPr>
    </w:p>
    <w:p w14:paraId="0C410BF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3673C63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BodyText"/>
        <w:spacing w:after="0"/>
        <w:rPr>
          <w:rFonts w:ascii="Times New Roman" w:hAnsi="Times New Roman"/>
          <w:sz w:val="22"/>
          <w:szCs w:val="22"/>
          <w:lang w:eastAsia="zh-CN"/>
        </w:rPr>
      </w:pPr>
    </w:p>
    <w:p w14:paraId="7AADB92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BodyText"/>
        <w:spacing w:after="0"/>
        <w:rPr>
          <w:rFonts w:ascii="Times New Roman" w:hAnsi="Times New Roman"/>
          <w:sz w:val="22"/>
          <w:szCs w:val="22"/>
          <w:lang w:eastAsia="zh-CN"/>
        </w:rPr>
      </w:pPr>
    </w:p>
    <w:p w14:paraId="027D724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3E4BF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599881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A4F3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50F63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2DF31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770C4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C39F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6C055265"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BodyText"/>
              <w:spacing w:after="0" w:line="280" w:lineRule="atLeast"/>
              <w:rPr>
                <w:rFonts w:ascii="Times New Roman" w:hAnsi="Times New Roman"/>
                <w:sz w:val="22"/>
                <w:szCs w:val="22"/>
                <w:lang w:eastAsia="zh-CN"/>
              </w:rPr>
            </w:pPr>
          </w:p>
          <w:p w14:paraId="1885EBE4" w14:textId="77777777" w:rsidR="00BA5820" w:rsidRDefault="00BA5820">
            <w:pPr>
              <w:pStyle w:val="BodyText"/>
              <w:spacing w:after="0" w:line="280" w:lineRule="atLeast"/>
              <w:rPr>
                <w:rFonts w:ascii="Times New Roman" w:hAnsi="Times New Roman"/>
                <w:sz w:val="22"/>
                <w:szCs w:val="22"/>
                <w:lang w:eastAsia="zh-CN"/>
              </w:rPr>
            </w:pPr>
          </w:p>
          <w:p w14:paraId="64B74D69" w14:textId="77777777" w:rsidR="00BA5820" w:rsidRDefault="00BA5820">
            <w:pPr>
              <w:pStyle w:val="BodyText"/>
              <w:spacing w:after="0" w:line="280" w:lineRule="atLeast"/>
              <w:rPr>
                <w:rFonts w:ascii="Times New Roman" w:hAnsi="Times New Roman"/>
                <w:sz w:val="22"/>
                <w:szCs w:val="22"/>
                <w:lang w:eastAsia="zh-CN"/>
              </w:rPr>
            </w:pPr>
          </w:p>
          <w:p w14:paraId="6721AF33" w14:textId="77777777" w:rsidR="00BA5820" w:rsidRDefault="00BA5820">
            <w:pPr>
              <w:pStyle w:val="BodyText"/>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56C9D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A5820" w14:paraId="344529DA" w14:textId="77777777">
        <w:tc>
          <w:tcPr>
            <w:tcW w:w="1573" w:type="dxa"/>
          </w:tcPr>
          <w:p w14:paraId="2F6C3A2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5FFA4D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6CCB3F"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768DE9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69F3C9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510B02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25214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5CD619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673509"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BodyText"/>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4894A71B" w14:textId="77777777" w:rsidR="00BA5820" w:rsidRDefault="00D0517F">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24E1B09C"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BodyText"/>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0D917C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7384CE4"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BodyText"/>
        <w:spacing w:after="0"/>
        <w:rPr>
          <w:rFonts w:ascii="Times New Roman" w:hAnsi="Times New Roman"/>
          <w:sz w:val="22"/>
          <w:szCs w:val="22"/>
          <w:lang w:eastAsia="zh-CN"/>
        </w:rPr>
      </w:pPr>
    </w:p>
    <w:p w14:paraId="2B86323A" w14:textId="77777777" w:rsidR="00BA5820" w:rsidRDefault="00BA5820">
      <w:pPr>
        <w:pStyle w:val="BodyText"/>
        <w:spacing w:after="0"/>
        <w:rPr>
          <w:rFonts w:ascii="Times New Roman" w:hAnsi="Times New Roman"/>
          <w:sz w:val="22"/>
          <w:szCs w:val="22"/>
          <w:lang w:eastAsia="zh-CN"/>
        </w:rPr>
      </w:pPr>
    </w:p>
    <w:p w14:paraId="5641B23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16EBB8C1" w14:textId="77777777" w:rsidR="00BA5820" w:rsidRDefault="00BA5820">
      <w:pPr>
        <w:pStyle w:val="BodyText"/>
        <w:spacing w:after="0"/>
        <w:rPr>
          <w:rFonts w:ascii="Times New Roman" w:hAnsi="Times New Roman"/>
          <w:sz w:val="22"/>
          <w:szCs w:val="22"/>
          <w:lang w:eastAsia="zh-CN"/>
        </w:rPr>
      </w:pPr>
    </w:p>
    <w:p w14:paraId="6C1B84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BodyText"/>
        <w:spacing w:after="0"/>
        <w:rPr>
          <w:rFonts w:ascii="Times New Roman" w:hAnsi="Times New Roman"/>
          <w:sz w:val="22"/>
          <w:szCs w:val="22"/>
          <w:lang w:eastAsia="zh-CN"/>
        </w:rPr>
      </w:pPr>
    </w:p>
    <w:p w14:paraId="6A08242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1.1-1)</w:t>
      </w:r>
    </w:p>
    <w:p w14:paraId="555FDD62"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BodyText"/>
        <w:spacing w:after="0"/>
        <w:rPr>
          <w:rFonts w:ascii="Times New Roman" w:hAnsi="Times New Roman"/>
          <w:sz w:val="22"/>
          <w:szCs w:val="22"/>
          <w:lang w:eastAsia="zh-CN"/>
        </w:rPr>
      </w:pPr>
    </w:p>
    <w:p w14:paraId="246568E8" w14:textId="77777777" w:rsidR="00BA5820" w:rsidRDefault="00BA5820">
      <w:pPr>
        <w:pStyle w:val="BodyText"/>
        <w:spacing w:after="0"/>
        <w:rPr>
          <w:rFonts w:ascii="Times New Roman" w:hAnsi="Times New Roman"/>
          <w:sz w:val="22"/>
          <w:szCs w:val="22"/>
          <w:lang w:eastAsia="zh-CN"/>
        </w:rPr>
      </w:pPr>
    </w:p>
    <w:p w14:paraId="61763F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106D47A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BodyText"/>
        <w:spacing w:after="0"/>
        <w:rPr>
          <w:rFonts w:ascii="Times New Roman" w:hAnsi="Times New Roman"/>
          <w:sz w:val="22"/>
          <w:szCs w:val="22"/>
          <w:lang w:eastAsia="zh-CN"/>
        </w:rPr>
      </w:pPr>
    </w:p>
    <w:p w14:paraId="3700C99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BodyText"/>
        <w:spacing w:after="0"/>
        <w:rPr>
          <w:rFonts w:ascii="Times New Roman" w:hAnsi="Times New Roman"/>
          <w:sz w:val="22"/>
          <w:szCs w:val="22"/>
          <w:lang w:eastAsia="zh-CN"/>
        </w:rPr>
      </w:pPr>
    </w:p>
    <w:p w14:paraId="1D1192A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632F63E"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C1D7481" w14:textId="77777777" w:rsidR="00BA5820" w:rsidRDefault="00BA5820">
      <w:pPr>
        <w:pStyle w:val="BodyText"/>
        <w:spacing w:after="0"/>
        <w:rPr>
          <w:rFonts w:ascii="Times New Roman" w:hAnsi="Times New Roman"/>
          <w:sz w:val="22"/>
          <w:szCs w:val="22"/>
          <w:lang w:eastAsia="zh-CN"/>
        </w:rPr>
      </w:pPr>
    </w:p>
    <w:p w14:paraId="010B3363" w14:textId="77777777" w:rsidR="00BA5820" w:rsidRDefault="00BA5820">
      <w:pPr>
        <w:pStyle w:val="BodyText"/>
        <w:spacing w:after="0"/>
        <w:rPr>
          <w:rFonts w:ascii="Times New Roman" w:hAnsi="Times New Roman"/>
          <w:sz w:val="22"/>
          <w:szCs w:val="22"/>
          <w:lang w:eastAsia="zh-CN"/>
        </w:rPr>
      </w:pPr>
    </w:p>
    <w:p w14:paraId="25BF0B1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BodyText"/>
        <w:spacing w:after="0"/>
        <w:rPr>
          <w:rFonts w:ascii="Times New Roman" w:hAnsi="Times New Roman"/>
          <w:sz w:val="22"/>
          <w:szCs w:val="22"/>
          <w:lang w:eastAsia="zh-CN"/>
        </w:rPr>
      </w:pPr>
    </w:p>
    <w:p w14:paraId="2BA5EA7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171FC652"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080664" w14:textId="77777777" w:rsidR="00BA5820" w:rsidRDefault="00BA5820">
      <w:pPr>
        <w:pStyle w:val="BodyText"/>
        <w:spacing w:after="0"/>
        <w:rPr>
          <w:rFonts w:ascii="Times New Roman" w:hAnsi="Times New Roman"/>
          <w:sz w:val="22"/>
          <w:szCs w:val="22"/>
          <w:lang w:eastAsia="zh-CN"/>
        </w:rPr>
      </w:pPr>
    </w:p>
    <w:p w14:paraId="03E9F290" w14:textId="77777777" w:rsidR="00BA5820" w:rsidRDefault="00BA5820">
      <w:pPr>
        <w:pStyle w:val="BodyText"/>
        <w:spacing w:after="0"/>
        <w:rPr>
          <w:rFonts w:ascii="Times New Roman" w:hAnsi="Times New Roman"/>
          <w:sz w:val="22"/>
          <w:szCs w:val="22"/>
          <w:lang w:eastAsia="zh-CN"/>
        </w:rPr>
      </w:pPr>
    </w:p>
    <w:p w14:paraId="410B35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BodyText"/>
        <w:spacing w:after="0"/>
        <w:rPr>
          <w:rFonts w:ascii="Times New Roman" w:hAnsi="Times New Roman"/>
          <w:sz w:val="22"/>
          <w:szCs w:val="22"/>
          <w:lang w:eastAsia="zh-CN"/>
        </w:rPr>
      </w:pPr>
    </w:p>
    <w:p w14:paraId="296448C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7494F1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267B8F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626F5D78" w14:textId="77777777" w:rsidR="00BA5820" w:rsidRDefault="00BA5820">
      <w:pPr>
        <w:pStyle w:val="BodyText"/>
        <w:spacing w:after="0"/>
        <w:rPr>
          <w:rFonts w:ascii="Times New Roman" w:hAnsi="Times New Roman"/>
          <w:sz w:val="22"/>
          <w:szCs w:val="22"/>
          <w:lang w:eastAsia="zh-CN"/>
        </w:rPr>
      </w:pPr>
    </w:p>
    <w:p w14:paraId="6561BB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2B5B740F"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6E802B9A"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BodyText"/>
        <w:spacing w:after="0"/>
        <w:rPr>
          <w:rFonts w:ascii="Times New Roman" w:hAnsi="Times New Roman"/>
          <w:sz w:val="22"/>
          <w:szCs w:val="22"/>
          <w:lang w:eastAsia="zh-CN"/>
        </w:rPr>
      </w:pPr>
    </w:p>
    <w:p w14:paraId="4910AFE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0DB7AEC3" w14:textId="77777777" w:rsidR="00BA5820" w:rsidRDefault="00BA5820">
      <w:pPr>
        <w:pStyle w:val="BodyText"/>
        <w:spacing w:after="0"/>
        <w:rPr>
          <w:rFonts w:ascii="Times New Roman" w:hAnsi="Times New Roman"/>
          <w:sz w:val="22"/>
          <w:szCs w:val="22"/>
          <w:lang w:eastAsia="zh-CN"/>
        </w:rPr>
      </w:pPr>
    </w:p>
    <w:p w14:paraId="5AB8266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624D0B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BodyText"/>
        <w:spacing w:after="0"/>
        <w:rPr>
          <w:rFonts w:ascii="Times New Roman" w:hAnsi="Times New Roman"/>
          <w:sz w:val="22"/>
          <w:szCs w:val="22"/>
          <w:lang w:eastAsia="zh-CN"/>
        </w:rPr>
      </w:pPr>
    </w:p>
    <w:p w14:paraId="3DA52F1F" w14:textId="77777777" w:rsidR="00BA5820" w:rsidRDefault="00BA5820">
      <w:pPr>
        <w:pStyle w:val="BodyText"/>
        <w:spacing w:after="0"/>
        <w:rPr>
          <w:rFonts w:ascii="Times New Roman" w:hAnsi="Times New Roman"/>
          <w:sz w:val="22"/>
          <w:szCs w:val="22"/>
          <w:lang w:eastAsia="zh-CN"/>
        </w:rPr>
      </w:pPr>
    </w:p>
    <w:p w14:paraId="050D95D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BodyText"/>
        <w:spacing w:after="0"/>
        <w:rPr>
          <w:rFonts w:ascii="Times New Roman" w:hAnsi="Times New Roman"/>
          <w:sz w:val="22"/>
          <w:szCs w:val="22"/>
          <w:lang w:eastAsia="zh-CN"/>
        </w:rPr>
      </w:pPr>
    </w:p>
    <w:p w14:paraId="41DDFC3F" w14:textId="77777777" w:rsidR="00BA5820" w:rsidRDefault="00BA5820">
      <w:pPr>
        <w:pStyle w:val="BodyText"/>
        <w:spacing w:after="0"/>
        <w:rPr>
          <w:rFonts w:ascii="Times New Roman" w:hAnsi="Times New Roman"/>
          <w:sz w:val="22"/>
          <w:szCs w:val="22"/>
          <w:lang w:eastAsia="zh-CN"/>
        </w:rPr>
      </w:pPr>
    </w:p>
    <w:p w14:paraId="7C22C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5AD3CD10" w14:textId="77777777" w:rsidR="00BA5820" w:rsidRDefault="00BA5820">
      <w:pPr>
        <w:pStyle w:val="BodyText"/>
        <w:spacing w:after="0"/>
        <w:rPr>
          <w:rFonts w:ascii="Times New Roman" w:hAnsi="Times New Roman"/>
          <w:sz w:val="22"/>
          <w:szCs w:val="22"/>
          <w:lang w:eastAsia="zh-CN"/>
        </w:rPr>
      </w:pPr>
    </w:p>
    <w:p w14:paraId="0A6EBB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BodyText"/>
        <w:spacing w:after="0"/>
        <w:rPr>
          <w:rFonts w:ascii="Times New Roman" w:hAnsi="Times New Roman"/>
          <w:sz w:val="22"/>
          <w:szCs w:val="22"/>
          <w:lang w:eastAsia="zh-CN"/>
        </w:rPr>
      </w:pPr>
    </w:p>
    <w:p w14:paraId="1969F4B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BodyText"/>
        <w:spacing w:after="0"/>
        <w:rPr>
          <w:rFonts w:ascii="Times New Roman" w:hAnsi="Times New Roman"/>
          <w:sz w:val="22"/>
          <w:szCs w:val="22"/>
          <w:lang w:eastAsia="zh-CN"/>
        </w:rPr>
      </w:pPr>
    </w:p>
    <w:p w14:paraId="69970693"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0AAFCF92" w14:textId="77777777" w:rsidR="00BA5820" w:rsidRDefault="00BA5820">
      <w:pPr>
        <w:pStyle w:val="BodyText"/>
        <w:spacing w:after="0"/>
        <w:rPr>
          <w:rFonts w:ascii="Times New Roman" w:hAnsi="Times New Roman"/>
          <w:sz w:val="22"/>
          <w:szCs w:val="22"/>
          <w:lang w:eastAsia="zh-CN"/>
        </w:rPr>
      </w:pPr>
    </w:p>
    <w:p w14:paraId="15BACCC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1.1-5)</w:t>
      </w:r>
    </w:p>
    <w:p w14:paraId="3A4E1B9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BodyText"/>
        <w:spacing w:after="0"/>
        <w:rPr>
          <w:rFonts w:ascii="Times New Roman" w:hAnsi="Times New Roman"/>
          <w:sz w:val="22"/>
          <w:szCs w:val="22"/>
          <w:lang w:eastAsia="zh-CN"/>
        </w:rPr>
      </w:pPr>
    </w:p>
    <w:p w14:paraId="1179E5A9"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C0BC26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BodyText"/>
        <w:spacing w:after="0"/>
        <w:rPr>
          <w:rFonts w:ascii="Times New Roman" w:hAnsi="Times New Roman"/>
          <w:sz w:val="22"/>
          <w:szCs w:val="22"/>
          <w:lang w:eastAsia="zh-CN"/>
        </w:rPr>
      </w:pPr>
    </w:p>
    <w:p w14:paraId="3A23E5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3997A2F" w14:textId="77777777" w:rsidR="00BA5820" w:rsidRDefault="00BA5820">
      <w:pPr>
        <w:pStyle w:val="BodyText"/>
        <w:spacing w:after="0"/>
        <w:rPr>
          <w:rFonts w:ascii="Times New Roman" w:hAnsi="Times New Roman"/>
          <w:sz w:val="22"/>
          <w:szCs w:val="22"/>
          <w:lang w:eastAsia="zh-CN"/>
        </w:rPr>
      </w:pPr>
    </w:p>
    <w:p w14:paraId="21F132B8" w14:textId="255F5475" w:rsidR="00BA5820" w:rsidRDefault="00BA5820">
      <w:pPr>
        <w:pStyle w:val="BodyText"/>
        <w:spacing w:after="0"/>
        <w:rPr>
          <w:rFonts w:ascii="Times New Roman" w:hAnsi="Times New Roman"/>
          <w:sz w:val="22"/>
          <w:szCs w:val="22"/>
          <w:lang w:eastAsia="zh-CN"/>
        </w:rPr>
      </w:pPr>
    </w:p>
    <w:p w14:paraId="120D9B9E"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2F17AE6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A8978A2"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1.1-4B)</w:t>
      </w:r>
    </w:p>
    <w:p w14:paraId="46E5BDEF"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6B466EB"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DD3132" w14:textId="77777777" w:rsidR="00DB26B7" w:rsidRDefault="00DB26B7" w:rsidP="00DB26B7">
      <w:pPr>
        <w:pStyle w:val="BodyText"/>
        <w:spacing w:after="0"/>
        <w:rPr>
          <w:rFonts w:ascii="Times New Roman" w:eastAsia="Times New Roman" w:hAnsi="Times New Roman"/>
          <w:sz w:val="22"/>
          <w:szCs w:val="22"/>
          <w:lang w:eastAsia="zh-CN"/>
        </w:rPr>
      </w:pPr>
    </w:p>
    <w:p w14:paraId="1DB50D54"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1.1-3B)</w:t>
      </w:r>
    </w:p>
    <w:p w14:paraId="45CD11E8" w14:textId="77777777" w:rsidR="00DB26B7" w:rsidRDefault="00DB26B7" w:rsidP="00DB26B7">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734B936"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lastRenderedPageBreak/>
        <w:t>FFS whether 64 can be replaced with disable of DBTW indication</w:t>
      </w:r>
    </w:p>
    <w:p w14:paraId="6CB234D7"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BA20F59"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63338AE4"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4B644A8F" w14:textId="77777777" w:rsidR="00DB26B7" w:rsidRDefault="00DB26B7" w:rsidP="00DB26B7">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618D21D8"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7E5849C2" w14:textId="77777777" w:rsidR="00DB26B7" w:rsidRDefault="00DB26B7" w:rsidP="00DB26B7">
      <w:pPr>
        <w:pStyle w:val="BodyText"/>
        <w:spacing w:after="0"/>
        <w:rPr>
          <w:rFonts w:ascii="Times New Roman" w:hAnsi="Times New Roman"/>
          <w:sz w:val="22"/>
          <w:szCs w:val="22"/>
          <w:lang w:eastAsia="zh-CN"/>
        </w:rPr>
      </w:pPr>
    </w:p>
    <w:p w14:paraId="1C12A611" w14:textId="13D6963A" w:rsidR="00DB26B7" w:rsidRDefault="00DB26B7" w:rsidP="00DB26B7">
      <w:pPr>
        <w:pStyle w:val="BodyText"/>
        <w:spacing w:after="0"/>
        <w:rPr>
          <w:rFonts w:ascii="Times New Roman" w:hAnsi="Times New Roman"/>
          <w:sz w:val="22"/>
          <w:szCs w:val="22"/>
          <w:lang w:eastAsia="zh-CN"/>
        </w:rPr>
      </w:pPr>
    </w:p>
    <w:p w14:paraId="0BC1C676" w14:textId="59F9ACC3" w:rsidR="00CC67CD" w:rsidRDefault="00CC67CD" w:rsidP="00CC67C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60F61">
        <w:rPr>
          <w:rFonts w:ascii="Times New Roman" w:hAnsi="Times New Roman"/>
          <w:b/>
          <w:bCs/>
          <w:sz w:val="22"/>
          <w:szCs w:val="22"/>
          <w:lang w:eastAsia="zh-CN"/>
        </w:rPr>
        <w:t>2</w:t>
      </w:r>
      <w:r>
        <w:rPr>
          <w:rFonts w:ascii="Times New Roman" w:hAnsi="Times New Roman"/>
          <w:b/>
          <w:bCs/>
          <w:sz w:val="22"/>
          <w:szCs w:val="22"/>
          <w:lang w:eastAsia="zh-CN"/>
        </w:rPr>
        <w:t>)</w:t>
      </w:r>
      <w:r>
        <w:rPr>
          <w:rFonts w:ascii="Times New Roman" w:hAnsi="Times New Roman"/>
          <w:sz w:val="22"/>
          <w:szCs w:val="22"/>
          <w:lang w:eastAsia="zh-CN"/>
        </w:rPr>
        <w:t xml:space="preserve"> number of SSB candidate positions</w:t>
      </w:r>
    </w:p>
    <w:p w14:paraId="1279A721" w14:textId="3A7DB7E2"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r w:rsidR="00CC67CD">
        <w:rPr>
          <w:rFonts w:ascii="Times New Roman" w:hAnsi="Times New Roman"/>
          <w:sz w:val="22"/>
          <w:szCs w:val="22"/>
          <w:lang w:eastAsia="zh-CN"/>
        </w:rPr>
        <w:t>are</w:t>
      </w:r>
      <w:r>
        <w:rPr>
          <w:rFonts w:ascii="Times New Roman" w:hAnsi="Times New Roman"/>
          <w:sz w:val="22"/>
          <w:szCs w:val="22"/>
          <w:lang w:eastAsia="zh-CN"/>
        </w:rPr>
        <w:t xml:space="preserve"> more companies in favor of 64 values for 120kHz candidate SSB positions. Let’s see if can conclude in this direction.</w:t>
      </w:r>
    </w:p>
    <w:p w14:paraId="600D655E"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1.1-5B)</w:t>
      </w:r>
    </w:p>
    <w:p w14:paraId="7CF6B2D1"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1F36FCCE"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1B8D2E8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123D98CE" w14:textId="77777777" w:rsidR="00DB26B7" w:rsidRDefault="00DB26B7" w:rsidP="00DB26B7">
      <w:pPr>
        <w:pStyle w:val="BodyText"/>
        <w:spacing w:after="0"/>
        <w:rPr>
          <w:rFonts w:ascii="Times New Roman" w:hAnsi="Times New Roman"/>
          <w:sz w:val="22"/>
          <w:szCs w:val="22"/>
          <w:lang w:eastAsia="zh-CN"/>
        </w:rPr>
      </w:pPr>
    </w:p>
    <w:p w14:paraId="601BC21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23F0FEF6" w14:textId="77777777"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622B05">
        <w:rPr>
          <w:rFonts w:ascii="Times New Roman" w:hAnsi="Times New Roman"/>
          <w:strike/>
          <w:color w:val="FF0000"/>
          <w:sz w:val="22"/>
          <w:szCs w:val="22"/>
          <w:lang w:eastAsia="zh-CN"/>
        </w:rPr>
        <w:t>NEC,</w:t>
      </w:r>
      <w:r w:rsidRPr="00622B05">
        <w:rPr>
          <w:rFonts w:ascii="Times New Roman" w:hAnsi="Times New Roman"/>
          <w:color w:val="FF0000"/>
          <w:sz w:val="22"/>
          <w:szCs w:val="22"/>
          <w:lang w:eastAsia="zh-CN"/>
        </w:rPr>
        <w:t xml:space="preserve"> </w:t>
      </w:r>
      <w:r w:rsidRPr="00622B05">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F71F5B6"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01EC38DD"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E4E1F92" w14:textId="716840B0"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r w:rsidR="00622B05">
        <w:rPr>
          <w:rFonts w:ascii="Times New Roman" w:hAnsi="Times New Roman"/>
          <w:sz w:val="22"/>
          <w:szCs w:val="22"/>
          <w:lang w:eastAsia="zh-CN"/>
        </w:rPr>
        <w:t xml:space="preserve">, </w:t>
      </w:r>
      <w:r w:rsidR="00622B05" w:rsidRPr="00622B05">
        <w:rPr>
          <w:rFonts w:ascii="Times New Roman" w:hAnsi="Times New Roman"/>
          <w:color w:val="FF0000"/>
          <w:sz w:val="22"/>
          <w:szCs w:val="22"/>
          <w:u w:val="single"/>
          <w:lang w:eastAsia="zh-CN"/>
        </w:rPr>
        <w:t>Convida Wireless</w:t>
      </w:r>
    </w:p>
    <w:p w14:paraId="761E0119"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781D23D9"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10F54122" w14:textId="77777777" w:rsidR="00DB26B7" w:rsidRDefault="00DB26B7" w:rsidP="00DB26B7">
      <w:pPr>
        <w:pStyle w:val="BodyText"/>
        <w:spacing w:after="0"/>
        <w:rPr>
          <w:rFonts w:ascii="Times New Roman" w:hAnsi="Times New Roman"/>
          <w:sz w:val="22"/>
          <w:szCs w:val="22"/>
          <w:lang w:eastAsia="zh-CN"/>
        </w:rPr>
      </w:pPr>
    </w:p>
    <w:p w14:paraId="2BD06E39" w14:textId="4F0D06A7" w:rsidR="00DB26B7" w:rsidRDefault="00DB26B7" w:rsidP="00DB26B7">
      <w:pPr>
        <w:pStyle w:val="BodyText"/>
        <w:spacing w:after="0"/>
        <w:rPr>
          <w:rFonts w:ascii="Times New Roman" w:hAnsi="Times New Roman"/>
          <w:sz w:val="22"/>
          <w:szCs w:val="22"/>
          <w:lang w:eastAsia="zh-CN"/>
        </w:rPr>
      </w:pPr>
    </w:p>
    <w:p w14:paraId="3F4EC876" w14:textId="7277785B" w:rsidR="0075738E" w:rsidRDefault="0075738E" w:rsidP="0075738E">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53921">
        <w:rPr>
          <w:rFonts w:ascii="Times New Roman" w:hAnsi="Times New Roman"/>
          <w:b/>
          <w:bCs/>
          <w:sz w:val="22"/>
          <w:szCs w:val="22"/>
          <w:lang w:eastAsia="zh-CN"/>
        </w:rPr>
        <w:t>3</w:t>
      </w:r>
      <w:r>
        <w:rPr>
          <w:rFonts w:ascii="Times New Roman" w:hAnsi="Times New Roman"/>
          <w:b/>
          <w:bCs/>
          <w:sz w:val="22"/>
          <w:szCs w:val="22"/>
          <w:lang w:eastAsia="zh-CN"/>
        </w:rPr>
        <w:t>)</w:t>
      </w:r>
      <w:r>
        <w:rPr>
          <w:rFonts w:ascii="Times New Roman" w:hAnsi="Times New Roman"/>
          <w:sz w:val="22"/>
          <w:szCs w:val="22"/>
          <w:lang w:eastAsia="zh-CN"/>
        </w:rPr>
        <w:t xml:space="preserve"> </w:t>
      </w:r>
      <w:r w:rsidR="009D25A1">
        <w:rPr>
          <w:rFonts w:ascii="Times New Roman" w:hAnsi="Times New Roman"/>
          <w:sz w:val="22"/>
          <w:szCs w:val="22"/>
          <w:lang w:eastAsia="zh-CN"/>
        </w:rPr>
        <w:t>LBT/</w:t>
      </w:r>
      <w:r>
        <w:rPr>
          <w:rFonts w:ascii="Times New Roman" w:hAnsi="Times New Roman"/>
          <w:sz w:val="22"/>
          <w:szCs w:val="22"/>
          <w:lang w:eastAsia="zh-CN"/>
        </w:rPr>
        <w:t>DBTW indication</w:t>
      </w:r>
      <w:r w:rsidR="009D25A1">
        <w:rPr>
          <w:rFonts w:ascii="Times New Roman" w:hAnsi="Times New Roman"/>
          <w:sz w:val="22"/>
          <w:szCs w:val="22"/>
          <w:lang w:eastAsia="zh-CN"/>
        </w:rPr>
        <w:t xml:space="preserve"> aspects</w:t>
      </w:r>
    </w:p>
    <w:p w14:paraId="7621555F"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7D52774" w14:textId="77777777" w:rsidR="00DB26B7" w:rsidRDefault="00DB26B7" w:rsidP="00DB26B7">
      <w:pPr>
        <w:pStyle w:val="BodyText"/>
        <w:spacing w:after="0"/>
        <w:rPr>
          <w:rFonts w:ascii="Times New Roman" w:hAnsi="Times New Roman"/>
          <w:sz w:val="22"/>
          <w:szCs w:val="22"/>
          <w:lang w:eastAsia="zh-CN"/>
        </w:rPr>
      </w:pPr>
    </w:p>
    <w:p w14:paraId="4757766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1.1-2B)</w:t>
      </w:r>
    </w:p>
    <w:p w14:paraId="0166A24B"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96CCC4B" w14:textId="77777777" w:rsidR="00DB26B7" w:rsidRDefault="00DB26B7" w:rsidP="00DB26B7">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DE64A2A"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46B8084C"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D2319B0" w14:textId="77777777" w:rsidR="00DB26B7" w:rsidRDefault="00DB26B7" w:rsidP="00DB26B7">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69D32C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7B0EA55"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191A9F04"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2D5311A7"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6D90C28" w14:textId="77777777" w:rsidR="00DB26B7" w:rsidRDefault="00DB26B7" w:rsidP="00DB26B7">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4483A" w14:textId="77777777" w:rsidR="00DB26B7" w:rsidRDefault="00DB26B7" w:rsidP="00DB26B7">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243AFEA" w14:textId="77777777" w:rsidR="00DB26B7" w:rsidRDefault="00DB26B7" w:rsidP="00DB26B7">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69C06B7D"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5E87F31"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13643A0B" w14:textId="77777777" w:rsidR="00DB26B7" w:rsidRDefault="00DB26B7" w:rsidP="00DB26B7">
      <w:pPr>
        <w:pStyle w:val="BodyText"/>
        <w:spacing w:after="0"/>
        <w:rPr>
          <w:rFonts w:ascii="Times New Roman" w:hAnsi="Times New Roman"/>
          <w:sz w:val="22"/>
          <w:szCs w:val="22"/>
          <w:lang w:eastAsia="zh-CN"/>
        </w:rPr>
      </w:pPr>
    </w:p>
    <w:p w14:paraId="0713772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1.1-6)</w:t>
      </w:r>
    </w:p>
    <w:p w14:paraId="10CF3E75" w14:textId="77777777" w:rsidR="00DB26B7" w:rsidRDefault="00DB26B7" w:rsidP="00DB26B7">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99BCAD1" w14:textId="77777777" w:rsidR="00DB26B7" w:rsidRDefault="00DB26B7" w:rsidP="00DB26B7">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8C0BC98" w14:textId="77777777" w:rsidR="00DB26B7" w:rsidRDefault="00DB26B7" w:rsidP="00DB26B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50FF90C" w14:textId="77777777" w:rsidR="00DB26B7" w:rsidRDefault="00DB26B7" w:rsidP="00DB26B7">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10D2156F" w14:textId="77777777" w:rsidR="00DB26B7" w:rsidRDefault="00DB26B7" w:rsidP="00DB26B7">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68CEF28" w14:textId="77777777" w:rsidR="00DB26B7" w:rsidRDefault="00DB26B7" w:rsidP="00DB26B7">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47BFB556"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09C7BFC" w14:textId="77777777" w:rsidR="00DB26B7" w:rsidRDefault="00DB26B7" w:rsidP="00DB26B7">
      <w:pPr>
        <w:pStyle w:val="BodyText"/>
        <w:spacing w:after="0"/>
        <w:rPr>
          <w:rFonts w:ascii="Times New Roman" w:hAnsi="Times New Roman"/>
          <w:sz w:val="22"/>
          <w:szCs w:val="22"/>
          <w:lang w:eastAsia="zh-CN"/>
        </w:rPr>
      </w:pPr>
    </w:p>
    <w:p w14:paraId="2E4D40EC" w14:textId="77777777" w:rsidR="00DB26B7" w:rsidRDefault="00DB26B7" w:rsidP="00DB26B7">
      <w:pPr>
        <w:pStyle w:val="BodyText"/>
        <w:spacing w:after="0"/>
        <w:rPr>
          <w:rFonts w:ascii="Times New Roman" w:hAnsi="Times New Roman"/>
          <w:sz w:val="22"/>
          <w:szCs w:val="22"/>
          <w:lang w:eastAsia="zh-CN"/>
        </w:rPr>
      </w:pPr>
    </w:p>
    <w:p w14:paraId="64C0776C"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46B25455"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425A2283"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16EAC912"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483063F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0378164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5537C2FA" w14:textId="573FCCAE" w:rsidR="00DB26B7" w:rsidRDefault="00DB26B7">
      <w:pPr>
        <w:pStyle w:val="BodyText"/>
        <w:spacing w:after="0"/>
        <w:rPr>
          <w:rFonts w:ascii="Times New Roman" w:hAnsi="Times New Roman"/>
          <w:sz w:val="22"/>
          <w:szCs w:val="22"/>
          <w:lang w:eastAsia="zh-CN"/>
        </w:rPr>
      </w:pPr>
    </w:p>
    <w:p w14:paraId="459C2393" w14:textId="77777777" w:rsidR="00DB26B7" w:rsidRDefault="00DB26B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26520A40"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1D6FBF49"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630A02CC" w14:textId="77777777" w:rsidR="00BA5820" w:rsidRDefault="00D0517F">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121A3D8E"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794B6CA3"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689E075A"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599AD957"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CD4A6A9"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BodyText"/>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C8E39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0DD391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41620C9B" w14:textId="77777777" w:rsidR="00BA5820" w:rsidRDefault="00BA5820">
            <w:pPr>
              <w:pStyle w:val="BodyText"/>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09A1320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18FAAD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2EF50555"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BodyText"/>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197F326D"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53F27A9A" w14:textId="77777777" w:rsidR="00BA5820" w:rsidRDefault="00D0517F">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14901B9B"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For the LBT  bullet, for my understanding would it be possible to modify the wording as follows:</w:t>
            </w:r>
          </w:p>
          <w:p w14:paraId="26E1C657" w14:textId="77777777" w:rsidR="00BA5820" w:rsidRDefault="00D0517F">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DF21C9C" w14:textId="77777777" w:rsidR="00BA5820" w:rsidRDefault="00D0517F">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64DCA3D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250AF6BB"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BodyText"/>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BodyText"/>
              <w:spacing w:after="0"/>
              <w:rPr>
                <w:rFonts w:ascii="Times New Roman" w:eastAsia="Times New Roman" w:hAnsi="Times New Roman"/>
                <w:sz w:val="22"/>
                <w:szCs w:val="22"/>
                <w:lang w:eastAsia="zh-CN"/>
              </w:rPr>
            </w:pPr>
          </w:p>
          <w:p w14:paraId="767C026B" w14:textId="77777777" w:rsidR="00BA5820" w:rsidRDefault="00D0517F">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BodyText"/>
              <w:spacing w:after="0"/>
              <w:rPr>
                <w:rFonts w:ascii="Times New Roman" w:eastAsia="Times New Roman" w:hAnsi="Times New Roman"/>
                <w:b/>
                <w:sz w:val="22"/>
                <w:szCs w:val="22"/>
                <w:lang w:eastAsia="zh-CN"/>
              </w:rPr>
            </w:pPr>
          </w:p>
          <w:p w14:paraId="6D7FBFB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5F3CD1">
                    <w:rPr>
                      <w:noProof/>
                      <w:position w:val="-12"/>
                      <w:lang w:val="en-GB"/>
                    </w:rPr>
                    <w:object w:dxaOrig="2701" w:dyaOrig="393" w14:anchorId="09E8BB0B">
                      <v:shape id="_x0000_i1047" type="#_x0000_t75" alt="" style="width:135.1pt;height:18.25pt;mso-width-percent:0;mso-height-percent:0;mso-width-percent:0;mso-height-percent:0" o:ole="">
                        <v:imagedata r:id="rId15" o:title=""/>
                      </v:shape>
                      <o:OLEObject Type="Embed" ProgID="Equation.3" ShapeID="_x0000_i1047" DrawAspect="Content" ObjectID="_1691217123"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5F3CD1">
                    <w:rPr>
                      <w:noProof/>
                      <w:position w:val="-10"/>
                      <w:lang w:val="en-GB"/>
                    </w:rPr>
                    <w:object w:dxaOrig="655" w:dyaOrig="298" w14:anchorId="405C58CE">
                      <v:shape id="_x0000_i1046" type="#_x0000_t75" alt="" style="width:33.2pt;height:15.45pt;mso-width-percent:0;mso-height-percent:0;mso-width-percent:0;mso-height-percent:0" o:ole="">
                        <v:imagedata r:id="rId17" o:title=""/>
                      </v:shape>
                      <o:OLEObject Type="Embed" ProgID="Equation.3" ShapeID="_x0000_i1046" DrawAspect="Content" ObjectID="_1691217124"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BodyText"/>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BodyText"/>
                    <w:spacing w:after="0"/>
                    <w:rPr>
                      <w:rFonts w:ascii="Times New Roman" w:eastAsia="Times New Roman" w:hAnsi="Times New Roman"/>
                      <w:b/>
                      <w:sz w:val="22"/>
                      <w:szCs w:val="22"/>
                      <w:lang w:eastAsia="zh-CN"/>
                    </w:rPr>
                  </w:pPr>
                </w:p>
              </w:tc>
            </w:tr>
          </w:tbl>
          <w:p w14:paraId="7D140F5D" w14:textId="77777777" w:rsidR="00BA5820" w:rsidRDefault="00D0517F">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642638D4"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BodyText"/>
                    <w:spacing w:after="0"/>
                    <w:rPr>
                      <w:rFonts w:ascii="Times New Roman" w:eastAsia="Times New Roman" w:hAnsi="Times New Roman"/>
                      <w:sz w:val="22"/>
                      <w:szCs w:val="22"/>
                      <w:lang w:eastAsia="zh-CN"/>
                    </w:rPr>
                  </w:pPr>
                </w:p>
              </w:tc>
            </w:tr>
          </w:tbl>
          <w:p w14:paraId="7ECEA4FE" w14:textId="77777777" w:rsidR="00BA5820" w:rsidRDefault="00BA5820">
            <w:pPr>
              <w:pStyle w:val="BodyText"/>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0AA6E1EF" w14:textId="77777777" w:rsidR="00BA5820" w:rsidRDefault="00D0517F">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F363922" w14:textId="77777777" w:rsidR="00BA5820" w:rsidRDefault="00D0517F">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4B1B9540" w14:textId="77777777" w:rsidR="00BA5820" w:rsidRDefault="00BA5820">
            <w:pPr>
              <w:rPr>
                <w:lang w:eastAsia="zh-CN"/>
              </w:rPr>
            </w:pPr>
          </w:p>
          <w:p w14:paraId="7C398400" w14:textId="77777777" w:rsidR="00BA5820" w:rsidRDefault="00BA5820">
            <w:pPr>
              <w:pStyle w:val="BodyText"/>
              <w:spacing w:after="0" w:line="280" w:lineRule="atLeast"/>
              <w:rPr>
                <w:rFonts w:ascii="Times New Roman" w:eastAsia="Times New Roman" w:hAnsi="Times New Roman"/>
                <w:sz w:val="22"/>
                <w:szCs w:val="22"/>
                <w:lang w:eastAsia="zh-CN"/>
              </w:rPr>
            </w:pPr>
          </w:p>
          <w:p w14:paraId="4589E657" w14:textId="77777777" w:rsidR="00BA5820" w:rsidRDefault="00D0517F">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BodyText"/>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781C8E30" w14:textId="77777777" w:rsidR="00BA5820" w:rsidRDefault="00D0517F">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67803" w14:paraId="4428DF91" w14:textId="77777777">
        <w:tc>
          <w:tcPr>
            <w:tcW w:w="1200" w:type="dxa"/>
            <w:shd w:val="clear" w:color="auto" w:fill="FFFFFF" w:themeFill="background1"/>
          </w:tcPr>
          <w:p w14:paraId="74E5836D" w14:textId="1F708AB6"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B8620C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23A3BEF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5BE1F9AC"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0734239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76450A4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23EFDE1E" w14:textId="51A72944"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lastRenderedPageBreak/>
              <w:t xml:space="preserve">Proposal 1.1-6) Slightly prefer Alt 1 since it is similar to NR-U, but open to discuss. For Alt 2 can reduce Mos, but its benefit depends on #candidate SSB positions in our view.  </w:t>
            </w:r>
          </w:p>
        </w:tc>
      </w:tr>
      <w:tr w:rsidR="00C67803" w14:paraId="7BF246C9" w14:textId="77777777">
        <w:tc>
          <w:tcPr>
            <w:tcW w:w="1200" w:type="dxa"/>
            <w:shd w:val="clear" w:color="auto" w:fill="FFFFFF" w:themeFill="background1"/>
          </w:tcPr>
          <w:p w14:paraId="27C28904" w14:textId="14E704D3"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7DB0D470"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03D2B8F6"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460E7AFA"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349098D8"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6D0F385D" w14:textId="2A447002" w:rsidR="00C67803" w:rsidRDefault="00C67803" w:rsidP="00C67803">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67803" w14:paraId="38055F5F" w14:textId="77777777">
        <w:tc>
          <w:tcPr>
            <w:tcW w:w="1200" w:type="dxa"/>
            <w:shd w:val="clear" w:color="auto" w:fill="FFFFFF" w:themeFill="background1"/>
          </w:tcPr>
          <w:p w14:paraId="7531920E" w14:textId="1E89D8E4"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9526657"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92CE455"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p>
          <w:p w14:paraId="2A406AB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044AE685"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487A2F5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12771132"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7CDB76EA"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A6DE15A" w14:textId="77777777" w:rsidR="00C67803" w:rsidRDefault="00C67803" w:rsidP="00C67803">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46AF45D" w14:textId="77777777" w:rsidR="00C67803" w:rsidRDefault="00C67803" w:rsidP="00C67803">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62D763F"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191DF5ED"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D7050ED" w14:textId="77777777" w:rsidR="00C67803" w:rsidRDefault="00C67803" w:rsidP="00C67803">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48DD670B"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70C6EDC1"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A9C005F"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6DC70EB5" w14:textId="77777777" w:rsidR="00C67803" w:rsidRDefault="00C67803" w:rsidP="00C67803">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UE assumes DBTW is used prior to deriving implicit indication (Rel-16 NR-U behavior)</w:t>
            </w:r>
          </w:p>
          <w:p w14:paraId="088C1990"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1BD5AB2" w14:textId="77777777" w:rsidR="00C67803" w:rsidRDefault="00C67803" w:rsidP="00C67803">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584D06AD" w14:textId="77777777" w:rsidR="00C67803" w:rsidRDefault="00C67803" w:rsidP="00C67803">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1E05F48B" w14:textId="77777777" w:rsidR="00C67803" w:rsidRDefault="00C67803" w:rsidP="00C67803">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65832CDE" w14:textId="77777777" w:rsidR="00C67803" w:rsidRDefault="00C67803" w:rsidP="00C67803">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745D3F93" w14:textId="77777777" w:rsidR="00C67803" w:rsidRDefault="00C67803" w:rsidP="00C67803">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85CDF11" w14:textId="77777777" w:rsidR="00C67803" w:rsidRDefault="00C67803" w:rsidP="00C67803">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5DE661F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6A495C48"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1B66134B"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5FEF59F"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121924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4FF58C80"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A1BFB1F"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E7D87F6" w14:textId="77777777" w:rsidR="00C67803" w:rsidRDefault="00C67803" w:rsidP="00C67803">
            <w:pPr>
              <w:pStyle w:val="BodyText"/>
              <w:spacing w:after="0" w:line="280" w:lineRule="atLeast"/>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70D5CEF1" w14:textId="77777777" w:rsidR="00C67803" w:rsidRDefault="00C67803" w:rsidP="00C67803">
            <w:pPr>
              <w:pStyle w:val="BodyText"/>
              <w:spacing w:after="0" w:line="280" w:lineRule="atLeast"/>
              <w:rPr>
                <w:bCs/>
                <w:sz w:val="22"/>
                <w:szCs w:val="22"/>
                <w:lang w:eastAsia="ko-KR"/>
              </w:rPr>
            </w:pPr>
          </w:p>
          <w:p w14:paraId="5570E6F0"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lastRenderedPageBreak/>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67587AE6"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486FB11B" w14:textId="77777777" w:rsidR="00C67803" w:rsidRDefault="00C67803" w:rsidP="00C67803">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7FEA33B1"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t>FFS</w:t>
            </w:r>
          </w:p>
          <w:p w14:paraId="56CE1A2A"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3BCEA9AE"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9BD2371" w14:textId="77777777" w:rsidR="00C67803" w:rsidRDefault="00C67803" w:rsidP="00C67803">
            <w:pPr>
              <w:pStyle w:val="Heading5"/>
              <w:outlineLvl w:val="4"/>
              <w:rPr>
                <w:rFonts w:ascii="Times New Roman" w:hAnsi="Times New Roman"/>
                <w:lang w:eastAsia="zh-CN"/>
              </w:rPr>
            </w:pPr>
          </w:p>
        </w:tc>
      </w:tr>
      <w:tr w:rsidR="00C67803" w14:paraId="57F95DB0" w14:textId="77777777">
        <w:tc>
          <w:tcPr>
            <w:tcW w:w="1200" w:type="dxa"/>
            <w:shd w:val="clear" w:color="auto" w:fill="FFFFFF" w:themeFill="background1"/>
          </w:tcPr>
          <w:p w14:paraId="3BBEE30E" w14:textId="02504BAF"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5D74396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4ECA6960"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639739F" w14:textId="77777777" w:rsidR="00C67803" w:rsidRDefault="00C67803" w:rsidP="00C67803">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25157C3F"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444C3C6D"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BB6FCA3" w14:textId="77777777" w:rsidR="00C67803" w:rsidRDefault="00C67803" w:rsidP="00C67803">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7606C74A"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18460F" w14:textId="77777777" w:rsidR="00C67803" w:rsidRDefault="00C67803" w:rsidP="00C6780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2744A81C"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0FF1FAFD"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513673F5"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10B52C0"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1A7253F0"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2F0ADCE7" w14:textId="77777777" w:rsidR="00C67803" w:rsidRDefault="00C67803" w:rsidP="00C6780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4EC96508" w14:textId="77777777" w:rsidR="00C67803" w:rsidRDefault="00C67803" w:rsidP="00C67803">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lastRenderedPageBreak/>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1F35B8F4" w14:textId="77777777" w:rsidR="00C67803" w:rsidRDefault="00C67803" w:rsidP="00C67803">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B052255"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F0311D6" w14:textId="77777777" w:rsidR="00C67803" w:rsidRDefault="00C67803" w:rsidP="00C67803">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3D01B6D"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11B918E4"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4FC92B6"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68950637" w14:textId="77777777" w:rsidR="00C67803" w:rsidRDefault="00C67803" w:rsidP="00C67803">
            <w:pPr>
              <w:pStyle w:val="BodyText"/>
              <w:spacing w:after="0"/>
              <w:rPr>
                <w:rFonts w:ascii="Times New Roman" w:hAnsi="Times New Roman"/>
                <w:sz w:val="22"/>
                <w:szCs w:val="22"/>
                <w:lang w:eastAsia="zh-CN"/>
              </w:rPr>
            </w:pPr>
          </w:p>
          <w:p w14:paraId="251955B2" w14:textId="77777777" w:rsidR="00C67803" w:rsidRDefault="00C67803" w:rsidP="00C67803">
            <w:pPr>
              <w:pStyle w:val="Heading5"/>
              <w:outlineLvl w:val="4"/>
              <w:rPr>
                <w:rFonts w:ascii="Times New Roman" w:hAnsi="Times New Roman"/>
                <w:lang w:eastAsia="zh-CN"/>
              </w:rPr>
            </w:pPr>
          </w:p>
        </w:tc>
      </w:tr>
      <w:tr w:rsidR="00C67803" w14:paraId="059D46B1" w14:textId="77777777">
        <w:tc>
          <w:tcPr>
            <w:tcW w:w="1200" w:type="dxa"/>
            <w:shd w:val="clear" w:color="auto" w:fill="FFFFFF" w:themeFill="background1"/>
          </w:tcPr>
          <w:p w14:paraId="122EFE8F" w14:textId="381C4B5D"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841164"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59C04AA"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5D6BD7B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1.1-2B)  Ok.</w:t>
            </w:r>
          </w:p>
          <w:p w14:paraId="0D3F0E7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2FE880AD" w14:textId="471A277F"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67803" w14:paraId="39C60FD5" w14:textId="77777777">
        <w:tc>
          <w:tcPr>
            <w:tcW w:w="1200" w:type="dxa"/>
            <w:shd w:val="clear" w:color="auto" w:fill="FFFFFF" w:themeFill="background1"/>
          </w:tcPr>
          <w:p w14:paraId="54891D1D" w14:textId="516A052F"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6B55B1F1"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51984A8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A70377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2B2EB442" w14:textId="1E0CDE4C"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lastRenderedPageBreak/>
              <w:t xml:space="preserve">Proposal 1.1-6 We are generally fine, but prefer to include sync raster based indication method in Alt 2. </w:t>
            </w:r>
          </w:p>
        </w:tc>
      </w:tr>
      <w:tr w:rsidR="00C67803" w14:paraId="76146FD6" w14:textId="77777777">
        <w:tc>
          <w:tcPr>
            <w:tcW w:w="1200" w:type="dxa"/>
            <w:shd w:val="clear" w:color="auto" w:fill="FFFFFF" w:themeFill="background1"/>
          </w:tcPr>
          <w:p w14:paraId="552EFC18" w14:textId="6EB8CC11"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762" w:type="dxa"/>
            <w:shd w:val="clear" w:color="auto" w:fill="FFFFFF" w:themeFill="background1"/>
          </w:tcPr>
          <w:p w14:paraId="4279ACCD"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50E6FB6E" w14:textId="77777777" w:rsidR="00C67803" w:rsidRDefault="00C67803" w:rsidP="00C67803">
            <w:pPr>
              <w:pStyle w:val="BodyText"/>
              <w:spacing w:after="0" w:line="280" w:lineRule="atLeast"/>
              <w:rPr>
                <w:rFonts w:ascii="Times New Roman" w:eastAsiaTheme="minorEastAsia" w:hAnsi="Times New Roman"/>
                <w:bCs/>
                <w:sz w:val="22"/>
                <w:lang w:eastAsia="ko-KR"/>
              </w:rPr>
            </w:pPr>
          </w:p>
          <w:p w14:paraId="48488553"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212F9D3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AB01011"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F652D07" w14:textId="77777777" w:rsidR="00C67803" w:rsidRDefault="00C67803" w:rsidP="00C6780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77D18A5" w14:textId="77777777" w:rsidR="00C67803" w:rsidRDefault="00C67803" w:rsidP="00C6780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55274722" w14:textId="77777777" w:rsidR="00C67803" w:rsidRDefault="00C67803" w:rsidP="00C67803">
            <w:pPr>
              <w:pStyle w:val="BodyText"/>
              <w:spacing w:after="0"/>
              <w:rPr>
                <w:rFonts w:ascii="Times New Roman" w:hAnsi="Times New Roman"/>
                <w:sz w:val="22"/>
                <w:szCs w:val="22"/>
                <w:lang w:eastAsia="zh-CN"/>
              </w:rPr>
            </w:pPr>
          </w:p>
          <w:p w14:paraId="5EE0D158"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71CC0FA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C8289EF" w14:textId="77777777" w:rsidR="00C67803" w:rsidRDefault="00C67803" w:rsidP="00C67803">
            <w:pPr>
              <w:pStyle w:val="BodyText"/>
              <w:spacing w:after="0"/>
              <w:rPr>
                <w:rFonts w:ascii="Times New Roman" w:hAnsi="Times New Roman"/>
                <w:sz w:val="22"/>
                <w:szCs w:val="22"/>
                <w:lang w:eastAsia="zh-CN"/>
              </w:rPr>
            </w:pPr>
          </w:p>
          <w:p w14:paraId="76F27C40"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4F9588B4" w14:textId="77777777" w:rsidR="00C67803" w:rsidRDefault="00C67803" w:rsidP="00C67803">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6AA3922" w14:textId="77777777" w:rsidR="00C67803" w:rsidRDefault="00C67803" w:rsidP="00C67803">
            <w:pPr>
              <w:rPr>
                <w:sz w:val="22"/>
                <w:szCs w:val="22"/>
                <w:lang w:val="en-GB" w:eastAsia="zh-CN"/>
              </w:rPr>
            </w:pPr>
          </w:p>
          <w:p w14:paraId="3B5E9BBA"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7890843" w14:textId="77777777" w:rsidR="00C67803" w:rsidRDefault="00C67803" w:rsidP="00C67803">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689F8A4" w14:textId="1F0EB614" w:rsidR="00C67803" w:rsidRDefault="00C67803" w:rsidP="00C67803">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67803" w14:paraId="2D9D687D" w14:textId="77777777">
        <w:tc>
          <w:tcPr>
            <w:tcW w:w="1200" w:type="dxa"/>
            <w:shd w:val="clear" w:color="auto" w:fill="FFFFFF" w:themeFill="background1"/>
          </w:tcPr>
          <w:p w14:paraId="722BF408" w14:textId="126BD88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t>ZTE, Sanechips</w:t>
            </w:r>
          </w:p>
        </w:tc>
        <w:tc>
          <w:tcPr>
            <w:tcW w:w="8762" w:type="dxa"/>
            <w:shd w:val="clear" w:color="auto" w:fill="FFFFFF" w:themeFill="background1"/>
          </w:tcPr>
          <w:p w14:paraId="4E5ECD3F"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25F4BCAF"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8F7546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036DAA3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126EB2D"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1B3DD191" w14:textId="77777777" w:rsidR="00C67803" w:rsidRDefault="00C67803" w:rsidP="00C67803">
            <w:pPr>
              <w:pStyle w:val="Heading5"/>
              <w:outlineLvl w:val="4"/>
              <w:rPr>
                <w:rFonts w:ascii="Times New Roman" w:hAnsi="Times New Roman"/>
                <w:lang w:eastAsia="zh-CN"/>
              </w:rPr>
            </w:pPr>
          </w:p>
        </w:tc>
      </w:tr>
      <w:tr w:rsidR="00C67803" w14:paraId="59968175" w14:textId="77777777">
        <w:tc>
          <w:tcPr>
            <w:tcW w:w="1200" w:type="dxa"/>
            <w:shd w:val="clear" w:color="auto" w:fill="FFFFFF" w:themeFill="background1"/>
          </w:tcPr>
          <w:p w14:paraId="69AB3F74" w14:textId="6D18DAD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NEC</w:t>
            </w:r>
          </w:p>
        </w:tc>
        <w:tc>
          <w:tcPr>
            <w:tcW w:w="8762" w:type="dxa"/>
            <w:shd w:val="clear" w:color="auto" w:fill="FFFFFF" w:themeFill="background1"/>
          </w:tcPr>
          <w:p w14:paraId="6D912EFE"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75C4B6E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16A922F8"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71AF4B59"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69AE2A37" w14:textId="6CEA8B91"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67803" w14:paraId="0E1C69B6" w14:textId="77777777">
        <w:tc>
          <w:tcPr>
            <w:tcW w:w="1200" w:type="dxa"/>
            <w:shd w:val="clear" w:color="auto" w:fill="FFFFFF" w:themeFill="background1"/>
          </w:tcPr>
          <w:p w14:paraId="3D10C81E" w14:textId="7CF92BCA"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7E11D6CB"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0D6A380A"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EF488B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62D86FB"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BA0355B"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47D9EB15" w14:textId="77777777" w:rsidR="00C67803" w:rsidRDefault="00C67803" w:rsidP="00C67803">
            <w:pPr>
              <w:pStyle w:val="Heading5"/>
              <w:outlineLvl w:val="4"/>
              <w:rPr>
                <w:rFonts w:ascii="Times New Roman" w:hAnsi="Times New Roman"/>
                <w:lang w:eastAsia="zh-CN"/>
              </w:rPr>
            </w:pPr>
          </w:p>
        </w:tc>
      </w:tr>
      <w:tr w:rsidR="00C67803" w14:paraId="4AC127F4" w14:textId="77777777">
        <w:tc>
          <w:tcPr>
            <w:tcW w:w="1200" w:type="dxa"/>
            <w:shd w:val="clear" w:color="auto" w:fill="FFFFFF" w:themeFill="background1"/>
          </w:tcPr>
          <w:p w14:paraId="3227D26F" w14:textId="2C2BCCA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275738C0"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5828F0EB"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5AF590A"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22F79D2A" w14:textId="77777777" w:rsidR="00C67803" w:rsidRPr="00A75C21" w:rsidRDefault="00C67803" w:rsidP="00C67803">
            <w:pPr>
              <w:pStyle w:val="BodyText"/>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10552782"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2DD95223" w14:textId="77777777" w:rsidR="00C67803" w:rsidRPr="00136D4F"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0530CD21"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3CC0C7E3" w14:textId="3C3A183F" w:rsidR="00C67803" w:rsidRDefault="00C67803" w:rsidP="00A624B8">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67803" w14:paraId="249E2FCB" w14:textId="77777777">
        <w:tc>
          <w:tcPr>
            <w:tcW w:w="1200" w:type="dxa"/>
            <w:shd w:val="clear" w:color="auto" w:fill="FFFFFF" w:themeFill="background1"/>
          </w:tcPr>
          <w:p w14:paraId="2C24568D" w14:textId="1BC0F7A4"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54E8FE62"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0973CB19"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A433B39"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043DBF0"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0659650D" w14:textId="77777777" w:rsidR="00C67803" w:rsidRDefault="00C67803" w:rsidP="00C67803">
            <w:pPr>
              <w:pStyle w:val="BodyText"/>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0919249C" w14:textId="77777777" w:rsidR="00C67803" w:rsidRDefault="00C67803" w:rsidP="00C67803">
            <w:pPr>
              <w:pStyle w:val="Heading5"/>
              <w:outlineLvl w:val="4"/>
              <w:rPr>
                <w:rFonts w:ascii="Times New Roman" w:hAnsi="Times New Roman"/>
                <w:lang w:eastAsia="zh-CN"/>
              </w:rPr>
            </w:pPr>
          </w:p>
        </w:tc>
      </w:tr>
      <w:tr w:rsidR="00C67803" w14:paraId="31DB7062" w14:textId="77777777">
        <w:tc>
          <w:tcPr>
            <w:tcW w:w="1200" w:type="dxa"/>
            <w:shd w:val="clear" w:color="auto" w:fill="FFFFFF" w:themeFill="background1"/>
          </w:tcPr>
          <w:p w14:paraId="4C5BA906" w14:textId="2E86558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2D66E336"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5F276216"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w:t>
            </w:r>
            <w:r w:rsidRPr="0027366C">
              <w:rPr>
                <w:rFonts w:ascii="Times New Roman" w:hAnsi="Times New Roman"/>
                <w:lang w:val="en-US" w:eastAsia="zh-CN"/>
              </w:rPr>
              <w:t>No additional values are supported</w:t>
            </w:r>
          </w:p>
          <w:p w14:paraId="04EACD2C" w14:textId="77777777" w:rsidR="00C67803" w:rsidRDefault="00C67803" w:rsidP="00C67803">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CDC908" w14:textId="77777777" w:rsidR="00C67803" w:rsidRDefault="00C67803" w:rsidP="00C67803">
            <w:pPr>
              <w:rPr>
                <w:lang w:eastAsia="zh-CN"/>
              </w:rPr>
            </w:pPr>
            <w:r>
              <w:rPr>
                <w:lang w:eastAsia="zh-CN"/>
              </w:rPr>
              <w:t>Original SS burst:</w:t>
            </w:r>
          </w:p>
          <w:p w14:paraId="77A60CA6" w14:textId="77777777" w:rsidR="00C67803" w:rsidRDefault="005F3CD1" w:rsidP="00C67803">
            <w:r>
              <w:rPr>
                <w:noProof/>
              </w:rPr>
              <w:object w:dxaOrig="12156" w:dyaOrig="1752" w14:anchorId="728CD40B">
                <v:shape id="_x0000_i1045" type="#_x0000_t75" alt="" style="width:432.95pt;height:62.2pt;mso-width-percent:0;mso-height-percent:0;mso-width-percent:0;mso-height-percent:0" o:ole="">
                  <v:imagedata r:id="rId19" o:title=""/>
                </v:shape>
                <o:OLEObject Type="Embed" ProgID="Visio.Drawing.15" ShapeID="_x0000_i1045" DrawAspect="Content" ObjectID="_1691217125" r:id="rId20"/>
              </w:object>
            </w:r>
          </w:p>
          <w:p w14:paraId="384026DB" w14:textId="77777777" w:rsidR="00C67803" w:rsidRDefault="00C67803" w:rsidP="00C67803">
            <w:r>
              <w:t>DB shift within DBTW:</w:t>
            </w:r>
          </w:p>
          <w:p w14:paraId="101F5E6D" w14:textId="77777777" w:rsidR="00C67803" w:rsidRDefault="005F3CD1" w:rsidP="00C67803">
            <w:r>
              <w:rPr>
                <w:noProof/>
              </w:rPr>
              <w:object w:dxaOrig="12156" w:dyaOrig="1752" w14:anchorId="1FAF9153">
                <v:shape id="_x0000_i1044" type="#_x0000_t75" alt="" style="width:427.3pt;height:60.3pt;mso-width-percent:0;mso-height-percent:0;mso-width-percent:0;mso-height-percent:0" o:ole="">
                  <v:imagedata r:id="rId21" o:title=""/>
                </v:shape>
                <o:OLEObject Type="Embed" ProgID="Visio.Drawing.15" ShapeID="_x0000_i1044" DrawAspect="Content" ObjectID="_1691217126" r:id="rId22"/>
              </w:object>
            </w:r>
          </w:p>
          <w:p w14:paraId="1E763E49" w14:textId="77777777" w:rsidR="00C67803" w:rsidRPr="006A4D13" w:rsidRDefault="00C67803" w:rsidP="00C67803">
            <w:pPr>
              <w:rPr>
                <w:lang w:eastAsia="zh-CN"/>
              </w:rPr>
            </w:pPr>
            <w:r>
              <w:t>As illustrated above, shifting of DB consisting of all 64 SSB up to 1 ms is possible within a half frame if max candidate SSB is 80. BTW, the ordering of the rest candidate SSBs (16~63) is unaffected.</w:t>
            </w:r>
          </w:p>
          <w:p w14:paraId="3940435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71638198"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73702F81" w14:textId="77777777" w:rsidR="00C67803" w:rsidRDefault="00C67803" w:rsidP="00C67803">
            <w:pPr>
              <w:pStyle w:val="Heading5"/>
              <w:outlineLvl w:val="4"/>
              <w:rPr>
                <w:rFonts w:ascii="Times New Roman" w:hAnsi="Times New Roman"/>
                <w:lang w:eastAsia="zh-CN"/>
              </w:rPr>
            </w:pPr>
          </w:p>
        </w:tc>
      </w:tr>
      <w:tr w:rsidR="00DD11D4" w14:paraId="36934125" w14:textId="77777777">
        <w:tc>
          <w:tcPr>
            <w:tcW w:w="1200" w:type="dxa"/>
            <w:shd w:val="clear" w:color="auto" w:fill="FFFFFF" w:themeFill="background1"/>
          </w:tcPr>
          <w:p w14:paraId="7DD3FF66" w14:textId="1BF6B88F" w:rsidR="00DD11D4" w:rsidRDefault="00DD11D4" w:rsidP="00DD11D4">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3130111" w14:textId="77777777" w:rsidR="00DD11D4" w:rsidRDefault="00DD11D4" w:rsidP="00DD11D4">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OK with the proposal</w:t>
            </w:r>
          </w:p>
          <w:p w14:paraId="6B1CCF13"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w:t>
            </w:r>
            <w:r w:rsidRPr="00094FA7">
              <w:rPr>
                <w:rFonts w:ascii="Times New Roman" w:hAnsi="Times New Roman"/>
                <w:bCs/>
                <w:sz w:val="22"/>
                <w:szCs w:val="22"/>
                <w:lang w:eastAsia="zh-CN"/>
              </w:rPr>
              <w:t>O</w:t>
            </w:r>
            <w:r>
              <w:rPr>
                <w:rFonts w:ascii="Times New Roman" w:hAnsi="Times New Roman"/>
                <w:bCs/>
                <w:sz w:val="22"/>
                <w:szCs w:val="22"/>
                <w:lang w:eastAsia="zh-CN"/>
              </w:rPr>
              <w:t>K</w:t>
            </w:r>
            <w:r w:rsidRPr="00094FA7">
              <w:rPr>
                <w:rFonts w:ascii="Times New Roman" w:hAnsi="Times New Roman"/>
                <w:bCs/>
                <w:sz w:val="22"/>
                <w:szCs w:val="22"/>
                <w:lang w:eastAsia="zh-CN"/>
              </w:rPr>
              <w:t xml:space="preserve"> with the proposal</w:t>
            </w:r>
            <w:r>
              <w:rPr>
                <w:rFonts w:ascii="Times New Roman" w:hAnsi="Times New Roman"/>
                <w:bCs/>
                <w:sz w:val="22"/>
                <w:szCs w:val="22"/>
                <w:lang w:eastAsia="zh-CN"/>
              </w:rPr>
              <w:t xml:space="preserve">. We share similar view with DOCOMO and Ericsson that </w:t>
            </w:r>
            <w:r>
              <w:rPr>
                <w:rFonts w:ascii="Times New Roman" w:eastAsia="MS Mincho" w:hAnsi="Times New Roman"/>
                <w:sz w:val="22"/>
                <w:szCs w:val="22"/>
                <w:lang w:eastAsia="ja-JP"/>
              </w:rPr>
              <w:t>the number of candidate SSB positions need to be clarified.</w:t>
            </w:r>
          </w:p>
          <w:p w14:paraId="4B410D4E"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w:t>
            </w:r>
            <w:r>
              <w:rPr>
                <w:rFonts w:ascii="Times New Roman" w:hAnsi="Times New Roman"/>
                <w:sz w:val="22"/>
                <w:szCs w:val="22"/>
                <w:lang w:eastAsia="zh-CN"/>
              </w:rPr>
              <w:t>OK with the proposal</w:t>
            </w:r>
          </w:p>
          <w:p w14:paraId="19A8377D"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lastRenderedPageBreak/>
              <w:t>Proposal 1.1-2B)</w:t>
            </w:r>
            <w:r>
              <w:rPr>
                <w:rFonts w:ascii="Times New Roman" w:eastAsia="MS Mincho" w:hAnsi="Times New Roman"/>
                <w:sz w:val="22"/>
                <w:szCs w:val="22"/>
                <w:lang w:eastAsia="ja-JP"/>
              </w:rPr>
              <w:t xml:space="preserve"> OK with the proposal. </w:t>
            </w:r>
          </w:p>
          <w:p w14:paraId="48F9EA03" w14:textId="65657B31" w:rsidR="00DD11D4" w:rsidRDefault="00DD11D4" w:rsidP="00DD11D4">
            <w:pPr>
              <w:pStyle w:val="Heading5"/>
              <w:outlineLvl w:val="4"/>
              <w:rPr>
                <w:rFonts w:ascii="Times New Roman" w:hAnsi="Times New Roman"/>
                <w:b/>
                <w:bCs/>
                <w:lang w:eastAsia="zh-CN"/>
              </w:rPr>
            </w:pPr>
            <w:r w:rsidRPr="00B1612E">
              <w:rPr>
                <w:rFonts w:ascii="Times New Roman" w:eastAsia="MS Mincho" w:hAnsi="Times New Roman"/>
                <w:szCs w:val="22"/>
                <w:lang w:eastAsia="ja-JP"/>
              </w:rPr>
              <w:t>Proposal 1.1-6)</w:t>
            </w:r>
            <w:r>
              <w:rPr>
                <w:rFonts w:ascii="Times New Roman" w:eastAsia="MS Mincho" w:hAnsi="Times New Roman"/>
                <w:szCs w:val="22"/>
                <w:lang w:eastAsia="ja-JP"/>
              </w:rPr>
              <w:t xml:space="preserve"> </w:t>
            </w:r>
            <w:r>
              <w:rPr>
                <w:rFonts w:ascii="Times New Roman" w:hAnsi="Times New Roman"/>
                <w:bCs/>
                <w:szCs w:val="22"/>
                <w:lang w:eastAsia="zh-CN"/>
              </w:rPr>
              <w:t>W</w:t>
            </w:r>
            <w:r w:rsidRPr="00E33DB8">
              <w:rPr>
                <w:rFonts w:ascii="Times New Roman" w:hAnsi="Times New Roman"/>
                <w:bCs/>
                <w:szCs w:val="22"/>
                <w:lang w:eastAsia="zh-CN"/>
              </w:rPr>
              <w:t xml:space="preserve">e also share </w:t>
            </w:r>
            <w:r>
              <w:rPr>
                <w:rFonts w:ascii="Times New Roman" w:hAnsi="Times New Roman"/>
                <w:bCs/>
                <w:szCs w:val="22"/>
                <w:lang w:eastAsia="zh-CN"/>
              </w:rPr>
              <w:t xml:space="preserve">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sidRPr="004958BC">
              <w:rPr>
                <w:rFonts w:ascii="Times New Roman" w:hAnsi="Times New Roman"/>
                <w:szCs w:val="22"/>
                <w:lang w:eastAsia="zh-CN"/>
              </w:rPr>
              <w:t>reserved state</w:t>
            </w:r>
            <w:r>
              <w:rPr>
                <w:rFonts w:ascii="Times New Roman" w:hAnsi="Times New Roman"/>
                <w:szCs w:val="22"/>
                <w:lang w:eastAsia="zh-CN"/>
              </w:rPr>
              <w:t xml:space="preserve"> (or something specific state) to indicate DBTW off can be indicated in addition to Q values (e.g., {16, 32, 64, reserved} can be indicated).</w:t>
            </w:r>
          </w:p>
        </w:tc>
      </w:tr>
    </w:tbl>
    <w:p w14:paraId="11A24527" w14:textId="77777777" w:rsidR="00BA5820" w:rsidRDefault="00BA5820">
      <w:pPr>
        <w:pStyle w:val="BodyText"/>
        <w:spacing w:after="0"/>
        <w:rPr>
          <w:rFonts w:ascii="Times New Roman" w:hAnsi="Times New Roman"/>
          <w:sz w:val="22"/>
          <w:szCs w:val="22"/>
          <w:lang w:eastAsia="zh-CN"/>
        </w:rPr>
      </w:pPr>
    </w:p>
    <w:p w14:paraId="1943AE8E" w14:textId="77777777" w:rsidR="00BA5820" w:rsidRDefault="00BA5820">
      <w:pPr>
        <w:pStyle w:val="BodyText"/>
        <w:spacing w:after="0"/>
        <w:rPr>
          <w:rFonts w:ascii="Times New Roman" w:hAnsi="Times New Roman"/>
          <w:sz w:val="22"/>
          <w:szCs w:val="22"/>
          <w:lang w:eastAsia="zh-CN"/>
        </w:rPr>
      </w:pPr>
    </w:p>
    <w:p w14:paraId="548C38B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BodyText"/>
        <w:spacing w:after="0"/>
        <w:rPr>
          <w:rFonts w:ascii="Times New Roman" w:hAnsi="Times New Roman"/>
          <w:sz w:val="22"/>
          <w:szCs w:val="22"/>
          <w:lang w:eastAsia="zh-CN"/>
        </w:rPr>
      </w:pPr>
    </w:p>
    <w:p w14:paraId="131E1349"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1.1-4B)</w:t>
      </w:r>
    </w:p>
    <w:p w14:paraId="58CBC94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6E32672D" w:rsidR="00BA5820" w:rsidRDefault="00BA5820">
      <w:pPr>
        <w:pStyle w:val="BodyText"/>
        <w:spacing w:after="0"/>
        <w:rPr>
          <w:rFonts w:ascii="Times New Roman" w:eastAsia="Times New Roman" w:hAnsi="Times New Roman"/>
          <w:sz w:val="22"/>
          <w:szCs w:val="22"/>
          <w:lang w:eastAsia="zh-CN"/>
        </w:rPr>
      </w:pPr>
    </w:p>
    <w:p w14:paraId="1EAD29B4" w14:textId="22BD20C0" w:rsidR="00127A9D" w:rsidRDefault="00127A9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4C9E3313" w14:textId="6C953B18" w:rsidR="00127A9D" w:rsidRDefault="00127A9D" w:rsidP="00127A9D">
      <w:pPr>
        <w:pStyle w:val="BodyText"/>
        <w:numPr>
          <w:ilvl w:val="0"/>
          <w:numId w:val="5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B9AD6E2" w14:textId="77777777" w:rsidR="00127A9D" w:rsidRDefault="00127A9D">
      <w:pPr>
        <w:pStyle w:val="BodyText"/>
        <w:spacing w:after="0"/>
        <w:rPr>
          <w:rFonts w:ascii="Times New Roman" w:eastAsia="Times New Roman" w:hAnsi="Times New Roman"/>
          <w:sz w:val="22"/>
          <w:szCs w:val="22"/>
          <w:lang w:eastAsia="zh-CN"/>
        </w:rPr>
      </w:pPr>
    </w:p>
    <w:p w14:paraId="172EAEDE" w14:textId="66F9AC62" w:rsidR="00BA5820" w:rsidRDefault="00D0517F">
      <w:pPr>
        <w:pStyle w:val="Heading5"/>
        <w:rPr>
          <w:rFonts w:ascii="Times New Roman" w:hAnsi="Times New Roman"/>
          <w:b/>
          <w:bCs/>
          <w:lang w:eastAsia="zh-CN"/>
        </w:rPr>
      </w:pPr>
      <w:r>
        <w:rPr>
          <w:rFonts w:ascii="Times New Roman" w:hAnsi="Times New Roman"/>
          <w:b/>
          <w:bCs/>
          <w:lang w:eastAsia="zh-CN"/>
        </w:rPr>
        <w:t>Proposal 1.1-3</w:t>
      </w:r>
      <w:r w:rsidR="004632EF">
        <w:rPr>
          <w:rFonts w:ascii="Times New Roman" w:hAnsi="Times New Roman"/>
          <w:b/>
          <w:bCs/>
          <w:lang w:eastAsia="zh-CN"/>
        </w:rPr>
        <w:t>C</w:t>
      </w:r>
      <w:r>
        <w:rPr>
          <w:rFonts w:ascii="Times New Roman" w:hAnsi="Times New Roman"/>
          <w:b/>
          <w:bCs/>
          <w:lang w:eastAsia="zh-CN"/>
        </w:rPr>
        <w:t>)</w:t>
      </w:r>
    </w:p>
    <w:p w14:paraId="74F741FA" w14:textId="185EAA12"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r w:rsidR="007F09F4">
        <w:rPr>
          <w:rFonts w:ascii="Times New Roman" w:hAnsi="Times New Roman"/>
          <w:sz w:val="22"/>
          <w:szCs w:val="22"/>
          <w:lang w:eastAsia="zh-CN"/>
        </w:rPr>
        <w:t xml:space="preserve">. </w:t>
      </w:r>
      <w:r w:rsidR="007F09F4" w:rsidRPr="007F09F4">
        <w:rPr>
          <w:rFonts w:ascii="Times New Roman" w:hAnsi="Times New Roman"/>
          <w:color w:val="00B050"/>
          <w:sz w:val="22"/>
          <w:szCs w:val="22"/>
          <w:lang w:eastAsia="zh-CN"/>
        </w:rPr>
        <w:t>Additionally</w:t>
      </w:r>
      <w:r w:rsidR="007F09F4">
        <w:rPr>
          <w:rFonts w:ascii="Times New Roman" w:hAnsi="Times New Roman"/>
          <w:color w:val="00B050"/>
          <w:sz w:val="22"/>
          <w:szCs w:val="22"/>
          <w:lang w:eastAsia="zh-CN"/>
        </w:rPr>
        <w:t>,</w:t>
      </w:r>
      <w:r w:rsidR="007F09F4" w:rsidRPr="007F09F4">
        <w:rPr>
          <w:rFonts w:ascii="Times New Roman" w:hAnsi="Times New Roman"/>
          <w:color w:val="00B050"/>
          <w:sz w:val="22"/>
          <w:szCs w:val="22"/>
          <w:lang w:eastAsia="zh-CN"/>
        </w:rPr>
        <w:t xml:space="preserve"> </w:t>
      </w:r>
      <w:r w:rsidR="007F09F4">
        <w:rPr>
          <w:rFonts w:ascii="Times New Roman" w:hAnsi="Times New Roman"/>
          <w:color w:val="00B050"/>
          <w:sz w:val="22"/>
          <w:szCs w:val="22"/>
          <w:lang w:eastAsia="zh-CN"/>
        </w:rPr>
        <w:t>down-select among the following alternatives.</w:t>
      </w:r>
    </w:p>
    <w:p w14:paraId="4CAB1106"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296C07D5" w14:textId="2DF57687" w:rsidR="00BA5820" w:rsidRPr="00127A9D"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sidR="00127A9D" w:rsidRPr="00127A9D">
        <w:rPr>
          <w:rFonts w:ascii="Times New Roman" w:hAnsi="Times New Roman"/>
          <w:color w:val="00B050"/>
          <w:sz w:val="22"/>
          <w:szCs w:val="22"/>
          <w:u w:val="single"/>
          <w:lang w:eastAsia="zh-CN"/>
        </w:rPr>
        <w:t xml:space="preserve">no additional values are supported, </w:t>
      </w:r>
      <w:r w:rsidR="00B159A7" w:rsidRPr="00B159A7">
        <w:rPr>
          <w:rFonts w:ascii="Times New Roman" w:hAnsi="Times New Roman"/>
          <w:color w:val="00B050"/>
          <w:sz w:val="22"/>
          <w:szCs w:val="22"/>
          <w:u w:val="single"/>
          <w:lang w:eastAsia="zh-CN"/>
        </w:rPr>
        <w:t xml:space="preserve">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 xml:space="preserve">(i.e. </w:t>
      </w:r>
      <w:r w:rsidR="00B159A7">
        <w:rPr>
          <w:rFonts w:ascii="Times New Roman" w:hAnsi="Times New Roman"/>
          <w:color w:val="00B050"/>
          <w:sz w:val="22"/>
          <w:szCs w:val="22"/>
          <w:u w:val="single"/>
          <w:lang w:eastAsia="zh-CN"/>
        </w:rPr>
        <w:t>{16,64})</w:t>
      </w:r>
    </w:p>
    <w:p w14:paraId="3CD0D5F6" w14:textId="5E2AA6D4"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753180" w14:textId="137D404A"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(i.e. {16, 64, X, Y})</w:t>
      </w:r>
    </w:p>
    <w:p w14:paraId="1AF8BB0B" w14:textId="1104D45D" w:rsidR="00BA5820" w:rsidRDefault="00D0517F">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03C58A2D" w14:textId="77777777"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32C49AB" w14:textId="7F88DAB1"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sidR="00B159A7" w:rsidRPr="00B159A7">
        <w:rPr>
          <w:rFonts w:ascii="Times New Roman" w:hAnsi="Times New Roman"/>
          <w:color w:val="00B050"/>
          <w:sz w:val="22"/>
          <w:szCs w:val="22"/>
          <w:u w:val="single"/>
          <w:lang w:eastAsia="zh-CN"/>
        </w:rPr>
        <w:t xml:space="preserve">(i.e. {16, 64, X, </w:t>
      </w:r>
      <w:r w:rsidR="00B159A7">
        <w:rPr>
          <w:rFonts w:ascii="Times New Roman" w:hAnsi="Times New Roman"/>
          <w:color w:val="00B050"/>
          <w:sz w:val="22"/>
          <w:szCs w:val="22"/>
          <w:u w:val="single"/>
          <w:lang w:eastAsia="zh-CN"/>
        </w:rPr>
        <w:t>DBTW disabled</w:t>
      </w:r>
      <w:r w:rsidR="00B159A7" w:rsidRPr="00B159A7">
        <w:rPr>
          <w:rFonts w:ascii="Times New Roman" w:hAnsi="Times New Roman"/>
          <w:color w:val="00B050"/>
          <w:sz w:val="22"/>
          <w:szCs w:val="22"/>
          <w:u w:val="single"/>
          <w:lang w:eastAsia="zh-CN"/>
        </w:rPr>
        <w:t>})</w:t>
      </w:r>
    </w:p>
    <w:p w14:paraId="6513198F" w14:textId="77777777" w:rsidR="00BA5820" w:rsidRDefault="00BA5820">
      <w:pPr>
        <w:pStyle w:val="BodyText"/>
        <w:spacing w:after="0"/>
        <w:rPr>
          <w:rFonts w:ascii="Times New Roman" w:hAnsi="Times New Roman"/>
          <w:sz w:val="22"/>
          <w:szCs w:val="22"/>
          <w:lang w:eastAsia="zh-CN"/>
        </w:rPr>
      </w:pPr>
    </w:p>
    <w:p w14:paraId="172EC0A0" w14:textId="77777777" w:rsidR="00127A9D" w:rsidRDefault="00127A9D" w:rsidP="00127A9D">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2)</w:t>
      </w:r>
      <w:r>
        <w:rPr>
          <w:rFonts w:ascii="Times New Roman" w:hAnsi="Times New Roman"/>
          <w:sz w:val="22"/>
          <w:szCs w:val="22"/>
          <w:lang w:eastAsia="zh-CN"/>
        </w:rPr>
        <w:t xml:space="preserve"> number of SSB candidate positions</w:t>
      </w:r>
    </w:p>
    <w:p w14:paraId="2B2931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66519E6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BodyText"/>
        <w:spacing w:after="0"/>
        <w:rPr>
          <w:rFonts w:ascii="Times New Roman" w:hAnsi="Times New Roman"/>
          <w:sz w:val="22"/>
          <w:szCs w:val="22"/>
          <w:lang w:eastAsia="zh-CN"/>
        </w:rPr>
      </w:pPr>
    </w:p>
    <w:p w14:paraId="3C75575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71BB8CA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w:t>
      </w:r>
      <w:r w:rsidR="00A507C6">
        <w:rPr>
          <w:rFonts w:ascii="Times New Roman" w:hAnsi="Times New Roman"/>
          <w:sz w:val="22"/>
          <w:szCs w:val="22"/>
          <w:lang w:eastAsia="zh-CN"/>
        </w:rPr>
        <w:t>, NEC</w:t>
      </w:r>
    </w:p>
    <w:p w14:paraId="04640B9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996AB8" w:rsidR="00BA5820" w:rsidRDefault="00BA5820">
      <w:pPr>
        <w:pStyle w:val="BodyText"/>
        <w:spacing w:after="0"/>
        <w:rPr>
          <w:rFonts w:ascii="Times New Roman" w:hAnsi="Times New Roman"/>
          <w:sz w:val="22"/>
          <w:szCs w:val="22"/>
          <w:lang w:eastAsia="zh-CN"/>
        </w:rPr>
      </w:pPr>
    </w:p>
    <w:p w14:paraId="53A01A24" w14:textId="77777777" w:rsidR="0052583A" w:rsidRDefault="0052583A">
      <w:pPr>
        <w:pStyle w:val="BodyText"/>
        <w:spacing w:after="0"/>
        <w:rPr>
          <w:rFonts w:ascii="Times New Roman" w:hAnsi="Times New Roman"/>
          <w:sz w:val="22"/>
          <w:szCs w:val="22"/>
          <w:lang w:eastAsia="zh-CN"/>
        </w:rPr>
      </w:pPr>
    </w:p>
    <w:p w14:paraId="416AE9F2" w14:textId="77777777" w:rsidR="006A1D9A" w:rsidRDefault="006A1D9A" w:rsidP="006A1D9A">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0EDAAA59" w14:textId="2453F135"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43593F11" w14:textId="51D54D96" w:rsidR="00BA5BF6" w:rsidRDefault="00BA5BF6">
      <w:pPr>
        <w:pStyle w:val="BodyText"/>
        <w:spacing w:after="0"/>
        <w:rPr>
          <w:rFonts w:ascii="Times New Roman" w:hAnsi="Times New Roman"/>
          <w:sz w:val="22"/>
          <w:szCs w:val="22"/>
          <w:lang w:eastAsia="zh-CN"/>
        </w:rPr>
      </w:pPr>
    </w:p>
    <w:p w14:paraId="7F0E483C" w14:textId="14813D3F" w:rsidR="00BA5BF6" w:rsidRDefault="00BA5BF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w:t>
      </w:r>
      <w:r w:rsidR="006E5703">
        <w:rPr>
          <w:rFonts w:ascii="Times New Roman" w:hAnsi="Times New Roman"/>
          <w:sz w:val="22"/>
          <w:szCs w:val="22"/>
          <w:lang w:eastAsia="zh-CN"/>
        </w:rPr>
        <w:t xml:space="preserve"> Companies still had some disagreement on DBTW</w:t>
      </w:r>
      <w:r w:rsidR="00636387">
        <w:rPr>
          <w:rFonts w:ascii="Times New Roman" w:hAnsi="Times New Roman"/>
          <w:sz w:val="22"/>
          <w:szCs w:val="22"/>
          <w:lang w:eastAsia="zh-CN"/>
        </w:rPr>
        <w:t xml:space="preserve"> being implicit and explicit.</w:t>
      </w:r>
    </w:p>
    <w:p w14:paraId="3D1768F0" w14:textId="02ED9287" w:rsidR="00636387" w:rsidRDefault="0063638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w:t>
      </w:r>
      <w:r w:rsidR="00A63A74">
        <w:rPr>
          <w:rFonts w:ascii="Times New Roman" w:hAnsi="Times New Roman"/>
          <w:sz w:val="22"/>
          <w:szCs w:val="22"/>
          <w:lang w:eastAsia="zh-CN"/>
        </w:rPr>
        <w:t xml:space="preserve"> While UE in IDLE mode may need to perform cell re-selection and DBTW information could be said to be provided for UEs during this process. Moderator assumed that was part of the FFS. With that said, moderator would like to solicit comments from companies on this </w:t>
      </w:r>
      <w:r w:rsidR="00EA7A56">
        <w:rPr>
          <w:rFonts w:ascii="Times New Roman" w:hAnsi="Times New Roman"/>
          <w:sz w:val="22"/>
          <w:szCs w:val="22"/>
          <w:lang w:eastAsia="zh-CN"/>
        </w:rPr>
        <w:t xml:space="preserve">aspect </w:t>
      </w:r>
      <w:r w:rsidR="00A63A74">
        <w:rPr>
          <w:rFonts w:ascii="Times New Roman" w:hAnsi="Times New Roman"/>
          <w:sz w:val="22"/>
          <w:szCs w:val="22"/>
          <w:lang w:eastAsia="zh-CN"/>
        </w:rPr>
        <w:t>further.</w:t>
      </w:r>
    </w:p>
    <w:tbl>
      <w:tblPr>
        <w:tblStyle w:val="TableGrid"/>
        <w:tblW w:w="0" w:type="auto"/>
        <w:tblLook w:val="04A0" w:firstRow="1" w:lastRow="0" w:firstColumn="1" w:lastColumn="0" w:noHBand="0" w:noVBand="1"/>
      </w:tblPr>
      <w:tblGrid>
        <w:gridCol w:w="9962"/>
      </w:tblGrid>
      <w:tr w:rsidR="00636387" w14:paraId="0EABC8BC" w14:textId="77777777" w:rsidTr="00636387">
        <w:tc>
          <w:tcPr>
            <w:tcW w:w="9962" w:type="dxa"/>
          </w:tcPr>
          <w:p w14:paraId="6F4084D9" w14:textId="77777777" w:rsidR="00636387" w:rsidRPr="00026107" w:rsidRDefault="00636387" w:rsidP="00636387">
            <w:pPr>
              <w:numPr>
                <w:ilvl w:val="0"/>
                <w:numId w:val="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9356DA6" w14:textId="77777777" w:rsidR="00636387" w:rsidRDefault="00636387" w:rsidP="00636387">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5B31558C" w14:textId="0616439C" w:rsidR="00636387" w:rsidRPr="00636387" w:rsidRDefault="00636387" w:rsidP="00636387">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tc>
      </w:tr>
    </w:tbl>
    <w:p w14:paraId="73618829" w14:textId="77777777" w:rsidR="00636387" w:rsidRDefault="00636387">
      <w:pPr>
        <w:pStyle w:val="BodyText"/>
        <w:spacing w:after="0"/>
        <w:rPr>
          <w:rFonts w:ascii="Times New Roman" w:hAnsi="Times New Roman"/>
          <w:sz w:val="22"/>
          <w:szCs w:val="22"/>
          <w:lang w:eastAsia="zh-CN"/>
        </w:rPr>
      </w:pPr>
    </w:p>
    <w:p w14:paraId="75C5C729" w14:textId="77777777" w:rsidR="00BA5820" w:rsidRDefault="00BA5820">
      <w:pPr>
        <w:pStyle w:val="BodyText"/>
        <w:spacing w:after="0"/>
        <w:rPr>
          <w:rFonts w:ascii="Times New Roman" w:hAnsi="Times New Roman"/>
          <w:sz w:val="22"/>
          <w:szCs w:val="22"/>
          <w:lang w:eastAsia="zh-CN"/>
        </w:rPr>
      </w:pPr>
    </w:p>
    <w:p w14:paraId="3F765DE4" w14:textId="24B69039" w:rsidR="00BA5820" w:rsidRDefault="00D0517F">
      <w:pPr>
        <w:pStyle w:val="Heading5"/>
        <w:rPr>
          <w:rFonts w:ascii="Times New Roman" w:hAnsi="Times New Roman"/>
          <w:b/>
          <w:bCs/>
          <w:lang w:eastAsia="zh-CN"/>
        </w:rPr>
      </w:pPr>
      <w:r>
        <w:rPr>
          <w:rFonts w:ascii="Times New Roman" w:hAnsi="Times New Roman"/>
          <w:b/>
          <w:bCs/>
          <w:lang w:eastAsia="zh-CN"/>
        </w:rPr>
        <w:t>Proposal 1.1-2</w:t>
      </w:r>
      <w:r w:rsidR="00AD1AB1">
        <w:rPr>
          <w:rFonts w:ascii="Times New Roman" w:hAnsi="Times New Roman"/>
          <w:b/>
          <w:bCs/>
          <w:lang w:eastAsia="zh-CN"/>
        </w:rPr>
        <w:t>C</w:t>
      </w:r>
      <w:r>
        <w:rPr>
          <w:rFonts w:ascii="Times New Roman" w:hAnsi="Times New Roman"/>
          <w:b/>
          <w:bCs/>
          <w:lang w:eastAsia="zh-CN"/>
        </w:rPr>
        <w:t>)</w:t>
      </w:r>
    </w:p>
    <w:p w14:paraId="3AFCC02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A3BD2D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4095E2" w14:textId="77777777" w:rsidR="00BA5820" w:rsidRDefault="00D0517F">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lastRenderedPageBreak/>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1F572A81" w:rsidR="00BA5820" w:rsidRPr="00AD1AB1" w:rsidRDefault="00D0517F">
      <w:pPr>
        <w:pStyle w:val="BodyText"/>
        <w:numPr>
          <w:ilvl w:val="1"/>
          <w:numId w:val="14"/>
        </w:numPr>
        <w:spacing w:after="0"/>
        <w:rPr>
          <w:rFonts w:ascii="Times New Roman" w:eastAsia="Times New Roman" w:hAnsi="Times New Roman"/>
          <w:strike/>
          <w:color w:val="00B050"/>
          <w:sz w:val="22"/>
          <w:szCs w:val="22"/>
          <w:lang w:eastAsia="zh-CN"/>
        </w:rPr>
      </w:pPr>
      <w:r w:rsidRPr="00AD1AB1">
        <w:rPr>
          <w:rFonts w:ascii="Times New Roman" w:eastAsia="Times New Roman" w:hAnsi="Times New Roman"/>
          <w:strike/>
          <w:color w:val="00B050"/>
          <w:sz w:val="22"/>
          <w:szCs w:val="22"/>
          <w:lang w:eastAsia="zh-CN"/>
        </w:rPr>
        <w:t>FFS for DCI format 1_0 scrambled with other RNTI, and other DCI formats</w:t>
      </w:r>
    </w:p>
    <w:p w14:paraId="6E065F2B" w14:textId="25EC2241" w:rsidR="00AD1AB1" w:rsidRPr="00AD1AB1" w:rsidRDefault="00AD1AB1">
      <w:pPr>
        <w:pStyle w:val="BodyText"/>
        <w:numPr>
          <w:ilvl w:val="1"/>
          <w:numId w:val="14"/>
        </w:numPr>
        <w:spacing w:after="0"/>
        <w:rPr>
          <w:rFonts w:ascii="Times New Roman" w:eastAsia="Times New Roman" w:hAnsi="Times New Roman"/>
          <w:color w:val="00B050"/>
          <w:sz w:val="22"/>
          <w:szCs w:val="22"/>
          <w:u w:val="single"/>
          <w:lang w:eastAsia="zh-CN"/>
        </w:rPr>
      </w:pPr>
      <w:r w:rsidRPr="00AD1AB1">
        <w:rPr>
          <w:rFonts w:ascii="Times New Roman" w:eastAsia="Times New Roman" w:hAnsi="Times New Roman"/>
          <w:color w:val="00B050"/>
          <w:sz w:val="22"/>
          <w:szCs w:val="22"/>
          <w:u w:val="single"/>
          <w:lang w:eastAsia="zh-CN"/>
        </w:rPr>
        <w:t>FFS for DCI format 1_0 monitored in USS</w:t>
      </w:r>
    </w:p>
    <w:p w14:paraId="4DC7D92C" w14:textId="77777777" w:rsidR="00BA5820" w:rsidRDefault="00BA5820">
      <w:pPr>
        <w:pStyle w:val="BodyText"/>
        <w:spacing w:after="0"/>
        <w:rPr>
          <w:rFonts w:ascii="Times New Roman" w:hAnsi="Times New Roman"/>
          <w:sz w:val="22"/>
          <w:szCs w:val="22"/>
          <w:lang w:eastAsia="zh-CN"/>
        </w:rPr>
      </w:pPr>
    </w:p>
    <w:p w14:paraId="06E3493A" w14:textId="5014F12D" w:rsidR="00BA5820" w:rsidRDefault="00D0517F">
      <w:pPr>
        <w:pStyle w:val="Heading5"/>
        <w:rPr>
          <w:rFonts w:ascii="Times New Roman" w:hAnsi="Times New Roman"/>
          <w:b/>
          <w:bCs/>
          <w:lang w:eastAsia="zh-CN"/>
        </w:rPr>
      </w:pPr>
      <w:r>
        <w:rPr>
          <w:rFonts w:ascii="Times New Roman" w:hAnsi="Times New Roman"/>
          <w:b/>
          <w:bCs/>
          <w:lang w:eastAsia="zh-CN"/>
        </w:rPr>
        <w:t>Proposal 1.1-6</w:t>
      </w:r>
      <w:r w:rsidR="00454885">
        <w:rPr>
          <w:rFonts w:ascii="Times New Roman" w:hAnsi="Times New Roman"/>
          <w:b/>
          <w:bCs/>
          <w:lang w:eastAsia="zh-CN"/>
        </w:rPr>
        <w:t>A</w:t>
      </w:r>
      <w:r>
        <w:rPr>
          <w:rFonts w:ascii="Times New Roman" w:hAnsi="Times New Roman"/>
          <w:b/>
          <w:bCs/>
          <w:lang w:eastAsia="zh-CN"/>
        </w:rPr>
        <w:t>)</w:t>
      </w:r>
    </w:p>
    <w:p w14:paraId="587CDA2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2241BC7E" w:rsidR="00BA5820" w:rsidRPr="00A90371" w:rsidRDefault="00D0517F">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sidRPr="00127A9D">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EE8EC6A" w14:textId="6329DCF9" w:rsidR="00A90371" w:rsidRDefault="00A90371">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w:t>
      </w:r>
      <w:r w:rsidR="00771309">
        <w:rPr>
          <w:rFonts w:ascii="Times New Roman" w:eastAsia="Times New Roman" w:hAnsi="Times New Roman"/>
          <w:color w:val="00B050"/>
          <w:sz w:val="22"/>
          <w:szCs w:val="22"/>
          <w:u w:val="single"/>
          <w:lang w:eastAsia="zh-CN"/>
        </w:rPr>
        <w:t xml:space="preserve"> during initial access</w:t>
      </w:r>
      <w:r>
        <w:rPr>
          <w:rFonts w:ascii="Times New Roman" w:eastAsia="Times New Roman" w:hAnsi="Times New Roman"/>
          <w:color w:val="00B050"/>
          <w:sz w:val="22"/>
          <w:szCs w:val="22"/>
          <w:u w:val="single"/>
          <w:lang w:eastAsia="zh-CN"/>
        </w:rPr>
        <w:t xml:space="preserve">. UE may be able to determine that gNB is not using DBTW from detected SSBs and set of parameters configured for DBTW, </w:t>
      </w:r>
      <w:r w:rsidR="00771309">
        <w:rPr>
          <w:rFonts w:ascii="Times New Roman" w:eastAsia="Times New Roman" w:hAnsi="Times New Roman"/>
          <w:color w:val="00B050"/>
          <w:sz w:val="22"/>
          <w:szCs w:val="22"/>
          <w:u w:val="single"/>
          <w:lang w:eastAsia="zh-CN"/>
        </w:rPr>
        <w:t>but use of this knowledge may not necessarily change UE behavior during initial access.</w:t>
      </w:r>
      <w:r>
        <w:rPr>
          <w:rFonts w:ascii="Times New Roman" w:eastAsia="Times New Roman" w:hAnsi="Times New Roman"/>
          <w:color w:val="00B050"/>
          <w:sz w:val="22"/>
          <w:szCs w:val="22"/>
          <w:u w:val="single"/>
          <w:lang w:eastAsia="zh-CN"/>
        </w:rPr>
        <w:t>]</w:t>
      </w:r>
    </w:p>
    <w:p w14:paraId="115AF1C5"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1B897415" w:rsidR="00BA5820" w:rsidRDefault="00D0517F">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03371250" w14:textId="580F29DA" w:rsidR="00771309" w:rsidRPr="00771309" w:rsidRDefault="00771309">
      <w:pPr>
        <w:pStyle w:val="BodyText"/>
        <w:numPr>
          <w:ilvl w:val="2"/>
          <w:numId w:val="14"/>
        </w:numPr>
        <w:spacing w:after="0" w:line="280" w:lineRule="atLeast"/>
        <w:rPr>
          <w:rFonts w:ascii="Times New Roman" w:eastAsia="Times New Roman" w:hAnsi="Times New Roman"/>
          <w:color w:val="00B050"/>
          <w:sz w:val="22"/>
          <w:szCs w:val="22"/>
          <w:lang w:eastAsia="zh-CN"/>
        </w:rPr>
      </w:pPr>
      <w:r w:rsidRPr="00771309">
        <w:rPr>
          <w:rFonts w:ascii="Times New Roman" w:eastAsia="Times New Roman" w:hAnsi="Times New Roman"/>
          <w:color w:val="00B050"/>
          <w:sz w:val="22"/>
          <w:szCs w:val="22"/>
          <w:lang w:eastAsia="zh-CN"/>
        </w:rPr>
        <w:t xml:space="preserve">[Note: </w:t>
      </w:r>
      <w:r>
        <w:rPr>
          <w:rFonts w:ascii="Times New Roman" w:eastAsia="Times New Roman" w:hAnsi="Times New Roman"/>
          <w:color w:val="00B050"/>
          <w:sz w:val="22"/>
          <w:szCs w:val="22"/>
          <w:lang w:eastAsia="zh-CN"/>
        </w:rPr>
        <w:t>explicit indication means that gNB operation behavior when DBTW is indicated to be disabled is not completely the same as when DBTW is enabled, as a consequence indication is needed to inform UE of change in behavior to operation during initial access.]</w:t>
      </w:r>
    </w:p>
    <w:p w14:paraId="23E5B741" w14:textId="4E753632" w:rsidR="00BA5820" w:rsidRPr="00454885"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1ACF6C2" w14:textId="7E8552DB" w:rsidR="00454885" w:rsidRPr="00454885" w:rsidRDefault="00454885">
      <w:pPr>
        <w:pStyle w:val="BodyText"/>
        <w:numPr>
          <w:ilvl w:val="1"/>
          <w:numId w:val="14"/>
        </w:numPr>
        <w:spacing w:after="0"/>
        <w:rPr>
          <w:rFonts w:ascii="Times New Roman" w:eastAsia="Times New Roman" w:hAnsi="Times New Roman"/>
          <w:color w:val="00B050"/>
          <w:sz w:val="22"/>
          <w:szCs w:val="22"/>
          <w:lang w:eastAsia="zh-CN"/>
        </w:rPr>
      </w:pPr>
      <w:r w:rsidRPr="00454885">
        <w:rPr>
          <w:rFonts w:ascii="Times New Roman" w:eastAsia="Times New Roman" w:hAnsi="Times New Roman"/>
          <w:color w:val="00B050"/>
          <w:sz w:val="22"/>
          <w:szCs w:val="22"/>
          <w:u w:val="single"/>
          <w:lang w:eastAsia="zh-CN"/>
        </w:rPr>
        <w:t>Alt 3:</w:t>
      </w:r>
      <w:r>
        <w:rPr>
          <w:rFonts w:ascii="Times New Roman" w:eastAsia="Times New Roman" w:hAnsi="Times New Roman"/>
          <w:color w:val="00B050"/>
          <w:sz w:val="22"/>
          <w:szCs w:val="22"/>
          <w:u w:val="single"/>
          <w:lang w:eastAsia="zh-CN"/>
        </w:rPr>
        <w:t xml:space="preserve"> indication via synchronization raster entry</w:t>
      </w:r>
    </w:p>
    <w:p w14:paraId="3EB410A8" w14:textId="77777777" w:rsidR="00BA5820" w:rsidRDefault="00BA5820">
      <w:pPr>
        <w:pStyle w:val="BodyText"/>
        <w:spacing w:after="0"/>
        <w:rPr>
          <w:rFonts w:ascii="Times New Roman" w:hAnsi="Times New Roman"/>
          <w:sz w:val="22"/>
          <w:szCs w:val="22"/>
          <w:lang w:eastAsia="zh-CN"/>
        </w:rPr>
      </w:pPr>
    </w:p>
    <w:p w14:paraId="1CEFC0EB" w14:textId="77777777" w:rsidR="00BA5820" w:rsidRDefault="00BA5820">
      <w:pPr>
        <w:pStyle w:val="BodyText"/>
        <w:spacing w:after="0"/>
        <w:rPr>
          <w:rFonts w:ascii="Times New Roman" w:hAnsi="Times New Roman"/>
          <w:sz w:val="22"/>
          <w:szCs w:val="22"/>
          <w:lang w:eastAsia="zh-CN"/>
        </w:rPr>
      </w:pPr>
    </w:p>
    <w:p w14:paraId="34C8C09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4EF46C4"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Without knowing DBTW on/off before SIB acquisition, UE need to search larger number of MOs of Type0-CSS</w:t>
      </w:r>
    </w:p>
    <w:p w14:paraId="7A7AB43A" w14:textId="77777777" w:rsidR="00BA5820" w:rsidRDefault="00BA5820">
      <w:pPr>
        <w:pStyle w:val="BodyText"/>
        <w:spacing w:after="0"/>
        <w:rPr>
          <w:rFonts w:ascii="Times New Roman" w:hAnsi="Times New Roman"/>
          <w:sz w:val="22"/>
          <w:szCs w:val="22"/>
          <w:lang w:eastAsia="zh-CN"/>
        </w:rPr>
      </w:pPr>
    </w:p>
    <w:p w14:paraId="3612A06B" w14:textId="77777777" w:rsidR="00BA5820" w:rsidRDefault="00BA5820">
      <w:pPr>
        <w:pStyle w:val="BodyText"/>
        <w:spacing w:after="0"/>
        <w:rPr>
          <w:rFonts w:ascii="Times New Roman" w:hAnsi="Times New Roman"/>
          <w:sz w:val="22"/>
          <w:szCs w:val="22"/>
          <w:lang w:eastAsia="zh-CN"/>
        </w:rPr>
      </w:pPr>
    </w:p>
    <w:p w14:paraId="03A0FA3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47CC5A01"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w:t>
      </w:r>
      <w:r w:rsidR="0035523D">
        <w:rPr>
          <w:rFonts w:ascii="Times New Roman" w:hAnsi="Times New Roman"/>
          <w:sz w:val="22"/>
          <w:szCs w:val="22"/>
          <w:lang w:eastAsia="zh-CN"/>
        </w:rPr>
        <w:t>C</w:t>
      </w:r>
      <w:r>
        <w:rPr>
          <w:rFonts w:ascii="Times New Roman" w:hAnsi="Times New Roman"/>
          <w:sz w:val="22"/>
          <w:szCs w:val="22"/>
          <w:lang w:eastAsia="zh-CN"/>
        </w:rPr>
        <w:t>, 1-1.5B, 1-1-2</w:t>
      </w:r>
      <w:r w:rsidR="0035523D">
        <w:rPr>
          <w:rFonts w:ascii="Times New Roman" w:hAnsi="Times New Roman"/>
          <w:sz w:val="22"/>
          <w:szCs w:val="22"/>
          <w:lang w:eastAsia="zh-CN"/>
        </w:rPr>
        <w:t>C</w:t>
      </w:r>
      <w:r>
        <w:rPr>
          <w:rFonts w:ascii="Times New Roman" w:hAnsi="Times New Roman"/>
          <w:sz w:val="22"/>
          <w:szCs w:val="22"/>
          <w:lang w:eastAsia="zh-CN"/>
        </w:rPr>
        <w:t>, and 1-1-6</w:t>
      </w:r>
      <w:r w:rsidR="0035523D">
        <w:rPr>
          <w:rFonts w:ascii="Times New Roman" w:hAnsi="Times New Roman"/>
          <w:sz w:val="22"/>
          <w:szCs w:val="22"/>
          <w:lang w:eastAsia="zh-CN"/>
        </w:rPr>
        <w:t>A</w:t>
      </w:r>
      <w:r>
        <w:rPr>
          <w:rFonts w:ascii="Times New Roman" w:hAnsi="Times New Roman"/>
          <w:sz w:val="22"/>
          <w:szCs w:val="22"/>
          <w:lang w:eastAsia="zh-CN"/>
        </w:rPr>
        <w:t>.</w:t>
      </w:r>
    </w:p>
    <w:p w14:paraId="05A5A6F8" w14:textId="6D845E80" w:rsidR="00BA15CE" w:rsidRDefault="00BA15CE">
      <w:pPr>
        <w:pStyle w:val="BodyText"/>
        <w:spacing w:after="0"/>
        <w:rPr>
          <w:rFonts w:ascii="Times New Roman" w:hAnsi="Times New Roman"/>
          <w:sz w:val="22"/>
          <w:szCs w:val="22"/>
          <w:lang w:eastAsia="zh-CN"/>
        </w:rPr>
      </w:pPr>
      <w:r>
        <w:rPr>
          <w:rFonts w:ascii="Times New Roman" w:hAnsi="Times New Roman"/>
          <w:sz w:val="22"/>
          <w:szCs w:val="22"/>
          <w:lang w:eastAsia="zh-CN"/>
        </w:rPr>
        <w:t>Also</w:t>
      </w:r>
      <w:r w:rsidR="005A01EB">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to </w:t>
      </w:r>
      <w:r w:rsidRPr="0057125F">
        <w:rPr>
          <w:rFonts w:ascii="Times New Roman" w:hAnsi="Times New Roman"/>
          <w:b/>
          <w:bCs/>
          <w:sz w:val="22"/>
          <w:szCs w:val="22"/>
          <w:u w:val="single"/>
          <w:lang w:eastAsia="zh-CN"/>
        </w:rPr>
        <w:t>clarify the</w:t>
      </w:r>
      <w:r w:rsidR="0057125F">
        <w:rPr>
          <w:rFonts w:ascii="Times New Roman" w:hAnsi="Times New Roman"/>
          <w:sz w:val="22"/>
          <w:szCs w:val="22"/>
          <w:lang w:eastAsia="zh-CN"/>
        </w:rPr>
        <w:t xml:space="preserve"> </w:t>
      </w:r>
      <w:r w:rsidRPr="0057125F">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461C53EC" w14:textId="77777777" w:rsidR="00BA15CE" w:rsidRDefault="00BA15CE">
      <w:pPr>
        <w:pStyle w:val="BodyText"/>
        <w:spacing w:after="0"/>
        <w:rPr>
          <w:rFonts w:ascii="Times New Roman" w:hAnsi="Times New Roman"/>
          <w:sz w:val="22"/>
          <w:szCs w:val="22"/>
          <w:lang w:eastAsia="zh-CN"/>
        </w:rPr>
      </w:pPr>
    </w:p>
    <w:p w14:paraId="5399B24D" w14:textId="451BE5E8"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1.1-4B) – cleaned up</w:t>
      </w:r>
    </w:p>
    <w:p w14:paraId="4A5A24D0" w14:textId="5A4FD929"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t>
      </w:r>
      <w:r w:rsidRPr="00D756F6">
        <w:rPr>
          <w:rFonts w:ascii="Times New Roman" w:eastAsia="Times New Roman" w:hAnsi="Times New Roman"/>
          <w:sz w:val="22"/>
          <w:szCs w:val="22"/>
          <w:lang w:eastAsia="zh-CN"/>
        </w:rPr>
        <w:t>with 120kHz SCS (if supported),</w:t>
      </w:r>
      <w:r>
        <w:rPr>
          <w:rFonts w:ascii="Times New Roman" w:eastAsia="Times New Roman" w:hAnsi="Times New Roman"/>
          <w:sz w:val="22"/>
          <w:szCs w:val="22"/>
          <w:lang w:eastAsia="zh-CN"/>
        </w:rPr>
        <w:t xml:space="preserve"> support DBTW lengths {0.5, 1, 2, 3, 4, 5} msec</w:t>
      </w:r>
    </w:p>
    <w:p w14:paraId="7F432E87" w14:textId="77777777" w:rsidR="00D756F6" w:rsidRDefault="00D756F6" w:rsidP="00D756F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F5CF19F" w14:textId="77777777" w:rsidR="00D756F6" w:rsidRDefault="00D756F6" w:rsidP="00D756F6">
      <w:pPr>
        <w:pStyle w:val="BodyText"/>
        <w:spacing w:after="0"/>
        <w:rPr>
          <w:rFonts w:ascii="Times New Roman" w:eastAsia="Times New Roman" w:hAnsi="Times New Roman"/>
          <w:sz w:val="22"/>
          <w:szCs w:val="22"/>
          <w:lang w:eastAsia="zh-CN"/>
        </w:rPr>
      </w:pPr>
    </w:p>
    <w:p w14:paraId="20C9D0FB" w14:textId="5370B146"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1.1-3C)</w:t>
      </w:r>
      <w:r w:rsidR="00541C5E">
        <w:rPr>
          <w:rFonts w:ascii="Times New Roman" w:hAnsi="Times New Roman"/>
          <w:b/>
          <w:bCs/>
          <w:lang w:eastAsia="zh-CN"/>
        </w:rPr>
        <w:t xml:space="preserve"> – cleaned up</w:t>
      </w:r>
    </w:p>
    <w:p w14:paraId="7962DEDC" w14:textId="4B629B74" w:rsidR="00D756F6" w:rsidRPr="00D756F6" w:rsidRDefault="00D756F6" w:rsidP="00D756F6">
      <w:pPr>
        <w:pStyle w:val="BodyText"/>
        <w:numPr>
          <w:ilvl w:val="0"/>
          <w:numId w:val="14"/>
        </w:numPr>
        <w:spacing w:after="0" w:line="280" w:lineRule="atLeast"/>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3CC8E1C7"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018A5A9A"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Note: Value of 64 may be used as implicit determination by the UE that DBTW is not enabled by gNB</w:t>
      </w:r>
    </w:p>
    <w:p w14:paraId="33C2681D"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4420F3C8"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3F351D6E"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Note: Value of 64 may be used as implicit determination by the UE that DBTW is not enabled by gNB</w:t>
      </w:r>
    </w:p>
    <w:p w14:paraId="73B6D7FB"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20B05ED8" w14:textId="0C8F4C83" w:rsidR="00BA5820" w:rsidRDefault="00BA5820">
      <w:pPr>
        <w:pStyle w:val="BodyText"/>
        <w:spacing w:after="0"/>
        <w:rPr>
          <w:rFonts w:ascii="Times New Roman" w:hAnsi="Times New Roman"/>
          <w:sz w:val="22"/>
          <w:szCs w:val="22"/>
          <w:lang w:eastAsia="zh-CN"/>
        </w:rPr>
      </w:pPr>
    </w:p>
    <w:p w14:paraId="1DC132FE" w14:textId="0D63E8D3"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1.1-5B)</w:t>
      </w:r>
      <w:r w:rsidR="00541C5E">
        <w:rPr>
          <w:rFonts w:ascii="Times New Roman" w:hAnsi="Times New Roman"/>
          <w:b/>
          <w:bCs/>
          <w:lang w:eastAsia="zh-CN"/>
        </w:rPr>
        <w:t xml:space="preserve"> – cleaned up</w:t>
      </w:r>
    </w:p>
    <w:p w14:paraId="17CDF5D8" w14:textId="712DCAC2"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Pr="00D756F6">
        <w:rPr>
          <w:rFonts w:ascii="Times New Roman" w:eastAsia="Times New Roman" w:hAnsi="Times New Roman"/>
          <w:sz w:val="22"/>
          <w:szCs w:val="22"/>
          <w:lang w:eastAsia="zh-CN"/>
        </w:rPr>
        <w:t xml:space="preserve">SSBs in a half frame for </w:t>
      </w:r>
      <w:r>
        <w:rPr>
          <w:rFonts w:ascii="Times New Roman" w:eastAsia="Times New Roman" w:hAnsi="Times New Roman"/>
          <w:sz w:val="22"/>
          <w:szCs w:val="22"/>
          <w:lang w:eastAsia="zh-CN"/>
        </w:rPr>
        <w:t>DBTW is 64</w:t>
      </w:r>
    </w:p>
    <w:p w14:paraId="7076E393" w14:textId="1C058221" w:rsidR="00D756F6" w:rsidRDefault="00D756F6">
      <w:pPr>
        <w:pStyle w:val="BodyText"/>
        <w:spacing w:after="0"/>
        <w:rPr>
          <w:rFonts w:ascii="Times New Roman" w:hAnsi="Times New Roman"/>
          <w:sz w:val="22"/>
          <w:szCs w:val="22"/>
          <w:lang w:eastAsia="zh-CN"/>
        </w:rPr>
      </w:pPr>
    </w:p>
    <w:p w14:paraId="07CCD253" w14:textId="6AB7C52D"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1.1-2C)</w:t>
      </w:r>
      <w:r w:rsidR="00541C5E">
        <w:rPr>
          <w:rFonts w:ascii="Times New Roman" w:hAnsi="Times New Roman"/>
          <w:b/>
          <w:bCs/>
          <w:lang w:eastAsia="zh-CN"/>
        </w:rPr>
        <w:t xml:space="preserve"> – cleaned up</w:t>
      </w:r>
    </w:p>
    <w:p w14:paraId="57AD6E87" w14:textId="7B64CE7C"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 indication for licensed and unlicensed operation in MIB</w:t>
      </w:r>
    </w:p>
    <w:p w14:paraId="3376099C"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Whether and/or how LBT/No-LBT is indicated is separately discussed</w:t>
      </w:r>
    </w:p>
    <w:p w14:paraId="525B73F9" w14:textId="65525E82"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Use of LBT is not indicated in MIB.</w:t>
      </w:r>
    </w:p>
    <w:p w14:paraId="197CEA2E"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where and how this is indicated, e.g. SIB1</w:t>
      </w:r>
    </w:p>
    <w:p w14:paraId="26F05441" w14:textId="77777777"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For both licensed or unlicensed operation and with or without LBT, support the same DCI size for:</w:t>
      </w:r>
    </w:p>
    <w:p w14:paraId="76D540F1"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DCI format 1_0 monitored in a common search space</w:t>
      </w:r>
    </w:p>
    <w:p w14:paraId="6E295E80" w14:textId="77777777" w:rsidR="00D756F6" w:rsidRPr="00D756F6" w:rsidRDefault="00D756F6" w:rsidP="00D756F6">
      <w:pPr>
        <w:pStyle w:val="BodyText"/>
        <w:numPr>
          <w:ilvl w:val="2"/>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Note: existing bit padding/truncation rules are assumed to applied for DCI format 0_0 monitored in common search space.</w:t>
      </w:r>
    </w:p>
    <w:p w14:paraId="2F924429"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for DCI format 1_0 monitored in USS</w:t>
      </w:r>
    </w:p>
    <w:p w14:paraId="194DA40D" w14:textId="77777777" w:rsidR="00D756F6" w:rsidRPr="00D756F6" w:rsidRDefault="00D756F6" w:rsidP="00D756F6">
      <w:pPr>
        <w:pStyle w:val="BodyText"/>
        <w:spacing w:after="0"/>
        <w:rPr>
          <w:rFonts w:ascii="Times New Roman" w:hAnsi="Times New Roman"/>
          <w:sz w:val="22"/>
          <w:szCs w:val="22"/>
          <w:u w:val="single"/>
          <w:lang w:eastAsia="zh-CN"/>
        </w:rPr>
      </w:pPr>
    </w:p>
    <w:p w14:paraId="529B4151" w14:textId="63DFAC50" w:rsidR="00D756F6" w:rsidRDefault="00D756F6" w:rsidP="00D756F6">
      <w:pPr>
        <w:pStyle w:val="Heading5"/>
        <w:rPr>
          <w:rFonts w:ascii="Times New Roman" w:hAnsi="Times New Roman"/>
          <w:b/>
          <w:bCs/>
          <w:lang w:eastAsia="zh-CN"/>
        </w:rPr>
      </w:pPr>
      <w:r>
        <w:rPr>
          <w:rFonts w:ascii="Times New Roman" w:hAnsi="Times New Roman"/>
          <w:b/>
          <w:bCs/>
          <w:lang w:eastAsia="zh-CN"/>
        </w:rPr>
        <w:lastRenderedPageBreak/>
        <w:t>Proposal 1.1-6A)</w:t>
      </w:r>
      <w:r w:rsidR="00960955">
        <w:rPr>
          <w:rFonts w:ascii="Times New Roman" w:hAnsi="Times New Roman"/>
          <w:b/>
          <w:bCs/>
          <w:lang w:eastAsia="zh-CN"/>
        </w:rPr>
        <w:t xml:space="preserve"> – cleaned up</w:t>
      </w:r>
    </w:p>
    <w:p w14:paraId="29259BEA" w14:textId="77777777" w:rsidR="00D756F6" w:rsidRDefault="00D756F6" w:rsidP="00D756F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2DB3188" w14:textId="7A68D781"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4E07F9DC" w14:textId="5616A446" w:rsidR="00D756F6" w:rsidRPr="0082449F" w:rsidRDefault="00D756F6" w:rsidP="00D756F6">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23094364" w14:textId="77777777" w:rsidR="00D756F6" w:rsidRPr="00073F67" w:rsidRDefault="00D756F6" w:rsidP="00D756F6">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56B1E55" w14:textId="158A19E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97775E6" w14:textId="77777777"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26F2DC49" w14:textId="7777777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4DF9AD4B" w14:textId="77777777" w:rsidR="00D756F6" w:rsidRPr="00073F67" w:rsidRDefault="00D756F6" w:rsidP="00D756F6">
      <w:pPr>
        <w:pStyle w:val="BodyText"/>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25E29A57" w14:textId="77777777" w:rsidR="00D756F6" w:rsidRPr="0082449F" w:rsidRDefault="00D756F6" w:rsidP="00D756F6">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1A5DEC0E" w14:textId="2035942E" w:rsidR="00D756F6" w:rsidRDefault="00D756F6">
      <w:pPr>
        <w:pStyle w:val="BodyText"/>
        <w:spacing w:after="0"/>
        <w:rPr>
          <w:rFonts w:ascii="Times New Roman" w:hAnsi="Times New Roman"/>
          <w:sz w:val="22"/>
          <w:szCs w:val="22"/>
          <w:lang w:eastAsia="zh-CN"/>
        </w:rPr>
      </w:pPr>
    </w:p>
    <w:p w14:paraId="428259F0" w14:textId="77777777" w:rsidR="00D756F6" w:rsidRDefault="00D756F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19B4472" w14:textId="77777777" w:rsidTr="00C67803">
        <w:tc>
          <w:tcPr>
            <w:tcW w:w="1525" w:type="dxa"/>
            <w:shd w:val="clear" w:color="auto" w:fill="FBE4D5" w:themeFill="accent2" w:themeFillTint="33"/>
          </w:tcPr>
          <w:p w14:paraId="29333D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rsidTr="00C67803">
        <w:tc>
          <w:tcPr>
            <w:tcW w:w="1525" w:type="dxa"/>
          </w:tcPr>
          <w:p w14:paraId="7C9DB11D" w14:textId="266930BB" w:rsidR="00BA5820" w:rsidRDefault="00C946F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AED7319" w14:textId="77777777" w:rsidR="00BA582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1.1-4B) </w:t>
            </w:r>
          </w:p>
          <w:p w14:paraId="48937634" w14:textId="77777777" w:rsidR="00C946F0" w:rsidRPr="00C946F0" w:rsidRDefault="00C946F0">
            <w:pPr>
              <w:pStyle w:val="BodyText"/>
              <w:spacing w:after="0" w:line="280" w:lineRule="atLeast"/>
              <w:rPr>
                <w:rFonts w:ascii="Times New Roman" w:hAnsi="Times New Roman"/>
                <w:bCs/>
                <w:lang w:eastAsia="zh-CN"/>
              </w:rPr>
            </w:pPr>
            <w:r w:rsidRPr="00C946F0">
              <w:rPr>
                <w:rFonts w:ascii="Times New Roman" w:hAnsi="Times New Roman"/>
                <w:bCs/>
                <w:lang w:eastAsia="zh-CN"/>
              </w:rPr>
              <w:t xml:space="preserve">We are ok with this proposal, and also ok with these values for 480/960 kHz as a baseline. </w:t>
            </w:r>
          </w:p>
          <w:p w14:paraId="75D3BF54" w14:textId="77777777" w:rsidR="00C946F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Proposal 1.1-3C)</w:t>
            </w:r>
          </w:p>
          <w:p w14:paraId="333D236F" w14:textId="5C4D8CDB" w:rsidR="00C946F0" w:rsidRPr="00C946F0" w:rsidRDefault="00C946F0">
            <w:pPr>
              <w:pStyle w:val="BodyText"/>
              <w:spacing w:after="0" w:line="280" w:lineRule="atLeast"/>
              <w:rPr>
                <w:rFonts w:ascii="Times New Roman" w:hAnsi="Times New Roman"/>
                <w:bCs/>
                <w:lang w:eastAsia="zh-CN"/>
              </w:rPr>
            </w:pPr>
            <w:r w:rsidRPr="00C946F0">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t>
            </w:r>
            <w:r>
              <w:rPr>
                <w:rFonts w:ascii="Times New Roman" w:hAnsi="Times New Roman"/>
                <w:bCs/>
                <w:lang w:eastAsia="zh-CN"/>
              </w:rPr>
              <w:t>We still have concern with the way of stating the proposal in the main bullet, since the value of 64 is not needed when the number of candidate SSB in a half frame is only 64, i.e., this issue is still depending on the discussion on the number of</w:t>
            </w:r>
            <w:r w:rsidR="007413EE">
              <w:rPr>
                <w:rFonts w:ascii="Times New Roman" w:hAnsi="Times New Roman"/>
                <w:bCs/>
                <w:lang w:eastAsia="zh-CN"/>
              </w:rPr>
              <w:t xml:space="preserve"> candidate SSB in a half frame, and we are not ready to put 64 as an agreed number. </w:t>
            </w:r>
          </w:p>
          <w:p w14:paraId="1F58E92A" w14:textId="77777777" w:rsidR="00C946F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Proposal 1.1-5B)</w:t>
            </w:r>
          </w:p>
          <w:p w14:paraId="68738B6E" w14:textId="77777777" w:rsidR="00C946F0" w:rsidRDefault="00C946F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5A6F7DFC" w14:textId="77777777" w:rsidR="00C946F0" w:rsidRPr="000F722A" w:rsidRDefault="00C946F0" w:rsidP="00C946F0">
            <w:pPr>
              <w:pStyle w:val="BodyText"/>
              <w:numPr>
                <w:ilvl w:val="0"/>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For 120kHz SSB, the number of candidates SSBs in a half frame for DBTW is:</w:t>
            </w:r>
          </w:p>
          <w:p w14:paraId="02411EAB" w14:textId="77777777" w:rsidR="00C946F0" w:rsidRPr="000F722A" w:rsidRDefault="00C946F0" w:rsidP="00C946F0">
            <w:pPr>
              <w:pStyle w:val="BodyText"/>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1) 64</w:t>
            </w:r>
          </w:p>
          <w:p w14:paraId="17422BBD" w14:textId="1C77F787" w:rsidR="00C946F0" w:rsidRDefault="00C946F0" w:rsidP="00C946F0">
            <w:pPr>
              <w:pStyle w:val="BodyText"/>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2) 80</w:t>
            </w:r>
          </w:p>
          <w:p w14:paraId="415FB44F" w14:textId="4EC6461B" w:rsidR="000F722A" w:rsidRPr="000F722A" w:rsidRDefault="000F722A" w:rsidP="000F722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744DCA0" w14:textId="77777777" w:rsidR="00C946F0" w:rsidRDefault="000F722A">
            <w:pPr>
              <w:pStyle w:val="BodyText"/>
              <w:spacing w:after="0" w:line="280" w:lineRule="atLeast"/>
              <w:rPr>
                <w:rFonts w:ascii="Times New Roman" w:hAnsi="Times New Roman"/>
                <w:b/>
                <w:bCs/>
                <w:lang w:eastAsia="zh-CN"/>
              </w:rPr>
            </w:pPr>
            <w:r>
              <w:rPr>
                <w:rFonts w:ascii="Times New Roman" w:hAnsi="Times New Roman"/>
                <w:b/>
                <w:bCs/>
                <w:lang w:eastAsia="zh-CN"/>
              </w:rPr>
              <w:t>Proposal 1.1-2C)</w:t>
            </w:r>
          </w:p>
          <w:p w14:paraId="0CD93CDC" w14:textId="77777777" w:rsidR="000F722A" w:rsidRPr="007413EE" w:rsidRDefault="000F722A">
            <w:pPr>
              <w:pStyle w:val="BodyText"/>
              <w:spacing w:after="0" w:line="280" w:lineRule="atLeast"/>
              <w:rPr>
                <w:rFonts w:ascii="Times New Roman" w:eastAsia="MS Mincho" w:hAnsi="Times New Roman"/>
                <w:sz w:val="22"/>
                <w:szCs w:val="22"/>
                <w:lang w:eastAsia="ja-JP"/>
              </w:rPr>
            </w:pPr>
            <w:r w:rsidRPr="007413EE">
              <w:rPr>
                <w:rFonts w:ascii="Times New Roman" w:eastAsia="MS Mincho" w:hAnsi="Times New Roman"/>
                <w:sz w:val="22"/>
                <w:szCs w:val="22"/>
                <w:lang w:eastAsia="ja-JP"/>
              </w:rPr>
              <w:t xml:space="preserve">We are ok with the proposal. </w:t>
            </w:r>
          </w:p>
          <w:p w14:paraId="0F041C0A" w14:textId="77777777" w:rsidR="000F722A" w:rsidRDefault="000F722A">
            <w:pPr>
              <w:pStyle w:val="BodyText"/>
              <w:spacing w:after="0" w:line="280" w:lineRule="atLeast"/>
              <w:rPr>
                <w:rFonts w:ascii="Times New Roman" w:hAnsi="Times New Roman"/>
                <w:b/>
                <w:bCs/>
                <w:lang w:eastAsia="zh-CN"/>
              </w:rPr>
            </w:pPr>
            <w:r>
              <w:rPr>
                <w:rFonts w:ascii="Times New Roman" w:hAnsi="Times New Roman"/>
                <w:b/>
                <w:bCs/>
                <w:lang w:eastAsia="zh-CN"/>
              </w:rPr>
              <w:t>Proposal 1.1-6A)</w:t>
            </w:r>
          </w:p>
          <w:p w14:paraId="6A6BA87E" w14:textId="77777777" w:rsidR="000F722A"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 UE assumption of DBTW is used prior to decoding MIB for Alt 2 is not needed. In our understanding, it’s up to UE’s implementation, e.g. if sync raster can imply the band is licensed, the UE doesn’t need to perform such assumption. </w:t>
            </w:r>
          </w:p>
          <w:p w14:paraId="46922752" w14:textId="599BDBC4" w:rsidR="007413EE"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4B4AC711" w14:textId="4A35BC7E" w:rsidR="007413EE"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6F770B09" w14:textId="77777777" w:rsidR="007413EE" w:rsidRDefault="007413EE" w:rsidP="007413EE">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4EF46B7" w14:textId="77777777" w:rsidR="007413EE" w:rsidRPr="0082449F" w:rsidRDefault="007413EE" w:rsidP="007413EE">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2A78AA6E" w14:textId="77777777" w:rsidR="007413EE" w:rsidRPr="0082449F" w:rsidRDefault="007413EE" w:rsidP="007413EE">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722F1087" w14:textId="77777777" w:rsidR="007413EE" w:rsidRPr="00073F67" w:rsidRDefault="007413EE" w:rsidP="007413EE">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129A11B1" w14:textId="77777777" w:rsidR="007413EE" w:rsidRPr="0082449F" w:rsidRDefault="007413EE" w:rsidP="007413EE">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BA57683" w14:textId="77777777" w:rsidR="007413EE" w:rsidRPr="0082449F" w:rsidRDefault="007413EE" w:rsidP="007413EE">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5C056CE" w14:textId="77777777" w:rsidR="007413EE" w:rsidRPr="007413EE" w:rsidRDefault="007413EE" w:rsidP="007413EE">
            <w:pPr>
              <w:pStyle w:val="BodyText"/>
              <w:numPr>
                <w:ilvl w:val="2"/>
                <w:numId w:val="14"/>
              </w:numPr>
              <w:spacing w:after="0" w:line="280" w:lineRule="atLeast"/>
              <w:rPr>
                <w:rFonts w:ascii="Times New Roman" w:eastAsia="Times New Roman" w:hAnsi="Times New Roman"/>
                <w:strike/>
                <w:color w:val="FF0000"/>
                <w:sz w:val="22"/>
                <w:szCs w:val="22"/>
                <w:lang w:eastAsia="zh-CN"/>
              </w:rPr>
            </w:pPr>
            <w:r w:rsidRPr="007413EE">
              <w:rPr>
                <w:rFonts w:ascii="Times New Roman" w:eastAsia="Times New Roman" w:hAnsi="Times New Roman"/>
                <w:strike/>
                <w:color w:val="FF0000"/>
                <w:sz w:val="22"/>
                <w:szCs w:val="22"/>
                <w:lang w:eastAsia="zh-CN"/>
              </w:rPr>
              <w:t>[UE assume DBTW is used prior to decoding MIB]</w:t>
            </w:r>
          </w:p>
          <w:p w14:paraId="4ECF0729" w14:textId="77777777" w:rsidR="007413EE" w:rsidRPr="00073F67" w:rsidRDefault="007413EE" w:rsidP="007413EE">
            <w:pPr>
              <w:pStyle w:val="BodyText"/>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77528011" w14:textId="77777777" w:rsidR="007413EE" w:rsidRPr="0082449F" w:rsidRDefault="007413EE" w:rsidP="007413EE">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1417D8A" w14:textId="29449197" w:rsidR="007413EE" w:rsidRDefault="007413EE">
            <w:pPr>
              <w:pStyle w:val="BodyText"/>
              <w:spacing w:after="0" w:line="280" w:lineRule="atLeast"/>
              <w:rPr>
                <w:rFonts w:ascii="Times New Roman" w:eastAsia="MS Mincho" w:hAnsi="Times New Roman"/>
                <w:sz w:val="22"/>
                <w:szCs w:val="22"/>
                <w:lang w:eastAsia="ja-JP"/>
              </w:rPr>
            </w:pPr>
          </w:p>
        </w:tc>
      </w:tr>
      <w:tr w:rsidR="000F722A" w14:paraId="4F49C3E3" w14:textId="77777777" w:rsidTr="00C67803">
        <w:tc>
          <w:tcPr>
            <w:tcW w:w="1525" w:type="dxa"/>
          </w:tcPr>
          <w:p w14:paraId="50EB7924" w14:textId="1FB123EF" w:rsidR="000F722A" w:rsidRDefault="00364BF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166AC06F" w14:textId="5302BCB7" w:rsidR="000F722A" w:rsidRDefault="00364BF4">
            <w:pPr>
              <w:pStyle w:val="BodyText"/>
              <w:spacing w:after="0" w:line="280" w:lineRule="atLeast"/>
              <w:rPr>
                <w:rFonts w:ascii="Times New Roman" w:hAnsi="Times New Roman"/>
                <w:sz w:val="22"/>
                <w:szCs w:val="22"/>
                <w:lang w:eastAsia="zh-CN"/>
              </w:rPr>
            </w:pPr>
            <w:r w:rsidRPr="00364BF4">
              <w:rPr>
                <w:rFonts w:ascii="Times New Roman" w:hAnsi="Times New Roman"/>
                <w:sz w:val="22"/>
                <w:szCs w:val="22"/>
                <w:lang w:eastAsia="zh-CN"/>
              </w:rPr>
              <w:t>Proposal 1.1-4B</w:t>
            </w:r>
            <w:r>
              <w:rPr>
                <w:rFonts w:ascii="Times New Roman" w:hAnsi="Times New Roman"/>
                <w:sz w:val="22"/>
                <w:szCs w:val="22"/>
                <w:lang w:eastAsia="zh-CN"/>
              </w:rPr>
              <w:t>: support</w:t>
            </w:r>
          </w:p>
          <w:p w14:paraId="3C979409" w14:textId="77777777" w:rsidR="00364BF4" w:rsidRDefault="00364BF4" w:rsidP="00364BF4">
            <w:pPr>
              <w:pStyle w:val="BodyText"/>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t>Proposal 1.1-3C</w:t>
            </w:r>
            <w:r>
              <w:rPr>
                <w:rFonts w:ascii="Times New Roman" w:hAnsi="Times New Roman"/>
                <w:sz w:val="22"/>
                <w:szCs w:val="22"/>
                <w:lang w:eastAsia="zh-CN"/>
              </w:rPr>
              <w:t>: as mentioned in previous comments, still believe this is premature. We need to agree on the number of bits (and where to get them), the number of candidate SSBs first, and Q indication method</w:t>
            </w:r>
          </w:p>
          <w:p w14:paraId="37586DFF" w14:textId="77777777" w:rsidR="00364BF4" w:rsidRDefault="00364BF4" w:rsidP="00364BF4">
            <w:pPr>
              <w:pStyle w:val="BodyText"/>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t>Proposal 1.1-5B</w:t>
            </w:r>
            <w:r>
              <w:rPr>
                <w:rFonts w:ascii="Times New Roman" w:hAnsi="Times New Roman"/>
                <w:sz w:val="22"/>
                <w:szCs w:val="22"/>
                <w:lang w:eastAsia="zh-CN"/>
              </w:rPr>
              <w:t>: support</w:t>
            </w:r>
          </w:p>
          <w:p w14:paraId="69ED9FA9" w14:textId="77777777" w:rsidR="00364BF4" w:rsidRDefault="00364BF4" w:rsidP="00364BF4">
            <w:pPr>
              <w:pStyle w:val="BodyText"/>
              <w:spacing w:after="0" w:line="280" w:lineRule="atLeast"/>
              <w:jc w:val="left"/>
              <w:rPr>
                <w:rFonts w:ascii="Times New Roman" w:eastAsia="Times New Roman" w:hAnsi="Times New Roman"/>
                <w:sz w:val="22"/>
                <w:szCs w:val="22"/>
                <w:lang w:eastAsia="zh-CN"/>
              </w:rPr>
            </w:pPr>
            <w:r w:rsidRPr="00364BF4">
              <w:rPr>
                <w:rFonts w:ascii="Times New Roman" w:hAnsi="Times New Roman"/>
                <w:sz w:val="22"/>
                <w:szCs w:val="22"/>
                <w:lang w:eastAsia="zh-CN"/>
              </w:rPr>
              <w:t>Proposal 1.1-2C</w:t>
            </w:r>
            <w:r>
              <w:rPr>
                <w:rFonts w:ascii="Times New Roman" w:hAnsi="Times New Roman"/>
                <w:sz w:val="22"/>
                <w:szCs w:val="22"/>
                <w:lang w:eastAsia="zh-CN"/>
              </w:rPr>
              <w:t>: support, but prefer to have “</w:t>
            </w:r>
            <w:r w:rsidRPr="00D756F6">
              <w:rPr>
                <w:rFonts w:ascii="Times New Roman" w:eastAsia="Times New Roman" w:hAnsi="Times New Roman"/>
                <w:sz w:val="22"/>
                <w:szCs w:val="22"/>
                <w:lang w:eastAsia="zh-CN"/>
              </w:rPr>
              <w:t xml:space="preserve">DCI format 1_0 monitored in </w:t>
            </w:r>
            <w:r w:rsidRPr="00364BF4">
              <w:rPr>
                <w:rFonts w:ascii="Times New Roman" w:eastAsia="Times New Roman" w:hAnsi="Times New Roman"/>
                <w:b/>
                <w:bCs/>
                <w:strike/>
                <w:color w:val="00B050"/>
                <w:sz w:val="22"/>
                <w:szCs w:val="22"/>
                <w:lang w:eastAsia="zh-CN"/>
              </w:rPr>
              <w:t>a common search space</w:t>
            </w:r>
            <w:r w:rsidRPr="00364BF4">
              <w:rPr>
                <w:rFonts w:ascii="Times New Roman" w:eastAsia="Times New Roman" w:hAnsi="Times New Roman"/>
                <w:b/>
                <w:bCs/>
                <w:strike/>
                <w:color w:val="00B050"/>
                <w:sz w:val="22"/>
                <w:szCs w:val="22"/>
                <w:lang w:eastAsia="zh-CN"/>
              </w:rPr>
              <w:t xml:space="preserve"> </w:t>
            </w:r>
            <w:r w:rsidRPr="00364BF4">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74933AF5" w14:textId="1CB6104A" w:rsidR="00DA47E8" w:rsidRPr="00364BF4" w:rsidRDefault="00DA47E8" w:rsidP="00364BF4">
            <w:pPr>
              <w:pStyle w:val="BodyText"/>
              <w:spacing w:after="0" w:line="280" w:lineRule="atLeast"/>
              <w:jc w:val="left"/>
              <w:rPr>
                <w:rFonts w:ascii="Times New Roman" w:hAnsi="Times New Roman"/>
                <w:sz w:val="22"/>
                <w:szCs w:val="22"/>
                <w:lang w:eastAsia="zh-CN"/>
              </w:rPr>
            </w:pPr>
            <w:r w:rsidRPr="00DA47E8">
              <w:rPr>
                <w:rFonts w:ascii="Times New Roman" w:hAnsi="Times New Roman"/>
                <w:sz w:val="22"/>
                <w:szCs w:val="22"/>
                <w:lang w:eastAsia="zh-CN"/>
              </w:rPr>
              <w:t>Proposal 1.1-6A</w:t>
            </w:r>
            <w:r>
              <w:rPr>
                <w:rFonts w:ascii="Times New Roman" w:hAnsi="Times New Roman"/>
                <w:sz w:val="22"/>
                <w:szCs w:val="22"/>
                <w:lang w:eastAsia="zh-CN"/>
              </w:rPr>
              <w:t xml:space="preserve">: </w:t>
            </w:r>
            <w:r w:rsidR="004D53F6">
              <w:rPr>
                <w:rFonts w:ascii="Times New Roman" w:hAnsi="Times New Roman"/>
                <w:sz w:val="22"/>
                <w:szCs w:val="22"/>
                <w:lang w:eastAsia="zh-CN"/>
              </w:rPr>
              <w:t xml:space="preserve">do not support as is as it is </w:t>
            </w:r>
            <w:r>
              <w:rPr>
                <w:rFonts w:ascii="Times New Roman" w:hAnsi="Times New Roman"/>
                <w:sz w:val="22"/>
                <w:szCs w:val="22"/>
                <w:lang w:eastAsia="zh-CN"/>
              </w:rPr>
              <w:t xml:space="preserve">not very clear on the purpose here for Alt 1. We prefer the </w:t>
            </w:r>
            <w:r w:rsidR="00227FD0">
              <w:rPr>
                <w:rFonts w:ascii="Times New Roman" w:hAnsi="Times New Roman"/>
                <w:sz w:val="22"/>
                <w:szCs w:val="22"/>
                <w:lang w:eastAsia="zh-CN"/>
              </w:rPr>
              <w:t>original</w:t>
            </w:r>
            <w:r>
              <w:rPr>
                <w:rFonts w:ascii="Times New Roman" w:hAnsi="Times New Roman"/>
                <w:sz w:val="22"/>
                <w:szCs w:val="22"/>
                <w:lang w:eastAsia="zh-CN"/>
              </w:rPr>
              <w:t xml:space="preserve"> text </w:t>
            </w:r>
            <w:r w:rsidR="00227FD0">
              <w:rPr>
                <w:rFonts w:ascii="Times New Roman" w:hAnsi="Times New Roman"/>
                <w:sz w:val="22"/>
                <w:szCs w:val="22"/>
                <w:lang w:eastAsia="zh-CN"/>
              </w:rPr>
              <w:t xml:space="preserve">for Alt 1 </w:t>
            </w:r>
            <w:r>
              <w:rPr>
                <w:rFonts w:ascii="Times New Roman" w:hAnsi="Times New Roman"/>
                <w:sz w:val="22"/>
                <w:szCs w:val="22"/>
                <w:lang w:eastAsia="zh-CN"/>
              </w:rPr>
              <w:t xml:space="preserve">of something like: </w:t>
            </w:r>
            <w:r w:rsidR="00970FF4">
              <w:rPr>
                <w:rFonts w:ascii="Times New Roman" w:hAnsi="Times New Roman"/>
                <w:sz w:val="22"/>
                <w:szCs w:val="22"/>
                <w:lang w:eastAsia="zh-CN"/>
              </w:rPr>
              <w:t>“</w:t>
            </w:r>
            <w:r w:rsidR="00970FF4" w:rsidRPr="004D53F6">
              <w:rPr>
                <w:rFonts w:ascii="Times New Roman" w:eastAsia="Times New Roman" w:hAnsi="Times New Roman"/>
                <w:i/>
                <w:iCs/>
                <w:sz w:val="22"/>
                <w:szCs w:val="22"/>
                <w:lang w:eastAsia="zh-CN"/>
              </w:rPr>
              <w:t>For supported SCS cases of DBTW, the indication of use or no use of DBTW will be implicitly indicated (DBTW is used or not us</w:t>
            </w:r>
            <w:r w:rsidR="00970FF4" w:rsidRPr="004D53F6">
              <w:rPr>
                <w:i/>
                <w:iCs/>
                <w:sz w:val="22"/>
                <w:szCs w:val="22"/>
              </w:rPr>
              <w:t>ed is derived v</w:t>
            </w:r>
            <w:r w:rsidR="00970FF4" w:rsidRPr="004D53F6">
              <w:rPr>
                <w:rFonts w:ascii="Times New Roman" w:eastAsia="Times New Roman" w:hAnsi="Times New Roman"/>
                <w:i/>
                <w:iCs/>
                <w:sz w:val="22"/>
                <w:szCs w:val="22"/>
                <w:lang w:eastAsia="zh-CN"/>
              </w:rPr>
              <w:t>ia configuration of MIB parameter(s) in certain combinations) in MIB.</w:t>
            </w:r>
            <w:r w:rsidR="00970FF4">
              <w:rPr>
                <w:rFonts w:ascii="Times New Roman" w:eastAsia="Times New Roman" w:hAnsi="Times New Roman"/>
                <w:sz w:val="22"/>
                <w:szCs w:val="22"/>
                <w:lang w:eastAsia="zh-CN"/>
              </w:rPr>
              <w:t>”</w:t>
            </w:r>
          </w:p>
        </w:tc>
      </w:tr>
    </w:tbl>
    <w:p w14:paraId="1E1D3B9E" w14:textId="77777777" w:rsidR="00BA5820" w:rsidRPr="00A507C6" w:rsidRDefault="00BA5820">
      <w:pPr>
        <w:pStyle w:val="BodyText"/>
        <w:spacing w:after="0"/>
        <w:rPr>
          <w:rFonts w:ascii="Times New Roman" w:hAnsi="Times New Roman"/>
          <w:sz w:val="22"/>
          <w:szCs w:val="22"/>
          <w:lang w:eastAsia="zh-CN"/>
        </w:rPr>
      </w:pPr>
    </w:p>
    <w:p w14:paraId="6284D8F0" w14:textId="77777777" w:rsidR="00BA5820" w:rsidRDefault="00BA5820">
      <w:pPr>
        <w:pStyle w:val="BodyText"/>
        <w:spacing w:after="0"/>
        <w:rPr>
          <w:rFonts w:ascii="Times New Roman" w:hAnsi="Times New Roman"/>
          <w:sz w:val="22"/>
          <w:szCs w:val="22"/>
          <w:lang w:eastAsia="zh-CN"/>
        </w:rPr>
      </w:pPr>
    </w:p>
    <w:p w14:paraId="1D83666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54FC30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BodyText"/>
        <w:spacing w:after="0"/>
        <w:rPr>
          <w:rFonts w:ascii="Times New Roman" w:hAnsi="Times New Roman"/>
          <w:sz w:val="22"/>
          <w:szCs w:val="22"/>
          <w:lang w:eastAsia="zh-CN"/>
        </w:rPr>
      </w:pPr>
    </w:p>
    <w:p w14:paraId="0C6AF03A" w14:textId="77777777" w:rsidR="00BA5820" w:rsidRDefault="00D0517F">
      <w:pPr>
        <w:pStyle w:val="Heading3"/>
        <w:rPr>
          <w:lang w:eastAsia="zh-CN"/>
        </w:rPr>
      </w:pPr>
      <w:r>
        <w:rPr>
          <w:lang w:eastAsia="zh-CN"/>
        </w:rPr>
        <w:t>2.1.2 SSB Resource Pattern</w:t>
      </w:r>
    </w:p>
    <w:p w14:paraId="7D8E870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FE027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A754E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6D7DCD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24080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CDFB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E2AA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4BA32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3B92E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467E824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E57BA2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068D290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ListParagraph"/>
        <w:numPr>
          <w:ilvl w:val="0"/>
          <w:numId w:val="6"/>
        </w:numPr>
        <w:rPr>
          <w:rFonts w:eastAsia="SimSun"/>
          <w:lang w:eastAsia="zh-CN"/>
        </w:rPr>
      </w:pPr>
      <w:r>
        <w:rPr>
          <w:rFonts w:eastAsia="SimSun"/>
          <w:lang w:eastAsia="zh-CN"/>
        </w:rPr>
        <w:t>From [5] Sony:</w:t>
      </w:r>
    </w:p>
    <w:p w14:paraId="3268D5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C1AF26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B79222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ListParagraph"/>
        <w:numPr>
          <w:ilvl w:val="0"/>
          <w:numId w:val="6"/>
        </w:numPr>
        <w:rPr>
          <w:rFonts w:eastAsia="SimSun"/>
          <w:lang w:eastAsia="zh-CN"/>
        </w:rPr>
      </w:pPr>
      <w:r>
        <w:rPr>
          <w:rFonts w:eastAsia="SimSun"/>
          <w:lang w:eastAsia="zh-CN"/>
        </w:rPr>
        <w:t>From [6] Lenovo/Motorola Mobility</w:t>
      </w:r>
    </w:p>
    <w:p w14:paraId="7285A8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spacings (numerologies) such as 960kHz for SSB, to allow the beam switching between contiguous SSBs, </w:t>
      </w:r>
      <w:r>
        <w:rPr>
          <w:rFonts w:ascii="Times New Roman" w:hAnsi="Times New Roman"/>
          <w:sz w:val="22"/>
          <w:szCs w:val="22"/>
          <w:lang w:eastAsia="zh-CN"/>
        </w:rPr>
        <w:lastRenderedPageBreak/>
        <w:t>a gap (for example a symbol gap or post-fix) should be supported before beam switching at least for 960kHz</w:t>
      </w:r>
    </w:p>
    <w:p w14:paraId="0CAA191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4D9BF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52CED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9622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EA9CA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14B5C5A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C6BAB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SCS, the 64 candidate SSBs are located in 32 slots (i.e. 16 slot pairs, where 1 slot pair = 2 slots), with 2 slots spacing between every 4 consecutive slot pairs to avoid prolonged occupation, i.e n=0, 1, 2, 3, 5, 6, 7, 8, 10, 11, 12, 13, 15, 16, 17, 18</w:t>
      </w:r>
    </w:p>
    <w:p w14:paraId="4F4E2F32"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057564C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C23FB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7C4C01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6B05A59" w14:textId="77777777" w:rsidR="00BA5820" w:rsidRDefault="00D0517F">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5AED01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7864E7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82F01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E8A2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57C779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5D222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DA730F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98D15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48220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45620B1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4B126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D469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exact value of X and Y</w:t>
      </w:r>
    </w:p>
    <w:p w14:paraId="507C9C49" w14:textId="77777777" w:rsidR="00BA5820" w:rsidRDefault="00BA5820">
      <w:pPr>
        <w:pStyle w:val="BodyText"/>
        <w:spacing w:after="0"/>
        <w:rPr>
          <w:rFonts w:ascii="Times New Roman" w:hAnsi="Times New Roman"/>
          <w:sz w:val="22"/>
          <w:szCs w:val="22"/>
          <w:lang w:eastAsia="zh-CN"/>
        </w:rPr>
      </w:pPr>
    </w:p>
    <w:p w14:paraId="57848B43" w14:textId="77777777" w:rsidR="00BA5820" w:rsidRDefault="00D0517F">
      <w:pPr>
        <w:pStyle w:val="Heading4"/>
        <w:rPr>
          <w:lang w:eastAsia="zh-CN"/>
        </w:rPr>
      </w:pPr>
      <w:r>
        <w:rPr>
          <w:lang w:eastAsia="zh-CN"/>
        </w:rPr>
        <w:t>Summary of Discussions</w:t>
      </w:r>
    </w:p>
    <w:p w14:paraId="12DF75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529DE279"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CFA4834"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D584565" w14:textId="77777777" w:rsidR="00BA5820" w:rsidRDefault="00BA5820">
      <w:pPr>
        <w:pStyle w:val="BodyText"/>
        <w:spacing w:after="0"/>
        <w:rPr>
          <w:rFonts w:ascii="Times New Roman" w:hAnsi="Times New Roman"/>
          <w:sz w:val="22"/>
          <w:szCs w:val="22"/>
          <w:lang w:eastAsia="zh-CN"/>
        </w:rPr>
      </w:pPr>
    </w:p>
    <w:p w14:paraId="7E6B1AC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2006CB6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20AA44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31C7BF70">
          <v:shape id="_x0000_i1043" type="#_x0000_t75" alt="" style="width:437.15pt;height:56.55pt;mso-width-percent:0;mso-height-percent:0;mso-width-percent:0;mso-height-percent:0" o:ole="">
            <v:imagedata r:id="rId23" o:title=""/>
          </v:shape>
          <o:OLEObject Type="Embed" ProgID="Visio.Drawing.15" ShapeID="_x0000_i1043" DrawAspect="Content" ObjectID="_1691217127" r:id="rId24"/>
        </w:object>
      </w:r>
    </w:p>
    <w:p w14:paraId="0A33DD7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2C2EB3B" w14:textId="77777777" w:rsidR="00BA5820" w:rsidRDefault="00D0517F">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0AC6EC3C"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707F50B">
          <v:shape id="_x0000_i1042" type="#_x0000_t75" alt="" style="width:437.15pt;height:56.55pt;mso-width-percent:0;mso-height-percent:0;mso-width-percent:0;mso-height-percent:0" o:ole="">
            <v:imagedata r:id="rId25" o:title=""/>
          </v:shape>
          <o:OLEObject Type="Embed" ProgID="Visio.Drawing.15" ShapeID="_x0000_i1042" DrawAspect="Content" ObjectID="_1691217128" r:id="rId26"/>
        </w:object>
      </w:r>
    </w:p>
    <w:p w14:paraId="0C617D5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1311236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67507A2A">
          <v:shape id="_x0000_i1041" type="#_x0000_t75" alt="" style="width:437.15pt;height:56.55pt;mso-width-percent:0;mso-height-percent:0;mso-width-percent:0;mso-height-percent:0" o:ole="">
            <v:imagedata r:id="rId27" o:title=""/>
          </v:shape>
          <o:OLEObject Type="Embed" ProgID="Visio.Drawing.15" ShapeID="_x0000_i1041" DrawAspect="Content" ObjectID="_1691217129" r:id="rId28"/>
        </w:object>
      </w:r>
    </w:p>
    <w:p w14:paraId="7C984890" w14:textId="77777777" w:rsidR="00BA5820" w:rsidRDefault="00D0517F">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BodyText"/>
        <w:spacing w:after="0"/>
        <w:ind w:left="1440"/>
        <w:rPr>
          <w:rFonts w:ascii="Times New Roman" w:hAnsi="Times New Roman"/>
          <w:sz w:val="22"/>
          <w:szCs w:val="22"/>
          <w:lang w:val="de-DE" w:eastAsia="zh-CN"/>
        </w:rPr>
      </w:pPr>
    </w:p>
    <w:p w14:paraId="10B46D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023" w14:anchorId="156B8EED">
          <v:shape id="_x0000_i1040" type="#_x0000_t75" alt="" style="width:437.15pt;height:50.95pt;mso-width-percent:0;mso-height-percent:0;mso-width-percent:0;mso-height-percent:0" o:ole="">
            <v:imagedata r:id="rId29" o:title=""/>
          </v:shape>
          <o:OLEObject Type="Embed" ProgID="Visio.Drawing.15" ShapeID="_x0000_i1040" DrawAspect="Content" ObjectID="_1691217130" r:id="rId30"/>
        </w:object>
      </w:r>
    </w:p>
    <w:p w14:paraId="205E87C7" w14:textId="77777777" w:rsidR="00BA5820" w:rsidRDefault="00D0517F">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58B9291" w14:textId="77777777" w:rsidR="00BA5820" w:rsidRDefault="00BA5820">
      <w:pPr>
        <w:pStyle w:val="BodyText"/>
        <w:spacing w:after="0"/>
        <w:ind w:left="720"/>
        <w:rPr>
          <w:rFonts w:ascii="Times New Roman" w:hAnsi="Times New Roman"/>
          <w:sz w:val="22"/>
          <w:szCs w:val="22"/>
          <w:lang w:eastAsia="zh-CN"/>
        </w:rPr>
      </w:pPr>
    </w:p>
    <w:p w14:paraId="3682A4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40B8F363" w14:textId="77777777" w:rsidR="00BA5820" w:rsidRDefault="00BA5820">
      <w:pPr>
        <w:pStyle w:val="BodyText"/>
        <w:spacing w:after="0"/>
        <w:rPr>
          <w:rFonts w:ascii="Times New Roman" w:hAnsi="Times New Roman"/>
          <w:sz w:val="22"/>
          <w:szCs w:val="22"/>
          <w:lang w:eastAsia="zh-CN"/>
        </w:rPr>
      </w:pPr>
    </w:p>
    <w:p w14:paraId="125DED24" w14:textId="77777777" w:rsidR="00BA5820" w:rsidRDefault="00BA5820">
      <w:pPr>
        <w:pStyle w:val="BodyText"/>
        <w:spacing w:after="0"/>
        <w:rPr>
          <w:rFonts w:ascii="Times New Roman" w:hAnsi="Times New Roman"/>
          <w:sz w:val="22"/>
          <w:szCs w:val="22"/>
          <w:lang w:eastAsia="zh-CN"/>
        </w:rPr>
      </w:pPr>
    </w:p>
    <w:p w14:paraId="385F3F3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0529937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2221E15"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7B156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BF51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A5820" w14:paraId="32ACAD7C" w14:textId="77777777">
        <w:tc>
          <w:tcPr>
            <w:tcW w:w="1573" w:type="dxa"/>
          </w:tcPr>
          <w:p w14:paraId="785720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763DD8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26E1601D"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F310EB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C023D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CFFB5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0FA2360D"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BodyText"/>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BodyText"/>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t>
            </w:r>
            <w:r>
              <w:rPr>
                <w:rFonts w:ascii="Times New Roman" w:eastAsiaTheme="minorEastAsia" w:hAnsi="Times New Roman"/>
                <w:sz w:val="22"/>
                <w:szCs w:val="22"/>
                <w:lang w:val="en-GB" w:eastAsia="ko-KR"/>
              </w:rPr>
              <w:lastRenderedPageBreak/>
              <w:t>was extensively discussed in NR-U but was not adopted since how to multiplex SSB and CORESET#0 is up to gNB’s implementation.</w:t>
            </w:r>
          </w:p>
        </w:tc>
      </w:tr>
      <w:tr w:rsidR="00BA5820" w14:paraId="75032DC7" w14:textId="77777777">
        <w:tc>
          <w:tcPr>
            <w:tcW w:w="1573" w:type="dxa"/>
          </w:tcPr>
          <w:p w14:paraId="0EEF64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0FA7F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50B38F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399347B" w14:textId="77777777" w:rsidR="00BA5820" w:rsidRDefault="00D0517F">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0F458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55455A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A5820" w14:paraId="6A3712A8" w14:textId="77777777">
        <w:tc>
          <w:tcPr>
            <w:tcW w:w="1573" w:type="dxa"/>
          </w:tcPr>
          <w:p w14:paraId="3D0A338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977C08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BodyText"/>
        <w:spacing w:after="0"/>
        <w:rPr>
          <w:rFonts w:ascii="Times New Roman" w:hAnsi="Times New Roman"/>
          <w:sz w:val="22"/>
          <w:szCs w:val="22"/>
          <w:lang w:eastAsia="zh-CN"/>
        </w:rPr>
      </w:pPr>
    </w:p>
    <w:p w14:paraId="64AAEC8A" w14:textId="77777777" w:rsidR="00BA5820" w:rsidRDefault="00BA5820">
      <w:pPr>
        <w:pStyle w:val="BodyText"/>
        <w:spacing w:after="0"/>
        <w:rPr>
          <w:rFonts w:ascii="Times New Roman" w:hAnsi="Times New Roman"/>
          <w:sz w:val="22"/>
          <w:szCs w:val="22"/>
          <w:lang w:eastAsia="zh-CN"/>
        </w:rPr>
      </w:pPr>
    </w:p>
    <w:p w14:paraId="0C415F79" w14:textId="77777777" w:rsidR="00BA5820" w:rsidRDefault="00BA5820">
      <w:pPr>
        <w:pStyle w:val="BodyText"/>
        <w:spacing w:after="0"/>
        <w:rPr>
          <w:rFonts w:ascii="Times New Roman" w:hAnsi="Times New Roman"/>
          <w:sz w:val="22"/>
          <w:szCs w:val="22"/>
          <w:lang w:eastAsia="zh-CN"/>
        </w:rPr>
      </w:pPr>
    </w:p>
    <w:p w14:paraId="42F869A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7D3011E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54CA5264" w14:textId="77777777" w:rsidR="00BA5820" w:rsidRDefault="00D0517F">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0C7AC3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52EA61B" w14:textId="77777777" w:rsidR="00BA5820" w:rsidRDefault="00D0517F">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10D3B4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2706207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7E62D92"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1.2-1)</w:t>
      </w:r>
    </w:p>
    <w:p w14:paraId="446F04F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854AF65">
          <v:shape id="_x0000_i1039" type="#_x0000_t75" alt="" style="width:437.15pt;height:56.55pt;mso-width-percent:0;mso-height-percent:0;mso-width-percent:0;mso-height-percent:0" o:ole="">
            <v:imagedata r:id="rId23" o:title=""/>
          </v:shape>
          <o:OLEObject Type="Embed" ProgID="Visio.Drawing.15" ShapeID="_x0000_i1039" DrawAspect="Content" ObjectID="_1691217131" r:id="rId33"/>
        </w:object>
      </w:r>
    </w:p>
    <w:p w14:paraId="13DAF54C" w14:textId="77777777" w:rsidR="00BA5820" w:rsidRDefault="00BA5820">
      <w:pPr>
        <w:pStyle w:val="BodyText"/>
        <w:spacing w:after="0"/>
        <w:rPr>
          <w:rFonts w:ascii="Times New Roman" w:hAnsi="Times New Roman"/>
          <w:sz w:val="22"/>
          <w:szCs w:val="22"/>
          <w:lang w:eastAsia="zh-CN"/>
        </w:rPr>
      </w:pPr>
    </w:p>
    <w:p w14:paraId="52010EC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261755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ListParagraph"/>
              <w:spacing w:line="280" w:lineRule="atLeast"/>
              <w:ind w:left="720"/>
              <w:rPr>
                <w:rFonts w:eastAsia="Times New Roman"/>
                <w:szCs w:val="28"/>
                <w:lang w:eastAsia="zh-CN"/>
              </w:rPr>
            </w:pPr>
          </w:p>
          <w:p w14:paraId="4D9799B6" w14:textId="77777777" w:rsidR="00BA5820" w:rsidRDefault="00BA5820">
            <w:pPr>
              <w:pStyle w:val="BodyText"/>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555B0161"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2AACCC5"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2C3A4F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BA5820" w14:paraId="04303FC1" w14:textId="77777777">
        <w:tc>
          <w:tcPr>
            <w:tcW w:w="1573" w:type="dxa"/>
          </w:tcPr>
          <w:p w14:paraId="686154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BA5820" w14:paraId="61B40174" w14:textId="77777777">
        <w:tc>
          <w:tcPr>
            <w:tcW w:w="1573" w:type="dxa"/>
          </w:tcPr>
          <w:p w14:paraId="6B9DD55B"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BA5820" w14:paraId="6FFB9E1D" w14:textId="77777777">
        <w:tc>
          <w:tcPr>
            <w:tcW w:w="1573" w:type="dxa"/>
          </w:tcPr>
          <w:p w14:paraId="51A8AE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2936E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BA5820" w14:paraId="2B1F1147" w14:textId="77777777">
        <w:tc>
          <w:tcPr>
            <w:tcW w:w="1573" w:type="dxa"/>
          </w:tcPr>
          <w:p w14:paraId="6B3AD3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AC4B6B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158BB1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1E68CE2" w14:textId="77777777" w:rsidR="00BA5820" w:rsidRDefault="00BA5820">
      <w:pPr>
        <w:pStyle w:val="BodyText"/>
        <w:spacing w:after="0"/>
        <w:rPr>
          <w:rFonts w:ascii="Times New Roman" w:hAnsi="Times New Roman"/>
          <w:sz w:val="22"/>
          <w:szCs w:val="22"/>
          <w:lang w:eastAsia="zh-CN"/>
        </w:rPr>
      </w:pPr>
    </w:p>
    <w:p w14:paraId="64B7ADDD" w14:textId="77777777" w:rsidR="00BA5820" w:rsidRDefault="00BA5820">
      <w:pPr>
        <w:pStyle w:val="BodyText"/>
        <w:spacing w:after="0"/>
        <w:rPr>
          <w:rFonts w:ascii="Times New Roman" w:hAnsi="Times New Roman"/>
          <w:sz w:val="22"/>
          <w:szCs w:val="22"/>
          <w:lang w:eastAsia="zh-CN"/>
        </w:rPr>
      </w:pPr>
    </w:p>
    <w:p w14:paraId="7595E97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BodyText"/>
        <w:spacing w:after="0"/>
        <w:rPr>
          <w:rFonts w:ascii="Times New Roman" w:hAnsi="Times New Roman"/>
          <w:sz w:val="22"/>
          <w:szCs w:val="22"/>
          <w:lang w:eastAsia="zh-CN"/>
        </w:rPr>
      </w:pPr>
    </w:p>
    <w:p w14:paraId="3AC002FF"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1.2-1A)</w:t>
      </w:r>
    </w:p>
    <w:p w14:paraId="733FBEA2"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F81506C"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43D9AACE">
          <v:shape id="_x0000_i1038" type="#_x0000_t75" alt="" style="width:437.15pt;height:56.55pt;mso-width-percent:0;mso-height-percent:0;mso-width-percent:0;mso-height-percent:0" o:ole="">
            <v:imagedata r:id="rId23" o:title=""/>
          </v:shape>
          <o:OLEObject Type="Embed" ProgID="Visio.Drawing.15" ShapeID="_x0000_i1038" DrawAspect="Content" ObjectID="_1691217132" r:id="rId34"/>
        </w:object>
      </w:r>
    </w:p>
    <w:p w14:paraId="4EF73DF0" w14:textId="77777777" w:rsidR="00BA5820" w:rsidRDefault="00BA5820">
      <w:pPr>
        <w:pStyle w:val="BodyText"/>
        <w:spacing w:after="0"/>
        <w:rPr>
          <w:rFonts w:ascii="Times New Roman" w:hAnsi="Times New Roman"/>
          <w:sz w:val="22"/>
          <w:szCs w:val="22"/>
          <w:lang w:eastAsia="zh-CN"/>
        </w:rPr>
      </w:pPr>
    </w:p>
    <w:p w14:paraId="7E1000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6DDA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BodyText"/>
        <w:spacing w:after="0"/>
        <w:rPr>
          <w:rFonts w:ascii="Times New Roman" w:hAnsi="Times New Roman"/>
          <w:sz w:val="22"/>
          <w:szCs w:val="22"/>
          <w:lang w:eastAsia="zh-CN"/>
        </w:rPr>
      </w:pPr>
    </w:p>
    <w:p w14:paraId="542860B6" w14:textId="77777777" w:rsidR="00BA5820" w:rsidRDefault="00BA5820">
      <w:pPr>
        <w:pStyle w:val="BodyText"/>
        <w:spacing w:after="0"/>
        <w:rPr>
          <w:rFonts w:ascii="Times New Roman" w:hAnsi="Times New Roman"/>
          <w:sz w:val="22"/>
          <w:szCs w:val="22"/>
          <w:lang w:eastAsia="zh-CN"/>
        </w:rPr>
      </w:pPr>
    </w:p>
    <w:p w14:paraId="2C131A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BodyText"/>
        <w:spacing w:after="0"/>
        <w:rPr>
          <w:rFonts w:ascii="Times New Roman" w:hAnsi="Times New Roman"/>
          <w:sz w:val="22"/>
          <w:szCs w:val="22"/>
          <w:lang w:eastAsia="zh-CN"/>
        </w:rPr>
      </w:pPr>
    </w:p>
    <w:p w14:paraId="09AD3B1E" w14:textId="732B3D26"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CD5CE1E" w14:textId="115143B8" w:rsidR="0091319A" w:rsidRDefault="0091319A">
      <w:pPr>
        <w:pStyle w:val="BodyText"/>
        <w:spacing w:after="0"/>
        <w:rPr>
          <w:rFonts w:ascii="Times New Roman" w:hAnsi="Times New Roman"/>
          <w:sz w:val="22"/>
          <w:szCs w:val="22"/>
          <w:lang w:eastAsia="zh-CN"/>
        </w:rPr>
      </w:pPr>
    </w:p>
    <w:p w14:paraId="0B1A99A8" w14:textId="77777777" w:rsidR="0091319A" w:rsidRDefault="0091319A" w:rsidP="0091319A">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55C191B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C90FF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4BF4A82B"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03E466B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6CB5912A"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BB0569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r w:rsidR="0091319A" w14:paraId="1842F767" w14:textId="77777777">
        <w:tc>
          <w:tcPr>
            <w:tcW w:w="1525" w:type="dxa"/>
            <w:shd w:val="clear" w:color="auto" w:fill="FFFFFF" w:themeFill="background1"/>
          </w:tcPr>
          <w:p w14:paraId="291B1FEE" w14:textId="59575D0C" w:rsidR="0091319A" w:rsidRDefault="0091319A" w:rsidP="0091319A">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079979B1" w14:textId="77777777" w:rsidR="0091319A" w:rsidRDefault="0091319A" w:rsidP="0091319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5DE3718"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8F46B9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3D11BF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10A4AB0E" w14:textId="782B63FE" w:rsidR="0091319A" w:rsidRDefault="0091319A" w:rsidP="0091319A">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91319A" w14:paraId="49F7B5C6" w14:textId="77777777">
        <w:tc>
          <w:tcPr>
            <w:tcW w:w="1525" w:type="dxa"/>
            <w:shd w:val="clear" w:color="auto" w:fill="FFFFFF" w:themeFill="background1"/>
          </w:tcPr>
          <w:p w14:paraId="532DE860" w14:textId="296A4093" w:rsidR="0091319A" w:rsidRDefault="0091319A" w:rsidP="0091319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2338829E" w14:textId="6C3C21EA" w:rsidR="0091319A" w:rsidRDefault="0091319A" w:rsidP="0091319A">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524CB6BC" w14:textId="77777777" w:rsidR="00BA5820" w:rsidRDefault="00BA5820">
      <w:pPr>
        <w:pStyle w:val="BodyText"/>
        <w:spacing w:after="0"/>
        <w:rPr>
          <w:rFonts w:ascii="Times New Roman" w:hAnsi="Times New Roman"/>
          <w:sz w:val="22"/>
          <w:szCs w:val="22"/>
          <w:lang w:eastAsia="zh-CN"/>
        </w:rPr>
      </w:pPr>
    </w:p>
    <w:p w14:paraId="640B299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C3C2716"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107A7702">
          <v:shape id="_x0000_i1037" type="#_x0000_t75" alt="" style="width:437.15pt;height:56.55pt;mso-width-percent:0;mso-height-percent:0;mso-width-percent:0;mso-height-percent:0" o:ole="">
            <v:imagedata r:id="rId23" o:title=""/>
          </v:shape>
          <o:OLEObject Type="Embed" ProgID="Visio.Drawing.15" ShapeID="_x0000_i1037" DrawAspect="Content" ObjectID="_1691217133" r:id="rId35"/>
        </w:object>
      </w:r>
    </w:p>
    <w:p w14:paraId="0AB44E36" w14:textId="77777777" w:rsidR="00BA5820" w:rsidRDefault="00BA5820">
      <w:pPr>
        <w:pStyle w:val="BodyText"/>
        <w:spacing w:after="0"/>
        <w:rPr>
          <w:rFonts w:ascii="Times New Roman" w:hAnsi="Times New Roman"/>
          <w:sz w:val="22"/>
          <w:szCs w:val="22"/>
          <w:lang w:eastAsia="zh-CN"/>
        </w:rPr>
      </w:pPr>
    </w:p>
    <w:p w14:paraId="422931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415FCAF0" w14:textId="6039838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r w:rsidR="00854D02">
        <w:rPr>
          <w:rFonts w:ascii="Times New Roman" w:eastAsiaTheme="minorEastAsia" w:hAnsi="Times New Roman"/>
          <w:sz w:val="22"/>
          <w:szCs w:val="22"/>
          <w:lang w:eastAsia="ko-KR"/>
        </w:rPr>
        <w:t>. Existing case D pattern should be equally functional as Proposal 1.2-1A.</w:t>
      </w:r>
    </w:p>
    <w:p w14:paraId="12F940AB" w14:textId="63FF77A8"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r w:rsidR="00854D02">
        <w:rPr>
          <w:rFonts w:ascii="Times New Roman" w:hAnsi="Times New Roman"/>
          <w:sz w:val="22"/>
          <w:szCs w:val="22"/>
          <w:lang w:eastAsia="zh-CN"/>
        </w:rPr>
        <w:t xml:space="preserve">. </w:t>
      </w:r>
      <w:r w:rsidR="00854D02">
        <w:rPr>
          <w:rFonts w:ascii="Times New Roman" w:eastAsiaTheme="minorEastAsia" w:hAnsi="Times New Roman"/>
          <w:sz w:val="22"/>
          <w:szCs w:val="22"/>
          <w:lang w:eastAsia="ko-KR"/>
        </w:rPr>
        <w:t>Existing case D pattern should be equally functional as Proposal 1.2-1A</w:t>
      </w:r>
      <w:r w:rsidR="00E24988">
        <w:rPr>
          <w:rFonts w:ascii="Times New Roman" w:eastAsiaTheme="minorEastAsia" w:hAnsi="Times New Roman"/>
          <w:sz w:val="22"/>
          <w:szCs w:val="22"/>
          <w:lang w:eastAsia="ko-KR"/>
        </w:rPr>
        <w:t xml:space="preserve"> and should consider new pattern only if something is broken.</w:t>
      </w:r>
    </w:p>
    <w:p w14:paraId="1FEEB7B8" w14:textId="73098AF5" w:rsidR="00BA5820" w:rsidRDefault="00BA5820">
      <w:pPr>
        <w:pStyle w:val="BodyText"/>
        <w:spacing w:after="0"/>
        <w:rPr>
          <w:rFonts w:ascii="Times New Roman" w:hAnsi="Times New Roman"/>
          <w:sz w:val="22"/>
          <w:szCs w:val="22"/>
          <w:lang w:eastAsia="zh-CN"/>
        </w:rPr>
      </w:pPr>
    </w:p>
    <w:p w14:paraId="5024CDAB" w14:textId="2EF2EBEB" w:rsidR="00D528E7" w:rsidRDefault="00D528E7">
      <w:pPr>
        <w:pStyle w:val="BodyText"/>
        <w:spacing w:after="0"/>
        <w:rPr>
          <w:rFonts w:ascii="Times New Roman" w:hAnsi="Times New Roman"/>
          <w:sz w:val="22"/>
          <w:szCs w:val="22"/>
          <w:lang w:eastAsia="zh-CN"/>
        </w:rPr>
      </w:pPr>
    </w:p>
    <w:p w14:paraId="2F1E8ED9" w14:textId="77777777" w:rsidR="00D528E7" w:rsidRDefault="00D528E7" w:rsidP="00D528E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8516532" w14:textId="1323FF10" w:rsidR="00D528E7" w:rsidRPr="00F12B36" w:rsidRDefault="00F62044">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0BF2307A" w14:textId="6884813A" w:rsidR="00F62044" w:rsidRPr="00F62044" w:rsidRDefault="00F62044" w:rsidP="00F62044">
      <w:pPr>
        <w:pStyle w:val="ListParagraph"/>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7B5B8868" w14:textId="696FCB1C"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00CFE6D0" w14:textId="07C02F84"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66FCD131" w14:textId="77777777" w:rsidR="00F62044" w:rsidRDefault="00F62044">
      <w:pPr>
        <w:pStyle w:val="BodyText"/>
        <w:spacing w:after="0"/>
        <w:rPr>
          <w:rFonts w:ascii="Times New Roman" w:hAnsi="Times New Roman"/>
          <w:sz w:val="22"/>
          <w:szCs w:val="22"/>
          <w:lang w:eastAsia="zh-CN"/>
        </w:rPr>
      </w:pPr>
    </w:p>
    <w:p w14:paraId="2178B759" w14:textId="77777777" w:rsidR="00D528E7" w:rsidRDefault="00D528E7">
      <w:pPr>
        <w:pStyle w:val="BodyText"/>
        <w:spacing w:after="0"/>
        <w:rPr>
          <w:rFonts w:ascii="Times New Roman" w:hAnsi="Times New Roman"/>
          <w:sz w:val="22"/>
          <w:szCs w:val="22"/>
          <w:lang w:eastAsia="zh-CN"/>
        </w:rPr>
      </w:pPr>
    </w:p>
    <w:p w14:paraId="240AC57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36A1555B" w:rsidR="00BA5820" w:rsidRDefault="009A48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50B265F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3D34682F" w:rsidR="00BA5820" w:rsidRDefault="007413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8C354B7" w14:textId="7EB3CF2E" w:rsidR="00BA5820" w:rsidRDefault="007413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616404" w14:paraId="7F5182C8" w14:textId="77777777">
        <w:tc>
          <w:tcPr>
            <w:tcW w:w="1525" w:type="dxa"/>
          </w:tcPr>
          <w:p w14:paraId="23A630A4" w14:textId="6E1C7FB8" w:rsidR="00616404" w:rsidRDefault="0061640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8465EC5" w14:textId="52DCD98A" w:rsidR="00616404" w:rsidRDefault="0061640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7549251F" w14:textId="0316320B" w:rsidR="00616404" w:rsidRDefault="0028661A" w:rsidP="00616404">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12C6E4F9" w14:textId="77777777" w:rsidR="0028661A" w:rsidRDefault="0028661A"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Implementation-wise, Alt 2 is very much similar to Alt 1 .. so cannot see any clear </w:t>
            </w:r>
            <w:r w:rsidR="004466D4">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mplementation</w:t>
            </w:r>
            <w:r>
              <w:rPr>
                <w:rFonts w:ascii="Times New Roman" w:eastAsiaTheme="minorEastAsia" w:hAnsi="Times New Roman"/>
                <w:sz w:val="22"/>
                <w:szCs w:val="22"/>
                <w:lang w:eastAsia="ko-KR"/>
              </w:rPr>
              <w:t xml:space="preserve"> complexity reduction benefits for Alt 1</w:t>
            </w:r>
          </w:p>
          <w:p w14:paraId="11AE7ECC" w14:textId="46F986CC" w:rsidR="004466D4" w:rsidRDefault="00F254B2"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6DB52748" w14:textId="4DAD3A63" w:rsidR="008B16FE" w:rsidRDefault="008B16FE"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A4B8C7" w14:textId="20AF1B2B" w:rsidR="00F254B2" w:rsidRDefault="008B16FE" w:rsidP="008B16FE">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Alt 2 has benefits that Alt 1 cannot support. At the same time Alt 1 does not have any spec or </w:t>
            </w:r>
            <w:r>
              <w:rPr>
                <w:rFonts w:ascii="Times New Roman" w:eastAsiaTheme="minorEastAsia" w:hAnsi="Times New Roman"/>
                <w:sz w:val="22"/>
                <w:szCs w:val="22"/>
                <w:lang w:eastAsia="ko-KR"/>
              </w:rPr>
              <w:t xml:space="preserve">implementation </w:t>
            </w:r>
            <w:r>
              <w:rPr>
                <w:rFonts w:ascii="Times New Roman" w:eastAsiaTheme="minorEastAsia" w:hAnsi="Times New Roman"/>
                <w:sz w:val="22"/>
                <w:szCs w:val="22"/>
                <w:lang w:eastAsia="ko-KR"/>
              </w:rPr>
              <w:t>simplification benefits</w:t>
            </w:r>
          </w:p>
        </w:tc>
      </w:tr>
    </w:tbl>
    <w:p w14:paraId="2FE401C6" w14:textId="77777777" w:rsidR="00BA5820" w:rsidRDefault="00BA5820">
      <w:pPr>
        <w:pStyle w:val="BodyText"/>
        <w:spacing w:after="0"/>
        <w:rPr>
          <w:rFonts w:ascii="Times New Roman" w:hAnsi="Times New Roman"/>
          <w:sz w:val="22"/>
          <w:szCs w:val="22"/>
          <w:lang w:eastAsia="zh-CN"/>
        </w:rPr>
      </w:pPr>
    </w:p>
    <w:p w14:paraId="5924D6DB" w14:textId="77777777" w:rsidR="00BA5820" w:rsidRDefault="00BA5820">
      <w:pPr>
        <w:pStyle w:val="BodyText"/>
        <w:spacing w:after="0"/>
        <w:rPr>
          <w:rFonts w:ascii="Times New Roman" w:hAnsi="Times New Roman"/>
          <w:sz w:val="22"/>
          <w:szCs w:val="22"/>
          <w:lang w:eastAsia="zh-CN"/>
        </w:rPr>
      </w:pPr>
    </w:p>
    <w:p w14:paraId="755365C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BodyText"/>
        <w:spacing w:after="0"/>
        <w:rPr>
          <w:rFonts w:ascii="Times New Roman" w:hAnsi="Times New Roman"/>
          <w:sz w:val="22"/>
          <w:szCs w:val="22"/>
          <w:lang w:eastAsia="zh-CN"/>
        </w:rPr>
      </w:pPr>
    </w:p>
    <w:p w14:paraId="53EEB09A" w14:textId="77777777" w:rsidR="00BA5820" w:rsidRDefault="00BA5820">
      <w:pPr>
        <w:pStyle w:val="BodyText"/>
        <w:spacing w:after="0"/>
        <w:rPr>
          <w:rFonts w:ascii="Times New Roman" w:hAnsi="Times New Roman"/>
          <w:sz w:val="22"/>
          <w:szCs w:val="22"/>
          <w:lang w:eastAsia="zh-CN"/>
        </w:rPr>
      </w:pPr>
    </w:p>
    <w:p w14:paraId="06F9D732" w14:textId="77777777" w:rsidR="00BA5820" w:rsidRDefault="00BA5820">
      <w:pPr>
        <w:pStyle w:val="BodyText"/>
        <w:spacing w:after="0"/>
        <w:rPr>
          <w:rFonts w:ascii="Times New Roman" w:hAnsi="Times New Roman"/>
          <w:sz w:val="22"/>
          <w:szCs w:val="22"/>
          <w:lang w:eastAsia="zh-CN"/>
        </w:rPr>
      </w:pPr>
    </w:p>
    <w:p w14:paraId="39C14513" w14:textId="77777777" w:rsidR="00BA5820" w:rsidRDefault="00D0517F">
      <w:pPr>
        <w:pStyle w:val="Heading3"/>
        <w:rPr>
          <w:lang w:eastAsia="zh-CN"/>
        </w:rPr>
      </w:pPr>
      <w:r>
        <w:rPr>
          <w:lang w:eastAsia="zh-CN"/>
        </w:rPr>
        <w:lastRenderedPageBreak/>
        <w:t>2.1.3 CORESET#0 Configuration</w:t>
      </w:r>
    </w:p>
    <w:p w14:paraId="4683A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4C306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DA3ADF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1AEE7E0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191B848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50C0E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98007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4FA477F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3C535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FAD7B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0070AF1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7DF937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CDECAB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A14E43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86E6C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3A61D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D5FB57A" w14:textId="77777777" w:rsidR="00BA5820" w:rsidRDefault="00D0517F">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79934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7B9B4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78C4F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5F3CD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 3}</w:t>
      </w:r>
    </w:p>
    <w:p w14:paraId="0FB40309" w14:textId="77777777" w:rsidR="00BA5820" w:rsidRDefault="005F3CD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07E5362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5F3CD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w:t>
      </w:r>
    </w:p>
    <w:p w14:paraId="124C61F2" w14:textId="77777777" w:rsidR="00BA5820" w:rsidRDefault="005F3CD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175638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1BA2B46" w14:textId="77777777" w:rsidR="00BA5820" w:rsidRDefault="005F3CD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 3}.</w:t>
      </w:r>
    </w:p>
    <w:p w14:paraId="3E1B05B4" w14:textId="77777777" w:rsidR="00BA5820" w:rsidRDefault="005F3CD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w:t>
      </w:r>
    </w:p>
    <w:p w14:paraId="2DB6AC1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D25AE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74BA84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BodyText"/>
        <w:spacing w:after="0"/>
        <w:rPr>
          <w:rFonts w:ascii="Times New Roman" w:hAnsi="Times New Roman"/>
          <w:sz w:val="22"/>
          <w:szCs w:val="22"/>
          <w:lang w:eastAsia="zh-CN"/>
        </w:rPr>
      </w:pPr>
    </w:p>
    <w:p w14:paraId="13010C4E" w14:textId="77777777" w:rsidR="00BA5820" w:rsidRDefault="00BA5820">
      <w:pPr>
        <w:pStyle w:val="BodyText"/>
        <w:spacing w:after="0"/>
        <w:rPr>
          <w:rFonts w:ascii="Times New Roman" w:hAnsi="Times New Roman"/>
          <w:sz w:val="22"/>
          <w:szCs w:val="22"/>
          <w:lang w:eastAsia="zh-CN"/>
        </w:rPr>
      </w:pPr>
    </w:p>
    <w:p w14:paraId="2A41D2FF" w14:textId="77777777" w:rsidR="00BA5820" w:rsidRDefault="00D0517F">
      <w:pPr>
        <w:pStyle w:val="Heading4"/>
        <w:rPr>
          <w:lang w:eastAsia="zh-CN"/>
        </w:rPr>
      </w:pPr>
      <w:r>
        <w:rPr>
          <w:lang w:eastAsia="zh-CN"/>
        </w:rPr>
        <w:t>Summary of Discussions</w:t>
      </w:r>
    </w:p>
    <w:p w14:paraId="3A483F2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1705F5F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5A1274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26B840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06D4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023493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5E6835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AF6B0F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FFE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611969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8FDF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658F6F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0B424B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57C72C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1DF1A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532383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30B5CB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75F0368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1B69321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81D6A6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54FE1E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74B114F" w14:textId="77777777" w:rsidR="00BA5820" w:rsidRDefault="00BA5820">
      <w:pPr>
        <w:pStyle w:val="BodyText"/>
        <w:spacing w:after="0"/>
        <w:rPr>
          <w:rFonts w:ascii="Times New Roman" w:hAnsi="Times New Roman"/>
          <w:sz w:val="22"/>
          <w:szCs w:val="22"/>
          <w:lang w:eastAsia="zh-CN"/>
        </w:rPr>
      </w:pPr>
    </w:p>
    <w:p w14:paraId="35E3BEF8" w14:textId="77777777" w:rsidR="00BA5820" w:rsidRDefault="00BA5820">
      <w:pPr>
        <w:pStyle w:val="BodyText"/>
        <w:spacing w:after="0"/>
        <w:rPr>
          <w:rFonts w:ascii="Times New Roman" w:hAnsi="Times New Roman"/>
          <w:sz w:val="22"/>
          <w:szCs w:val="22"/>
          <w:lang w:eastAsia="zh-CN"/>
        </w:rPr>
      </w:pPr>
    </w:p>
    <w:p w14:paraId="7D21FD9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099CD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BodyText"/>
        <w:spacing w:after="0"/>
        <w:rPr>
          <w:rFonts w:ascii="Times New Roman" w:hAnsi="Times New Roman"/>
          <w:sz w:val="22"/>
          <w:szCs w:val="22"/>
          <w:lang w:eastAsia="zh-CN"/>
        </w:rPr>
      </w:pPr>
    </w:p>
    <w:p w14:paraId="236A53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BodyText"/>
        <w:spacing w:after="0"/>
        <w:rPr>
          <w:rFonts w:ascii="Times New Roman" w:hAnsi="Times New Roman"/>
          <w:sz w:val="22"/>
          <w:szCs w:val="22"/>
          <w:lang w:eastAsia="zh-CN"/>
        </w:rPr>
      </w:pPr>
    </w:p>
    <w:p w14:paraId="7DFFDB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BA42E78" w14:textId="77777777" w:rsidR="00BA5820" w:rsidRDefault="00BA5820">
      <w:pPr>
        <w:pStyle w:val="BodyText"/>
        <w:spacing w:after="0"/>
        <w:rPr>
          <w:rFonts w:ascii="Times New Roman" w:hAnsi="Times New Roman"/>
          <w:sz w:val="22"/>
          <w:szCs w:val="22"/>
          <w:lang w:eastAsia="zh-CN"/>
        </w:rPr>
      </w:pPr>
    </w:p>
    <w:p w14:paraId="44978D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05232F1F" w14:textId="77777777" w:rsidR="00BA5820" w:rsidRDefault="00BA5820">
      <w:pPr>
        <w:pStyle w:val="BodyText"/>
        <w:spacing w:after="0"/>
        <w:rPr>
          <w:rFonts w:ascii="Times New Roman" w:hAnsi="Times New Roman"/>
          <w:sz w:val="22"/>
          <w:szCs w:val="22"/>
          <w:lang w:eastAsia="zh-CN"/>
        </w:rPr>
      </w:pPr>
    </w:p>
    <w:p w14:paraId="31D362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158012DB" w14:textId="77777777" w:rsidR="00BA5820" w:rsidRDefault="00BA5820">
      <w:pPr>
        <w:pStyle w:val="BodyText"/>
        <w:spacing w:after="0"/>
        <w:rPr>
          <w:rFonts w:ascii="Times New Roman" w:hAnsi="Times New Roman"/>
          <w:sz w:val="22"/>
          <w:szCs w:val="22"/>
          <w:lang w:eastAsia="zh-CN"/>
        </w:rPr>
      </w:pPr>
    </w:p>
    <w:p w14:paraId="6D600A6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BA5820" w14:paraId="25688584" w14:textId="77777777">
        <w:tc>
          <w:tcPr>
            <w:tcW w:w="1744" w:type="dxa"/>
          </w:tcPr>
          <w:p w14:paraId="5CDA7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45377226"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BodyText"/>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BodyText"/>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BodyText"/>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82959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4392F6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07B294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7C57E2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{24,3}</w:t>
            </w:r>
          </w:p>
          <w:p w14:paraId="4F1D14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A2571E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0DF703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0011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BodyText"/>
              <w:spacing w:after="0" w:line="280" w:lineRule="atLeast"/>
              <w:rPr>
                <w:rFonts w:ascii="Times New Roman" w:hAnsi="Times New Roman"/>
                <w:sz w:val="22"/>
                <w:szCs w:val="22"/>
                <w:lang w:eastAsia="zh-CN"/>
              </w:rPr>
            </w:pPr>
          </w:p>
          <w:p w14:paraId="18A2E4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BodyText"/>
              <w:spacing w:after="0" w:line="280" w:lineRule="atLeast"/>
              <w:rPr>
                <w:rFonts w:ascii="Times New Roman" w:hAnsi="Times New Roman"/>
                <w:sz w:val="22"/>
                <w:szCs w:val="22"/>
                <w:lang w:eastAsia="zh-CN"/>
              </w:rPr>
            </w:pPr>
          </w:p>
          <w:p w14:paraId="61B78A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BodyText"/>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5B221F8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A5820" w14:paraId="35458425" w14:textId="77777777">
        <w:tc>
          <w:tcPr>
            <w:tcW w:w="1744" w:type="dxa"/>
          </w:tcPr>
          <w:p w14:paraId="27604F4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14:paraId="7248394C" w14:textId="77777777">
        <w:tc>
          <w:tcPr>
            <w:tcW w:w="1744" w:type="dxa"/>
          </w:tcPr>
          <w:p w14:paraId="46EB5CE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4E56EA9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B2D43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BodyText"/>
              <w:spacing w:after="0" w:line="280" w:lineRule="atLeast"/>
              <w:rPr>
                <w:rFonts w:ascii="Times New Roman" w:hAnsi="Times New Roman"/>
                <w:sz w:val="22"/>
                <w:szCs w:val="22"/>
                <w:lang w:eastAsia="zh-CN"/>
              </w:rPr>
            </w:pPr>
          </w:p>
        </w:tc>
      </w:tr>
    </w:tbl>
    <w:p w14:paraId="57CB0016" w14:textId="77777777" w:rsidR="00BA5820" w:rsidRDefault="00BA5820">
      <w:pPr>
        <w:pStyle w:val="BodyText"/>
        <w:spacing w:after="0"/>
        <w:rPr>
          <w:rFonts w:ascii="Times New Roman" w:hAnsi="Times New Roman"/>
          <w:sz w:val="22"/>
          <w:szCs w:val="22"/>
          <w:lang w:eastAsia="zh-CN"/>
        </w:rPr>
      </w:pPr>
    </w:p>
    <w:p w14:paraId="21CF1FFD" w14:textId="77777777" w:rsidR="00BA5820" w:rsidRDefault="00BA5820">
      <w:pPr>
        <w:pStyle w:val="BodyText"/>
        <w:spacing w:after="0"/>
        <w:rPr>
          <w:rFonts w:ascii="Times New Roman" w:hAnsi="Times New Roman"/>
          <w:sz w:val="22"/>
          <w:szCs w:val="22"/>
          <w:lang w:eastAsia="zh-CN"/>
        </w:rPr>
      </w:pPr>
    </w:p>
    <w:p w14:paraId="220AF82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9DE3EA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B241DD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0248935C"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BBC22A1" w14:textId="77777777" w:rsidR="00BA5820" w:rsidRDefault="00BA5820">
            <w:pPr>
              <w:pStyle w:val="BodyText"/>
              <w:spacing w:before="0" w:after="0" w:line="240" w:lineRule="auto"/>
              <w:rPr>
                <w:rFonts w:ascii="Times New Roman" w:hAnsi="Times New Roman"/>
                <w:sz w:val="22"/>
                <w:szCs w:val="22"/>
                <w:lang w:eastAsia="zh-CN"/>
              </w:rPr>
            </w:pPr>
          </w:p>
        </w:tc>
      </w:tr>
    </w:tbl>
    <w:p w14:paraId="4F63819A" w14:textId="77777777" w:rsidR="00BA5820" w:rsidRDefault="00BA5820">
      <w:pPr>
        <w:pStyle w:val="BodyText"/>
        <w:spacing w:after="0"/>
        <w:rPr>
          <w:rFonts w:ascii="Times New Roman" w:hAnsi="Times New Roman"/>
          <w:sz w:val="22"/>
          <w:szCs w:val="22"/>
          <w:lang w:eastAsia="zh-CN"/>
        </w:rPr>
      </w:pPr>
    </w:p>
    <w:p w14:paraId="376FDB7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D9E674F" w14:textId="77777777" w:rsidR="00BA5820" w:rsidRDefault="00BA5820">
      <w:pPr>
        <w:pStyle w:val="BodyText"/>
        <w:spacing w:after="0"/>
        <w:rPr>
          <w:rFonts w:ascii="Times New Roman" w:hAnsi="Times New Roman"/>
          <w:sz w:val="22"/>
          <w:szCs w:val="22"/>
          <w:lang w:eastAsia="zh-CN"/>
        </w:rPr>
      </w:pPr>
    </w:p>
    <w:p w14:paraId="30EE16BE" w14:textId="77777777" w:rsidR="00BA5820" w:rsidRDefault="00BA5820">
      <w:pPr>
        <w:pStyle w:val="BodyText"/>
        <w:spacing w:after="0"/>
        <w:rPr>
          <w:rFonts w:ascii="Times New Roman" w:hAnsi="Times New Roman"/>
          <w:sz w:val="22"/>
          <w:szCs w:val="22"/>
          <w:lang w:eastAsia="zh-CN"/>
        </w:rPr>
      </w:pPr>
    </w:p>
    <w:p w14:paraId="38EB571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778953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E4011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730CCAA5"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0C3698B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50D81E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23C87D4"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733A9D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2408083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5EFC5F2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0216D6A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4D6B848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FDC4BAE" w14:textId="77777777" w:rsidR="00BA5820" w:rsidRDefault="00BA5820">
            <w:pPr>
              <w:pStyle w:val="BodyText"/>
              <w:spacing w:before="0" w:after="0" w:line="240" w:lineRule="auto"/>
              <w:rPr>
                <w:rFonts w:ascii="Times New Roman" w:hAnsi="Times New Roman"/>
                <w:sz w:val="22"/>
                <w:szCs w:val="22"/>
                <w:lang w:eastAsia="zh-CN"/>
              </w:rPr>
            </w:pPr>
          </w:p>
        </w:tc>
      </w:tr>
    </w:tbl>
    <w:p w14:paraId="2F1519AC" w14:textId="77777777" w:rsidR="00BA5820" w:rsidRDefault="00BA5820">
      <w:pPr>
        <w:pStyle w:val="BodyText"/>
        <w:spacing w:after="0"/>
        <w:rPr>
          <w:rFonts w:ascii="Times New Roman" w:hAnsi="Times New Roman"/>
          <w:sz w:val="22"/>
          <w:szCs w:val="22"/>
          <w:lang w:eastAsia="zh-CN"/>
        </w:rPr>
      </w:pPr>
    </w:p>
    <w:p w14:paraId="5786B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BodyText"/>
        <w:spacing w:after="0"/>
        <w:rPr>
          <w:rFonts w:ascii="Times New Roman" w:hAnsi="Times New Roman"/>
          <w:sz w:val="22"/>
          <w:szCs w:val="22"/>
          <w:lang w:eastAsia="zh-CN"/>
        </w:rPr>
      </w:pPr>
    </w:p>
    <w:p w14:paraId="5AB09D1A" w14:textId="77777777" w:rsidR="00BA5820" w:rsidRDefault="00D0517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BodyText"/>
        <w:spacing w:after="0"/>
        <w:rPr>
          <w:rFonts w:ascii="Times New Roman" w:hAnsi="Times New Roman"/>
          <w:sz w:val="22"/>
          <w:szCs w:val="22"/>
          <w:lang w:eastAsia="zh-CN"/>
        </w:rPr>
      </w:pPr>
    </w:p>
    <w:p w14:paraId="5FE5FC8A" w14:textId="77777777" w:rsidR="00BA5820" w:rsidRDefault="00D0517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CommentReference"/>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CommentReference"/>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CommentReference"/>
                <w:rFonts w:cs="Arial"/>
                <w:szCs w:val="18"/>
              </w:rPr>
              <w:t>0</w:t>
            </w:r>
          </w:p>
        </w:tc>
        <w:tc>
          <w:tcPr>
            <w:tcW w:w="3326" w:type="dxa"/>
            <w:vAlign w:val="center"/>
          </w:tcPr>
          <w:p w14:paraId="24A6E853" w14:textId="77777777" w:rsidR="00BA5820" w:rsidRDefault="00D0517F">
            <w:pPr>
              <w:pStyle w:val="TAC"/>
            </w:pPr>
            <w:r>
              <w:rPr>
                <w:rStyle w:val="CommentReference"/>
                <w:rFonts w:cs="Arial"/>
                <w:szCs w:val="18"/>
              </w:rPr>
              <w:t>2</w:t>
            </w:r>
          </w:p>
        </w:tc>
        <w:tc>
          <w:tcPr>
            <w:tcW w:w="904" w:type="dxa"/>
            <w:vAlign w:val="center"/>
          </w:tcPr>
          <w:p w14:paraId="322B8927" w14:textId="77777777" w:rsidR="00BA5820" w:rsidRDefault="00D0517F">
            <w:pPr>
              <w:pStyle w:val="TAC"/>
            </w:pPr>
            <w:r>
              <w:rPr>
                <w:rStyle w:val="CommentReference"/>
                <w:rFonts w:cs="Arial"/>
                <w:szCs w:val="18"/>
              </w:rPr>
              <w:t>1/2</w:t>
            </w:r>
          </w:p>
        </w:tc>
        <w:tc>
          <w:tcPr>
            <w:tcW w:w="3426" w:type="dxa"/>
            <w:vAlign w:val="center"/>
          </w:tcPr>
          <w:p w14:paraId="4B395E35"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CommentReference"/>
                <w:rFonts w:cs="Arial"/>
                <w:szCs w:val="18"/>
              </w:rPr>
              <w:t xml:space="preserve">2.5 </w:t>
            </w:r>
          </w:p>
        </w:tc>
        <w:tc>
          <w:tcPr>
            <w:tcW w:w="3326" w:type="dxa"/>
            <w:vAlign w:val="center"/>
          </w:tcPr>
          <w:p w14:paraId="286F8DF0" w14:textId="77777777" w:rsidR="00BA5820" w:rsidRDefault="00D0517F">
            <w:pPr>
              <w:pStyle w:val="TAC"/>
            </w:pPr>
            <w:r>
              <w:rPr>
                <w:rStyle w:val="CommentReference"/>
                <w:rFonts w:cs="Arial"/>
                <w:szCs w:val="18"/>
              </w:rPr>
              <w:t>1</w:t>
            </w:r>
          </w:p>
        </w:tc>
        <w:tc>
          <w:tcPr>
            <w:tcW w:w="904" w:type="dxa"/>
            <w:vAlign w:val="center"/>
          </w:tcPr>
          <w:p w14:paraId="5AA4EB9B" w14:textId="77777777" w:rsidR="00BA5820" w:rsidRDefault="00D0517F">
            <w:pPr>
              <w:pStyle w:val="TAC"/>
            </w:pPr>
            <w:r>
              <w:rPr>
                <w:rStyle w:val="CommentReference"/>
                <w:rFonts w:cs="Arial"/>
                <w:szCs w:val="18"/>
              </w:rPr>
              <w:t>1</w:t>
            </w:r>
          </w:p>
        </w:tc>
        <w:tc>
          <w:tcPr>
            <w:tcW w:w="3426" w:type="dxa"/>
            <w:vAlign w:val="center"/>
          </w:tcPr>
          <w:p w14:paraId="03EF74BA" w14:textId="77777777" w:rsidR="00BA5820" w:rsidRDefault="00D0517F">
            <w:pPr>
              <w:pStyle w:val="TAC"/>
            </w:pPr>
            <w:r>
              <w:rPr>
                <w:rStyle w:val="CommentReference"/>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CommentReference"/>
                <w:rFonts w:cs="Arial"/>
                <w:szCs w:val="18"/>
              </w:rPr>
              <w:t>2.5</w:t>
            </w:r>
          </w:p>
        </w:tc>
        <w:tc>
          <w:tcPr>
            <w:tcW w:w="3326" w:type="dxa"/>
            <w:vAlign w:val="center"/>
          </w:tcPr>
          <w:p w14:paraId="41174578" w14:textId="77777777" w:rsidR="00BA5820" w:rsidRDefault="00D0517F">
            <w:pPr>
              <w:pStyle w:val="TAC"/>
            </w:pPr>
            <w:r>
              <w:rPr>
                <w:rStyle w:val="CommentReference"/>
                <w:rFonts w:cs="Arial"/>
                <w:szCs w:val="18"/>
              </w:rPr>
              <w:t>2</w:t>
            </w:r>
          </w:p>
        </w:tc>
        <w:tc>
          <w:tcPr>
            <w:tcW w:w="904" w:type="dxa"/>
            <w:vAlign w:val="center"/>
          </w:tcPr>
          <w:p w14:paraId="34D0F438" w14:textId="77777777" w:rsidR="00BA5820" w:rsidRDefault="00D0517F">
            <w:pPr>
              <w:pStyle w:val="TAC"/>
            </w:pPr>
            <w:r>
              <w:rPr>
                <w:rStyle w:val="CommentReference"/>
                <w:rFonts w:cs="Arial"/>
                <w:szCs w:val="18"/>
              </w:rPr>
              <w:t>1/2</w:t>
            </w:r>
          </w:p>
        </w:tc>
        <w:tc>
          <w:tcPr>
            <w:tcW w:w="3426" w:type="dxa"/>
            <w:vAlign w:val="center"/>
          </w:tcPr>
          <w:p w14:paraId="4F35EA33"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CommentReference"/>
                <w:rFonts w:cs="Arial"/>
                <w:szCs w:val="18"/>
              </w:rPr>
              <w:t>5</w:t>
            </w:r>
          </w:p>
        </w:tc>
        <w:tc>
          <w:tcPr>
            <w:tcW w:w="3326" w:type="dxa"/>
            <w:vAlign w:val="center"/>
          </w:tcPr>
          <w:p w14:paraId="03ECE48E" w14:textId="77777777" w:rsidR="00BA5820" w:rsidRDefault="00D0517F">
            <w:pPr>
              <w:pStyle w:val="TAC"/>
            </w:pPr>
            <w:r>
              <w:rPr>
                <w:rStyle w:val="CommentReference"/>
                <w:rFonts w:cs="Arial"/>
                <w:szCs w:val="18"/>
              </w:rPr>
              <w:t>1</w:t>
            </w:r>
          </w:p>
        </w:tc>
        <w:tc>
          <w:tcPr>
            <w:tcW w:w="904" w:type="dxa"/>
            <w:vAlign w:val="center"/>
          </w:tcPr>
          <w:p w14:paraId="3208D5A8" w14:textId="77777777" w:rsidR="00BA5820" w:rsidRDefault="00D0517F">
            <w:pPr>
              <w:pStyle w:val="TAC"/>
            </w:pPr>
            <w:r>
              <w:rPr>
                <w:rStyle w:val="CommentReference"/>
                <w:rFonts w:cs="Arial"/>
                <w:szCs w:val="18"/>
              </w:rPr>
              <w:t>1</w:t>
            </w:r>
          </w:p>
        </w:tc>
        <w:tc>
          <w:tcPr>
            <w:tcW w:w="3426" w:type="dxa"/>
            <w:vAlign w:val="center"/>
          </w:tcPr>
          <w:p w14:paraId="17F95F1B" w14:textId="77777777" w:rsidR="00BA5820" w:rsidRDefault="00D0517F">
            <w:pPr>
              <w:pStyle w:val="TAC"/>
            </w:pPr>
            <w:r>
              <w:rPr>
                <w:rStyle w:val="CommentReference"/>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CommentReference"/>
                <w:rFonts w:cs="Arial"/>
                <w:szCs w:val="18"/>
              </w:rPr>
              <w:t>5</w:t>
            </w:r>
          </w:p>
        </w:tc>
        <w:tc>
          <w:tcPr>
            <w:tcW w:w="3326" w:type="dxa"/>
            <w:vAlign w:val="center"/>
          </w:tcPr>
          <w:p w14:paraId="579A6695" w14:textId="77777777" w:rsidR="00BA5820" w:rsidRDefault="00D0517F">
            <w:pPr>
              <w:pStyle w:val="TAC"/>
            </w:pPr>
            <w:r>
              <w:rPr>
                <w:rStyle w:val="CommentReference"/>
                <w:rFonts w:cs="Arial"/>
                <w:szCs w:val="18"/>
              </w:rPr>
              <w:t>2</w:t>
            </w:r>
          </w:p>
        </w:tc>
        <w:tc>
          <w:tcPr>
            <w:tcW w:w="904" w:type="dxa"/>
            <w:vAlign w:val="center"/>
          </w:tcPr>
          <w:p w14:paraId="595E4E66" w14:textId="77777777" w:rsidR="00BA5820" w:rsidRDefault="00D0517F">
            <w:pPr>
              <w:pStyle w:val="TAC"/>
            </w:pPr>
            <w:r>
              <w:rPr>
                <w:rStyle w:val="CommentReference"/>
                <w:rFonts w:cs="Arial"/>
                <w:szCs w:val="18"/>
              </w:rPr>
              <w:t>1/2</w:t>
            </w:r>
          </w:p>
        </w:tc>
        <w:tc>
          <w:tcPr>
            <w:tcW w:w="3426" w:type="dxa"/>
            <w:vAlign w:val="center"/>
          </w:tcPr>
          <w:p w14:paraId="11F28AF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CommentReference"/>
                <w:rFonts w:cs="Arial"/>
                <w:szCs w:val="18"/>
              </w:rPr>
              <w:t>0</w:t>
            </w:r>
          </w:p>
        </w:tc>
        <w:tc>
          <w:tcPr>
            <w:tcW w:w="3326" w:type="dxa"/>
            <w:vAlign w:val="center"/>
          </w:tcPr>
          <w:p w14:paraId="1A77E4A9" w14:textId="77777777" w:rsidR="00BA5820" w:rsidRDefault="00D0517F">
            <w:pPr>
              <w:pStyle w:val="TAC"/>
            </w:pPr>
            <w:r>
              <w:rPr>
                <w:rStyle w:val="CommentReference"/>
                <w:rFonts w:cs="Arial"/>
                <w:szCs w:val="18"/>
              </w:rPr>
              <w:t>2</w:t>
            </w:r>
          </w:p>
        </w:tc>
        <w:tc>
          <w:tcPr>
            <w:tcW w:w="904" w:type="dxa"/>
            <w:vAlign w:val="center"/>
          </w:tcPr>
          <w:p w14:paraId="048BE956" w14:textId="77777777" w:rsidR="00BA5820" w:rsidRDefault="00D0517F">
            <w:pPr>
              <w:pStyle w:val="TAC"/>
            </w:pPr>
            <w:r>
              <w:rPr>
                <w:rStyle w:val="CommentReference"/>
                <w:rFonts w:cs="Arial"/>
                <w:szCs w:val="18"/>
              </w:rPr>
              <w:t>1/2</w:t>
            </w:r>
          </w:p>
        </w:tc>
        <w:tc>
          <w:tcPr>
            <w:tcW w:w="3426" w:type="dxa"/>
            <w:vAlign w:val="center"/>
          </w:tcPr>
          <w:p w14:paraId="068335B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CommentReference"/>
                <w:rFonts w:cs="Arial"/>
                <w:szCs w:val="18"/>
              </w:rPr>
              <w:t>2.5</w:t>
            </w:r>
          </w:p>
        </w:tc>
        <w:tc>
          <w:tcPr>
            <w:tcW w:w="3326" w:type="dxa"/>
            <w:vAlign w:val="center"/>
          </w:tcPr>
          <w:p w14:paraId="3F3EAA45" w14:textId="77777777" w:rsidR="00BA5820" w:rsidRDefault="00D0517F">
            <w:pPr>
              <w:pStyle w:val="TAC"/>
            </w:pPr>
            <w:r>
              <w:rPr>
                <w:rStyle w:val="CommentReference"/>
                <w:rFonts w:cs="Arial"/>
                <w:szCs w:val="18"/>
              </w:rPr>
              <w:t>2</w:t>
            </w:r>
          </w:p>
        </w:tc>
        <w:tc>
          <w:tcPr>
            <w:tcW w:w="904" w:type="dxa"/>
            <w:vAlign w:val="center"/>
          </w:tcPr>
          <w:p w14:paraId="6216DFB9" w14:textId="77777777" w:rsidR="00BA5820" w:rsidRDefault="00D0517F">
            <w:pPr>
              <w:pStyle w:val="TAC"/>
            </w:pPr>
            <w:r>
              <w:rPr>
                <w:rStyle w:val="CommentReference"/>
                <w:rFonts w:cs="Arial"/>
                <w:szCs w:val="18"/>
              </w:rPr>
              <w:t>1/2</w:t>
            </w:r>
          </w:p>
        </w:tc>
        <w:tc>
          <w:tcPr>
            <w:tcW w:w="3426" w:type="dxa"/>
            <w:vAlign w:val="center"/>
          </w:tcPr>
          <w:p w14:paraId="2291A110"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CommentReference"/>
                <w:rFonts w:cs="Arial"/>
                <w:szCs w:val="18"/>
              </w:rPr>
              <w:t>5</w:t>
            </w:r>
          </w:p>
        </w:tc>
        <w:tc>
          <w:tcPr>
            <w:tcW w:w="3326" w:type="dxa"/>
            <w:vAlign w:val="center"/>
          </w:tcPr>
          <w:p w14:paraId="226A4DD0" w14:textId="77777777" w:rsidR="00BA5820" w:rsidRDefault="00D0517F">
            <w:pPr>
              <w:pStyle w:val="TAC"/>
            </w:pPr>
            <w:r>
              <w:rPr>
                <w:rStyle w:val="CommentReference"/>
                <w:rFonts w:cs="Arial"/>
                <w:szCs w:val="18"/>
              </w:rPr>
              <w:t>2</w:t>
            </w:r>
          </w:p>
        </w:tc>
        <w:tc>
          <w:tcPr>
            <w:tcW w:w="904" w:type="dxa"/>
            <w:vAlign w:val="center"/>
          </w:tcPr>
          <w:p w14:paraId="6337F93B" w14:textId="77777777" w:rsidR="00BA5820" w:rsidRDefault="00D0517F">
            <w:pPr>
              <w:pStyle w:val="TAC"/>
            </w:pPr>
            <w:r>
              <w:rPr>
                <w:rStyle w:val="CommentReference"/>
                <w:rFonts w:cs="Arial"/>
                <w:szCs w:val="18"/>
              </w:rPr>
              <w:t>1/2</w:t>
            </w:r>
          </w:p>
        </w:tc>
        <w:tc>
          <w:tcPr>
            <w:tcW w:w="3426" w:type="dxa"/>
            <w:vAlign w:val="center"/>
          </w:tcPr>
          <w:p w14:paraId="7561300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CommentReference"/>
                <w:rFonts w:cs="Arial"/>
                <w:szCs w:val="18"/>
              </w:rPr>
              <w:t>7.5</w:t>
            </w:r>
          </w:p>
        </w:tc>
        <w:tc>
          <w:tcPr>
            <w:tcW w:w="3326" w:type="dxa"/>
            <w:vAlign w:val="center"/>
          </w:tcPr>
          <w:p w14:paraId="647815D0" w14:textId="77777777" w:rsidR="00BA5820" w:rsidRDefault="00D0517F">
            <w:pPr>
              <w:pStyle w:val="TAC"/>
            </w:pPr>
            <w:r>
              <w:rPr>
                <w:rStyle w:val="CommentReference"/>
                <w:rFonts w:cs="Arial"/>
                <w:szCs w:val="18"/>
              </w:rPr>
              <w:t>1</w:t>
            </w:r>
          </w:p>
        </w:tc>
        <w:tc>
          <w:tcPr>
            <w:tcW w:w="904" w:type="dxa"/>
            <w:vAlign w:val="center"/>
          </w:tcPr>
          <w:p w14:paraId="6DE9C5A5" w14:textId="77777777" w:rsidR="00BA5820" w:rsidRDefault="00D0517F">
            <w:pPr>
              <w:pStyle w:val="TAC"/>
            </w:pPr>
            <w:r>
              <w:rPr>
                <w:rStyle w:val="CommentReference"/>
                <w:rFonts w:cs="Arial"/>
                <w:szCs w:val="18"/>
              </w:rPr>
              <w:t>1</w:t>
            </w:r>
          </w:p>
        </w:tc>
        <w:tc>
          <w:tcPr>
            <w:tcW w:w="3426" w:type="dxa"/>
            <w:vAlign w:val="center"/>
          </w:tcPr>
          <w:p w14:paraId="3C503929" w14:textId="77777777" w:rsidR="00BA5820" w:rsidRDefault="00D0517F">
            <w:pPr>
              <w:pStyle w:val="TAC"/>
            </w:pPr>
            <w:r>
              <w:rPr>
                <w:rStyle w:val="CommentReference"/>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CommentReference"/>
                <w:rFonts w:cs="Arial"/>
                <w:szCs w:val="18"/>
              </w:rPr>
              <w:t>7.5</w:t>
            </w:r>
          </w:p>
        </w:tc>
        <w:tc>
          <w:tcPr>
            <w:tcW w:w="3326" w:type="dxa"/>
            <w:vAlign w:val="center"/>
          </w:tcPr>
          <w:p w14:paraId="67C5B24A" w14:textId="77777777" w:rsidR="00BA5820" w:rsidRDefault="00D0517F">
            <w:pPr>
              <w:pStyle w:val="TAC"/>
            </w:pPr>
            <w:r>
              <w:rPr>
                <w:rStyle w:val="CommentReference"/>
                <w:rFonts w:cs="Arial"/>
                <w:szCs w:val="18"/>
              </w:rPr>
              <w:t>2</w:t>
            </w:r>
          </w:p>
        </w:tc>
        <w:tc>
          <w:tcPr>
            <w:tcW w:w="904" w:type="dxa"/>
            <w:vAlign w:val="center"/>
          </w:tcPr>
          <w:p w14:paraId="2655A3DD" w14:textId="77777777" w:rsidR="00BA5820" w:rsidRDefault="00D0517F">
            <w:pPr>
              <w:pStyle w:val="TAC"/>
            </w:pPr>
            <w:r>
              <w:rPr>
                <w:rStyle w:val="CommentReference"/>
                <w:rFonts w:cs="Arial"/>
                <w:szCs w:val="18"/>
              </w:rPr>
              <w:t>1/2</w:t>
            </w:r>
          </w:p>
        </w:tc>
        <w:tc>
          <w:tcPr>
            <w:tcW w:w="3426" w:type="dxa"/>
            <w:vAlign w:val="center"/>
          </w:tcPr>
          <w:p w14:paraId="3E7C2D1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CommentReference"/>
                <w:rFonts w:cs="Arial"/>
                <w:szCs w:val="18"/>
              </w:rPr>
              <w:t>7.5</w:t>
            </w:r>
          </w:p>
        </w:tc>
        <w:tc>
          <w:tcPr>
            <w:tcW w:w="3326" w:type="dxa"/>
            <w:vAlign w:val="center"/>
          </w:tcPr>
          <w:p w14:paraId="5BB5F0DC" w14:textId="77777777" w:rsidR="00BA5820" w:rsidRDefault="00D0517F">
            <w:pPr>
              <w:pStyle w:val="TAC"/>
            </w:pPr>
            <w:r>
              <w:rPr>
                <w:rStyle w:val="CommentReference"/>
                <w:rFonts w:cs="Arial"/>
                <w:szCs w:val="18"/>
              </w:rPr>
              <w:t>2</w:t>
            </w:r>
          </w:p>
        </w:tc>
        <w:tc>
          <w:tcPr>
            <w:tcW w:w="904" w:type="dxa"/>
            <w:vAlign w:val="center"/>
          </w:tcPr>
          <w:p w14:paraId="6DE60727" w14:textId="77777777" w:rsidR="00BA5820" w:rsidRDefault="00D0517F">
            <w:pPr>
              <w:pStyle w:val="TAC"/>
            </w:pPr>
            <w:r>
              <w:rPr>
                <w:rStyle w:val="CommentReference"/>
                <w:rFonts w:cs="Arial"/>
                <w:szCs w:val="18"/>
              </w:rPr>
              <w:t>1/2</w:t>
            </w:r>
          </w:p>
        </w:tc>
        <w:tc>
          <w:tcPr>
            <w:tcW w:w="3426" w:type="dxa"/>
            <w:vAlign w:val="center"/>
          </w:tcPr>
          <w:p w14:paraId="2CAD5E3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CommentReference"/>
                <w:rFonts w:cs="Arial"/>
                <w:szCs w:val="18"/>
              </w:rPr>
              <w:t>0</w:t>
            </w:r>
          </w:p>
        </w:tc>
        <w:tc>
          <w:tcPr>
            <w:tcW w:w="3326" w:type="dxa"/>
            <w:vAlign w:val="center"/>
          </w:tcPr>
          <w:p w14:paraId="1D7C3C34" w14:textId="77777777" w:rsidR="00BA5820" w:rsidRDefault="00D0517F">
            <w:pPr>
              <w:pStyle w:val="TAC"/>
            </w:pPr>
            <w:r>
              <w:rPr>
                <w:rStyle w:val="CommentReference"/>
                <w:rFonts w:cs="Arial"/>
                <w:szCs w:val="18"/>
              </w:rPr>
              <w:t>1</w:t>
            </w:r>
          </w:p>
        </w:tc>
        <w:tc>
          <w:tcPr>
            <w:tcW w:w="904" w:type="dxa"/>
            <w:vAlign w:val="center"/>
          </w:tcPr>
          <w:p w14:paraId="421E5E26" w14:textId="77777777" w:rsidR="00BA5820" w:rsidRDefault="00D0517F">
            <w:pPr>
              <w:pStyle w:val="TAC"/>
            </w:pPr>
            <w:r>
              <w:rPr>
                <w:rStyle w:val="CommentReference"/>
                <w:rFonts w:cs="Arial"/>
                <w:szCs w:val="18"/>
              </w:rPr>
              <w:t>2</w:t>
            </w:r>
          </w:p>
        </w:tc>
        <w:tc>
          <w:tcPr>
            <w:tcW w:w="3426" w:type="dxa"/>
            <w:vAlign w:val="center"/>
          </w:tcPr>
          <w:p w14:paraId="220EA7AE" w14:textId="77777777" w:rsidR="00BA5820" w:rsidRDefault="00D0517F">
            <w:pPr>
              <w:pStyle w:val="TAC"/>
            </w:pPr>
            <w:r>
              <w:rPr>
                <w:rStyle w:val="CommentReference"/>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CommentReference"/>
                <w:rFonts w:cs="Arial"/>
                <w:szCs w:val="18"/>
              </w:rPr>
              <w:t>5</w:t>
            </w:r>
          </w:p>
        </w:tc>
        <w:tc>
          <w:tcPr>
            <w:tcW w:w="3326" w:type="dxa"/>
            <w:vAlign w:val="center"/>
          </w:tcPr>
          <w:p w14:paraId="655CD554" w14:textId="77777777" w:rsidR="00BA5820" w:rsidRDefault="00D0517F">
            <w:pPr>
              <w:pStyle w:val="TAC"/>
            </w:pPr>
            <w:r>
              <w:rPr>
                <w:rStyle w:val="CommentReference"/>
                <w:rFonts w:cs="Arial"/>
                <w:szCs w:val="18"/>
              </w:rPr>
              <w:t>1</w:t>
            </w:r>
          </w:p>
        </w:tc>
        <w:tc>
          <w:tcPr>
            <w:tcW w:w="904" w:type="dxa"/>
            <w:vAlign w:val="center"/>
          </w:tcPr>
          <w:p w14:paraId="3570D45A" w14:textId="77777777" w:rsidR="00BA5820" w:rsidRDefault="00D0517F">
            <w:pPr>
              <w:pStyle w:val="TAC"/>
            </w:pPr>
            <w:r>
              <w:rPr>
                <w:rStyle w:val="CommentReference"/>
                <w:rFonts w:cs="Arial"/>
                <w:szCs w:val="18"/>
              </w:rPr>
              <w:t>2</w:t>
            </w:r>
          </w:p>
        </w:tc>
        <w:tc>
          <w:tcPr>
            <w:tcW w:w="3426" w:type="dxa"/>
            <w:vAlign w:val="center"/>
          </w:tcPr>
          <w:p w14:paraId="448F5C8F" w14:textId="77777777" w:rsidR="00BA5820" w:rsidRDefault="00D0517F">
            <w:pPr>
              <w:pStyle w:val="TAC"/>
            </w:pPr>
            <w:r>
              <w:rPr>
                <w:rStyle w:val="CommentReference"/>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CommentReference"/>
        </w:rPr>
      </w:pPr>
    </w:p>
    <w:p w14:paraId="59B07268" w14:textId="77777777" w:rsidR="00BA5820" w:rsidRDefault="00BA5820">
      <w:pPr>
        <w:pStyle w:val="BodyText"/>
        <w:spacing w:after="0"/>
        <w:rPr>
          <w:rFonts w:ascii="Times New Roman" w:hAnsi="Times New Roman"/>
          <w:sz w:val="22"/>
          <w:szCs w:val="22"/>
          <w:lang w:eastAsia="zh-CN"/>
        </w:rPr>
      </w:pPr>
    </w:p>
    <w:p w14:paraId="6121DB3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w:t>
      </w:r>
    </w:p>
    <w:p w14:paraId="6AE2D7B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B7A7D6C"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0D949D"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BodyText"/>
        <w:spacing w:after="0"/>
        <w:rPr>
          <w:rFonts w:ascii="Times New Roman" w:hAnsi="Times New Roman"/>
          <w:sz w:val="22"/>
          <w:szCs w:val="22"/>
          <w:lang w:eastAsia="zh-CN"/>
        </w:rPr>
      </w:pPr>
    </w:p>
    <w:p w14:paraId="5219E79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1.3-3)</w:t>
      </w:r>
    </w:p>
    <w:p w14:paraId="46D575B3"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6112D92"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CommentReference"/>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CommentReference"/>
                <w:rFonts w:cs="Arial"/>
                <w:szCs w:val="18"/>
              </w:rPr>
              <w:t>2</w:t>
            </w:r>
          </w:p>
        </w:tc>
        <w:tc>
          <w:tcPr>
            <w:tcW w:w="904" w:type="dxa"/>
            <w:vAlign w:val="center"/>
          </w:tcPr>
          <w:p w14:paraId="29E84BDB" w14:textId="77777777" w:rsidR="00BA5820" w:rsidRDefault="00D0517F">
            <w:pPr>
              <w:pStyle w:val="TAC"/>
            </w:pPr>
            <w:r>
              <w:rPr>
                <w:rStyle w:val="CommentReference"/>
                <w:rFonts w:cs="Arial"/>
                <w:szCs w:val="18"/>
              </w:rPr>
              <w:t>1/2</w:t>
            </w:r>
          </w:p>
        </w:tc>
        <w:tc>
          <w:tcPr>
            <w:tcW w:w="3426" w:type="dxa"/>
            <w:vAlign w:val="center"/>
          </w:tcPr>
          <w:p w14:paraId="4FB2D977"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CommentReference"/>
                <w:rFonts w:cs="Arial"/>
                <w:szCs w:val="18"/>
              </w:rPr>
              <w:t>2</w:t>
            </w:r>
          </w:p>
        </w:tc>
        <w:tc>
          <w:tcPr>
            <w:tcW w:w="904" w:type="dxa"/>
            <w:vAlign w:val="center"/>
          </w:tcPr>
          <w:p w14:paraId="3C7EB1C5" w14:textId="77777777" w:rsidR="00BA5820" w:rsidRDefault="00D0517F">
            <w:pPr>
              <w:pStyle w:val="TAC"/>
            </w:pPr>
            <w:r>
              <w:rPr>
                <w:rStyle w:val="CommentReference"/>
                <w:rFonts w:cs="Arial"/>
                <w:szCs w:val="18"/>
              </w:rPr>
              <w:t>1/2</w:t>
            </w:r>
          </w:p>
        </w:tc>
        <w:tc>
          <w:tcPr>
            <w:tcW w:w="3426" w:type="dxa"/>
            <w:vAlign w:val="center"/>
          </w:tcPr>
          <w:p w14:paraId="6376949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CommentReference"/>
                <w:rFonts w:cs="Arial"/>
                <w:szCs w:val="18"/>
              </w:rPr>
              <w:t>1</w:t>
            </w:r>
          </w:p>
        </w:tc>
        <w:tc>
          <w:tcPr>
            <w:tcW w:w="904" w:type="dxa"/>
            <w:vAlign w:val="center"/>
          </w:tcPr>
          <w:p w14:paraId="5F1C3926" w14:textId="77777777" w:rsidR="00BA5820" w:rsidRDefault="00D0517F">
            <w:pPr>
              <w:pStyle w:val="TAC"/>
            </w:pPr>
            <w:r>
              <w:rPr>
                <w:rStyle w:val="CommentReference"/>
                <w:rFonts w:cs="Arial"/>
                <w:szCs w:val="18"/>
              </w:rPr>
              <w:t>2</w:t>
            </w:r>
          </w:p>
        </w:tc>
        <w:tc>
          <w:tcPr>
            <w:tcW w:w="3426" w:type="dxa"/>
            <w:vAlign w:val="center"/>
          </w:tcPr>
          <w:p w14:paraId="58C96043" w14:textId="77777777" w:rsidR="00BA5820" w:rsidRDefault="00D0517F">
            <w:pPr>
              <w:pStyle w:val="TAC"/>
            </w:pPr>
            <w:r>
              <w:rPr>
                <w:rStyle w:val="CommentReference"/>
                <w:rFonts w:cs="Arial"/>
                <w:szCs w:val="18"/>
              </w:rPr>
              <w:t>0</w:t>
            </w:r>
          </w:p>
        </w:tc>
      </w:tr>
    </w:tbl>
    <w:p w14:paraId="5CBFAD48" w14:textId="77777777" w:rsidR="00BA5820" w:rsidRDefault="00D0517F">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BodyText"/>
        <w:spacing w:after="0"/>
        <w:rPr>
          <w:rFonts w:ascii="Times New Roman" w:hAnsi="Times New Roman"/>
          <w:sz w:val="22"/>
          <w:szCs w:val="22"/>
          <w:lang w:eastAsia="zh-CN"/>
        </w:rPr>
      </w:pPr>
    </w:p>
    <w:p w14:paraId="38BC737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2EEEDDE" w14:textId="77777777" w:rsidR="00BA5820" w:rsidRDefault="00BA5820">
      <w:pPr>
        <w:pStyle w:val="BodyText"/>
        <w:spacing w:after="0"/>
        <w:rPr>
          <w:rFonts w:ascii="Times New Roman" w:hAnsi="Times New Roman"/>
          <w:sz w:val="22"/>
          <w:szCs w:val="22"/>
          <w:lang w:eastAsia="zh-CN"/>
        </w:rPr>
      </w:pPr>
    </w:p>
    <w:p w14:paraId="43282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8D270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F6C83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BodyText"/>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0A08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31A9D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BA5820" w14:paraId="4E84BC30" w14:textId="77777777">
        <w:tc>
          <w:tcPr>
            <w:tcW w:w="1573" w:type="dxa"/>
          </w:tcPr>
          <w:p w14:paraId="26590D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ACD361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E7C74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683C31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6845B5FE" w14:textId="77777777" w:rsidR="00BA5820" w:rsidRDefault="00D0517F">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4F4F9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B926B36" w14:textId="77777777" w:rsidR="00BA5820" w:rsidRDefault="00BA5820">
      <w:pPr>
        <w:pStyle w:val="BodyText"/>
        <w:spacing w:after="0"/>
        <w:rPr>
          <w:rFonts w:ascii="Times New Roman" w:hAnsi="Times New Roman"/>
          <w:sz w:val="22"/>
          <w:szCs w:val="22"/>
          <w:lang w:eastAsia="zh-CN"/>
        </w:rPr>
      </w:pPr>
    </w:p>
    <w:p w14:paraId="6B27E775" w14:textId="77777777" w:rsidR="00BA5820" w:rsidRDefault="00BA5820">
      <w:pPr>
        <w:pStyle w:val="BodyText"/>
        <w:spacing w:after="0"/>
        <w:rPr>
          <w:rFonts w:ascii="Times New Roman" w:hAnsi="Times New Roman"/>
          <w:sz w:val="22"/>
          <w:szCs w:val="22"/>
          <w:lang w:eastAsia="zh-CN"/>
        </w:rPr>
      </w:pPr>
    </w:p>
    <w:p w14:paraId="74E7629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BodyText"/>
        <w:spacing w:after="0"/>
        <w:rPr>
          <w:rFonts w:ascii="Times New Roman" w:hAnsi="Times New Roman"/>
          <w:sz w:val="22"/>
          <w:szCs w:val="22"/>
          <w:lang w:eastAsia="zh-CN"/>
        </w:rPr>
      </w:pPr>
    </w:p>
    <w:p w14:paraId="4998C1B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7C0FA5E" w14:textId="77777777" w:rsidR="00BA5820" w:rsidRDefault="00BA5820">
      <w:pPr>
        <w:pStyle w:val="BodyText"/>
        <w:spacing w:after="0"/>
        <w:rPr>
          <w:rFonts w:ascii="Times New Roman" w:hAnsi="Times New Roman"/>
          <w:sz w:val="22"/>
          <w:szCs w:val="22"/>
          <w:lang w:eastAsia="zh-CN"/>
        </w:rPr>
      </w:pPr>
    </w:p>
    <w:p w14:paraId="3151AC2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25475E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ZTE/Sanechips</w:t>
      </w:r>
    </w:p>
    <w:p w14:paraId="2C1B828A" w14:textId="77777777" w:rsidR="00BA5820" w:rsidRDefault="00BA5820">
      <w:pPr>
        <w:pStyle w:val="BodyText"/>
        <w:spacing w:after="0"/>
        <w:rPr>
          <w:rFonts w:ascii="Times New Roman" w:hAnsi="Times New Roman"/>
          <w:sz w:val="22"/>
          <w:szCs w:val="22"/>
          <w:lang w:eastAsia="zh-CN"/>
        </w:rPr>
      </w:pPr>
    </w:p>
    <w:p w14:paraId="366BA8D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6471D01"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6DBAA46"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4AC48849"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0AD3F05"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41578F3D"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571EEAB4" w14:textId="77777777" w:rsidR="00BA5820" w:rsidRDefault="00BA5820">
      <w:pPr>
        <w:pStyle w:val="ListParagraph"/>
        <w:ind w:left="720"/>
        <w:rPr>
          <w:rFonts w:eastAsia="Times New Roman"/>
          <w:szCs w:val="28"/>
          <w:lang w:eastAsia="zh-CN"/>
        </w:rPr>
      </w:pPr>
    </w:p>
    <w:p w14:paraId="581EE98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4F207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26C764B4" w14:textId="77777777" w:rsidR="00BA5820" w:rsidRDefault="00BA5820">
      <w:pPr>
        <w:pStyle w:val="BodyText"/>
        <w:spacing w:after="0"/>
        <w:rPr>
          <w:rFonts w:ascii="Times New Roman" w:hAnsi="Times New Roman"/>
          <w:sz w:val="22"/>
          <w:szCs w:val="22"/>
          <w:lang w:eastAsia="zh-CN"/>
        </w:rPr>
      </w:pPr>
    </w:p>
    <w:p w14:paraId="4A6F1D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B434DD"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CommentReference"/>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CommentReference"/>
                <w:rFonts w:cs="Arial"/>
                <w:szCs w:val="18"/>
              </w:rPr>
              <w:t>2</w:t>
            </w:r>
          </w:p>
        </w:tc>
        <w:tc>
          <w:tcPr>
            <w:tcW w:w="904" w:type="dxa"/>
            <w:vAlign w:val="center"/>
          </w:tcPr>
          <w:p w14:paraId="7A1C7474" w14:textId="77777777" w:rsidR="00BA5820" w:rsidRDefault="00D0517F">
            <w:pPr>
              <w:pStyle w:val="TAC"/>
            </w:pPr>
            <w:r>
              <w:rPr>
                <w:rStyle w:val="CommentReference"/>
                <w:rFonts w:cs="Arial"/>
                <w:szCs w:val="18"/>
              </w:rPr>
              <w:t>1/2</w:t>
            </w:r>
          </w:p>
        </w:tc>
        <w:tc>
          <w:tcPr>
            <w:tcW w:w="3426" w:type="dxa"/>
            <w:vAlign w:val="center"/>
          </w:tcPr>
          <w:p w14:paraId="30AC7662"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CommentReference"/>
                <w:rFonts w:cs="Arial"/>
                <w:szCs w:val="18"/>
              </w:rPr>
              <w:t>2</w:t>
            </w:r>
          </w:p>
        </w:tc>
        <w:tc>
          <w:tcPr>
            <w:tcW w:w="904" w:type="dxa"/>
            <w:vAlign w:val="center"/>
          </w:tcPr>
          <w:p w14:paraId="0B16B3EA" w14:textId="77777777" w:rsidR="00BA5820" w:rsidRDefault="00D0517F">
            <w:pPr>
              <w:pStyle w:val="TAC"/>
            </w:pPr>
            <w:r>
              <w:rPr>
                <w:rStyle w:val="CommentReference"/>
                <w:rFonts w:cs="Arial"/>
                <w:szCs w:val="18"/>
              </w:rPr>
              <w:t>1/2</w:t>
            </w:r>
          </w:p>
        </w:tc>
        <w:tc>
          <w:tcPr>
            <w:tcW w:w="3426" w:type="dxa"/>
            <w:vAlign w:val="center"/>
          </w:tcPr>
          <w:p w14:paraId="0100D35B"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CommentReference"/>
                <w:rFonts w:cs="Arial"/>
                <w:szCs w:val="18"/>
              </w:rPr>
              <w:t>1</w:t>
            </w:r>
          </w:p>
        </w:tc>
        <w:tc>
          <w:tcPr>
            <w:tcW w:w="904" w:type="dxa"/>
            <w:vAlign w:val="center"/>
          </w:tcPr>
          <w:p w14:paraId="5BAB05D0" w14:textId="77777777" w:rsidR="00BA5820" w:rsidRDefault="00D0517F">
            <w:pPr>
              <w:pStyle w:val="TAC"/>
            </w:pPr>
            <w:r>
              <w:rPr>
                <w:rStyle w:val="CommentReference"/>
                <w:rFonts w:cs="Arial"/>
                <w:szCs w:val="18"/>
              </w:rPr>
              <w:t>2</w:t>
            </w:r>
          </w:p>
        </w:tc>
        <w:tc>
          <w:tcPr>
            <w:tcW w:w="3426" w:type="dxa"/>
            <w:vAlign w:val="center"/>
          </w:tcPr>
          <w:p w14:paraId="4B0AE4D3" w14:textId="77777777" w:rsidR="00BA5820" w:rsidRDefault="00D0517F">
            <w:pPr>
              <w:pStyle w:val="TAC"/>
            </w:pPr>
            <w:r>
              <w:rPr>
                <w:rStyle w:val="CommentReference"/>
                <w:rFonts w:cs="Arial"/>
                <w:szCs w:val="18"/>
              </w:rPr>
              <w:t>0</w:t>
            </w:r>
          </w:p>
        </w:tc>
      </w:tr>
    </w:tbl>
    <w:p w14:paraId="276B1EC4"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BodyText"/>
        <w:spacing w:after="0"/>
        <w:rPr>
          <w:rFonts w:ascii="Times New Roman" w:hAnsi="Times New Roman"/>
          <w:sz w:val="22"/>
          <w:szCs w:val="22"/>
          <w:lang w:eastAsia="zh-CN"/>
        </w:rPr>
      </w:pPr>
    </w:p>
    <w:p w14:paraId="08B564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1CC54C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[LGE?]</w:t>
      </w:r>
    </w:p>
    <w:p w14:paraId="06DD8BD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A10BBBD" w14:textId="77777777" w:rsidR="00BA5820" w:rsidRDefault="00BA5820">
      <w:pPr>
        <w:pStyle w:val="BodyText"/>
        <w:spacing w:after="0"/>
        <w:rPr>
          <w:rFonts w:ascii="Times New Roman" w:hAnsi="Times New Roman"/>
          <w:sz w:val="22"/>
          <w:szCs w:val="22"/>
          <w:lang w:eastAsia="zh-CN"/>
        </w:rPr>
      </w:pPr>
    </w:p>
    <w:p w14:paraId="4EFF3486" w14:textId="77777777" w:rsidR="00BA5820" w:rsidRDefault="00BA5820">
      <w:pPr>
        <w:pStyle w:val="BodyText"/>
        <w:spacing w:after="0"/>
        <w:rPr>
          <w:rFonts w:ascii="Times New Roman" w:hAnsi="Times New Roman"/>
          <w:sz w:val="22"/>
          <w:szCs w:val="22"/>
          <w:lang w:eastAsia="zh-CN"/>
        </w:rPr>
      </w:pPr>
    </w:p>
    <w:p w14:paraId="2F8EE3F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BodyText"/>
        <w:spacing w:after="0"/>
        <w:rPr>
          <w:rFonts w:ascii="Times New Roman" w:hAnsi="Times New Roman"/>
          <w:sz w:val="22"/>
          <w:szCs w:val="22"/>
          <w:lang w:eastAsia="zh-CN"/>
        </w:rPr>
      </w:pPr>
    </w:p>
    <w:p w14:paraId="18833F7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BodyText"/>
        <w:spacing w:after="0"/>
        <w:rPr>
          <w:rFonts w:ascii="Times New Roman" w:hAnsi="Times New Roman"/>
          <w:sz w:val="22"/>
          <w:szCs w:val="22"/>
          <w:lang w:eastAsia="zh-CN"/>
        </w:rPr>
      </w:pPr>
    </w:p>
    <w:p w14:paraId="07A76B5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8205567"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240F92E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28ED285"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F245D94"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4B4000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ListParagraph"/>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06942C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6133EEA9"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2057BAD7"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60A78C1E" w14:textId="77777777" w:rsidR="00BA5820" w:rsidRDefault="00BA5820">
            <w:pPr>
              <w:pStyle w:val="BodyText"/>
              <w:spacing w:after="0"/>
              <w:rPr>
                <w:rFonts w:ascii="Times New Roman" w:hAnsi="Times New Roman"/>
                <w:sz w:val="22"/>
                <w:szCs w:val="22"/>
                <w:lang w:eastAsia="zh-CN"/>
              </w:rPr>
            </w:pPr>
          </w:p>
          <w:p w14:paraId="16B735B7"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679BFDED"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7259F9C2"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134D267" w14:textId="77777777" w:rsidR="00BA5820" w:rsidRDefault="00BA5820">
            <w:pPr>
              <w:pStyle w:val="BodyText"/>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4AB9A7AE"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1763FA62"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4E2FC8" w14:paraId="160974D7" w14:textId="77777777">
        <w:trPr>
          <w:trHeight w:val="174"/>
        </w:trPr>
        <w:tc>
          <w:tcPr>
            <w:tcW w:w="1525" w:type="dxa"/>
            <w:shd w:val="clear" w:color="auto" w:fill="FFFFFF" w:themeFill="background1"/>
          </w:tcPr>
          <w:p w14:paraId="089AAB37" w14:textId="0190B47A"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A71CD2" w14:textId="27686771"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4E2FC8" w14:paraId="46AB8D28" w14:textId="77777777">
        <w:trPr>
          <w:trHeight w:val="174"/>
        </w:trPr>
        <w:tc>
          <w:tcPr>
            <w:tcW w:w="1525" w:type="dxa"/>
            <w:shd w:val="clear" w:color="auto" w:fill="FFFFFF" w:themeFill="background1"/>
          </w:tcPr>
          <w:p w14:paraId="1722A11B" w14:textId="6B551997"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AC39C65"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7D53AB86"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268B3CE3" w14:textId="0DE835E9"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4E2FC8" w14:paraId="66FA3C9C" w14:textId="77777777">
        <w:trPr>
          <w:trHeight w:val="174"/>
        </w:trPr>
        <w:tc>
          <w:tcPr>
            <w:tcW w:w="1525" w:type="dxa"/>
            <w:shd w:val="clear" w:color="auto" w:fill="FFFFFF" w:themeFill="background1"/>
          </w:tcPr>
          <w:p w14:paraId="57E8A03F" w14:textId="2068D36F"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70840E1B" w14:textId="77777777" w:rsidR="004E2FC8" w:rsidRDefault="004E2FC8" w:rsidP="004E2FC8">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151E1846" w14:textId="77777777" w:rsidR="004E2FC8" w:rsidRDefault="004E2FC8" w:rsidP="004E2FC8">
            <w:pPr>
              <w:pStyle w:val="BodyText"/>
              <w:spacing w:after="0"/>
              <w:jc w:val="left"/>
              <w:rPr>
                <w:rFonts w:ascii="Times New Roman" w:eastAsia="MS Mincho" w:hAnsi="Times New Roman"/>
                <w:bCs/>
                <w:szCs w:val="22"/>
                <w:lang w:eastAsia="ja-JP"/>
              </w:rPr>
            </w:pPr>
          </w:p>
          <w:p w14:paraId="3E95EFA6"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1917925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854ED3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D1C3A62"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2EF88351"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0ED2795E"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B86D4CE"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E9EAB84"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6826C822"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2D8B0BF" w14:textId="77777777" w:rsidR="004E2FC8" w:rsidRDefault="004E2FC8" w:rsidP="004E2FC8">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E01548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E2FC8" w14:paraId="5FA95B3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54154B6F" w14:textId="77777777" w:rsidR="004E2FC8" w:rsidRDefault="004E2FC8" w:rsidP="004E2FC8">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FFBD397" w14:textId="77777777" w:rsidR="004E2FC8" w:rsidRDefault="004E2FC8" w:rsidP="004E2FC8">
                  <w:pPr>
                    <w:pStyle w:val="TAH"/>
                    <w:rPr>
                      <w:bCs/>
                    </w:rPr>
                  </w:pPr>
                  <w:r>
                    <w:rPr>
                      <w:rFonts w:cs="Arial"/>
                      <w:kern w:val="24"/>
                    </w:rPr>
                    <w:t xml:space="preserve">Number of RBs </w:t>
                  </w:r>
                  <w:r>
                    <w:rPr>
                      <w:noProof/>
                      <w:position w:val="-10"/>
                      <w:lang w:eastAsia="zh-CN"/>
                    </w:rPr>
                    <w:drawing>
                      <wp:inline distT="0" distB="0" distL="0" distR="0" wp14:anchorId="1ECB5F6B" wp14:editId="7B1840C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F121C6" w14:textId="77777777" w:rsidR="004E2FC8" w:rsidRDefault="004E2FC8" w:rsidP="004E2FC8">
                  <w:pPr>
                    <w:pStyle w:val="TAH"/>
                    <w:rPr>
                      <w:bCs/>
                    </w:rPr>
                  </w:pPr>
                  <w:r>
                    <w:rPr>
                      <w:rFonts w:cs="Arial"/>
                      <w:kern w:val="24"/>
                    </w:rPr>
                    <w:t xml:space="preserve">Number of Symbols </w:t>
                  </w:r>
                  <w:r>
                    <w:rPr>
                      <w:noProof/>
                      <w:position w:val="-12"/>
                      <w:lang w:eastAsia="zh-CN"/>
                    </w:rPr>
                    <w:drawing>
                      <wp:inline distT="0" distB="0" distL="0" distR="0" wp14:anchorId="6C79A88B" wp14:editId="1243DAC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E2FC8" w14:paraId="74BC0191" w14:textId="77777777" w:rsidTr="00C946F0">
              <w:trPr>
                <w:cantSplit/>
                <w:trHeight w:val="158"/>
              </w:trPr>
              <w:tc>
                <w:tcPr>
                  <w:tcW w:w="3251" w:type="dxa"/>
                  <w:tcBorders>
                    <w:top w:val="double" w:sz="4" w:space="0" w:color="auto"/>
                    <w:left w:val="double" w:sz="4" w:space="0" w:color="auto"/>
                  </w:tcBorders>
                  <w:vAlign w:val="center"/>
                </w:tcPr>
                <w:p w14:paraId="7F1CD585" w14:textId="77777777" w:rsidR="004E2FC8" w:rsidRDefault="004E2FC8" w:rsidP="004E2FC8">
                  <w:pPr>
                    <w:pStyle w:val="TAC"/>
                  </w:pPr>
                  <w:r>
                    <w:rPr>
                      <w:rFonts w:cs="Arial"/>
                      <w:kern w:val="24"/>
                      <w:szCs w:val="18"/>
                    </w:rPr>
                    <w:t xml:space="preserve">1 </w:t>
                  </w:r>
                </w:p>
              </w:tc>
              <w:tc>
                <w:tcPr>
                  <w:tcW w:w="1885" w:type="dxa"/>
                  <w:tcBorders>
                    <w:top w:val="double" w:sz="4" w:space="0" w:color="auto"/>
                  </w:tcBorders>
                  <w:vAlign w:val="center"/>
                </w:tcPr>
                <w:p w14:paraId="10384448" w14:textId="77777777" w:rsidR="004E2FC8" w:rsidRDefault="004E2FC8" w:rsidP="004E2FC8">
                  <w:pPr>
                    <w:pStyle w:val="TAC"/>
                  </w:pPr>
                  <w:r>
                    <w:rPr>
                      <w:rFonts w:cs="Arial"/>
                      <w:kern w:val="24"/>
                      <w:szCs w:val="18"/>
                    </w:rPr>
                    <w:t>24</w:t>
                  </w:r>
                </w:p>
              </w:tc>
              <w:tc>
                <w:tcPr>
                  <w:tcW w:w="1926" w:type="dxa"/>
                  <w:tcBorders>
                    <w:top w:val="double" w:sz="4" w:space="0" w:color="auto"/>
                  </w:tcBorders>
                  <w:vAlign w:val="center"/>
                </w:tcPr>
                <w:p w14:paraId="59A04676" w14:textId="77777777" w:rsidR="004E2FC8" w:rsidRDefault="004E2FC8" w:rsidP="004E2FC8">
                  <w:pPr>
                    <w:pStyle w:val="TAC"/>
                  </w:pPr>
                  <w:r>
                    <w:rPr>
                      <w:rFonts w:cs="Arial"/>
                      <w:kern w:val="24"/>
                      <w:szCs w:val="18"/>
                    </w:rPr>
                    <w:t>2</w:t>
                  </w:r>
                </w:p>
              </w:tc>
            </w:tr>
            <w:tr w:rsidR="004E2FC8" w14:paraId="668ED1BB" w14:textId="77777777" w:rsidTr="00C946F0">
              <w:trPr>
                <w:cantSplit/>
                <w:trHeight w:val="158"/>
              </w:trPr>
              <w:tc>
                <w:tcPr>
                  <w:tcW w:w="3251" w:type="dxa"/>
                  <w:tcBorders>
                    <w:left w:val="double" w:sz="4" w:space="0" w:color="auto"/>
                  </w:tcBorders>
                  <w:vAlign w:val="center"/>
                </w:tcPr>
                <w:p w14:paraId="6B951CAC" w14:textId="77777777" w:rsidR="004E2FC8" w:rsidRDefault="004E2FC8" w:rsidP="004E2FC8">
                  <w:pPr>
                    <w:pStyle w:val="TAC"/>
                  </w:pPr>
                  <w:r>
                    <w:rPr>
                      <w:rFonts w:cs="Arial"/>
                      <w:kern w:val="24"/>
                      <w:szCs w:val="18"/>
                    </w:rPr>
                    <w:t xml:space="preserve">1 </w:t>
                  </w:r>
                </w:p>
              </w:tc>
              <w:tc>
                <w:tcPr>
                  <w:tcW w:w="1885" w:type="dxa"/>
                  <w:vAlign w:val="center"/>
                </w:tcPr>
                <w:p w14:paraId="5279DC35" w14:textId="77777777" w:rsidR="004E2FC8" w:rsidRDefault="004E2FC8" w:rsidP="004E2FC8">
                  <w:pPr>
                    <w:pStyle w:val="TAC"/>
                  </w:pPr>
                  <w:r>
                    <w:rPr>
                      <w:rFonts w:cs="Arial"/>
                      <w:kern w:val="24"/>
                      <w:szCs w:val="18"/>
                    </w:rPr>
                    <w:t>48</w:t>
                  </w:r>
                </w:p>
              </w:tc>
              <w:tc>
                <w:tcPr>
                  <w:tcW w:w="1926" w:type="dxa"/>
                  <w:vAlign w:val="center"/>
                </w:tcPr>
                <w:p w14:paraId="2801C27C" w14:textId="77777777" w:rsidR="004E2FC8" w:rsidRDefault="004E2FC8" w:rsidP="004E2FC8">
                  <w:pPr>
                    <w:pStyle w:val="TAC"/>
                  </w:pPr>
                  <w:r>
                    <w:rPr>
                      <w:rFonts w:cs="Arial"/>
                      <w:kern w:val="24"/>
                      <w:szCs w:val="18"/>
                    </w:rPr>
                    <w:t>1</w:t>
                  </w:r>
                </w:p>
              </w:tc>
            </w:tr>
            <w:tr w:rsidR="004E2FC8" w14:paraId="306FD014" w14:textId="77777777" w:rsidTr="00C946F0">
              <w:trPr>
                <w:cantSplit/>
                <w:trHeight w:val="158"/>
              </w:trPr>
              <w:tc>
                <w:tcPr>
                  <w:tcW w:w="3251" w:type="dxa"/>
                  <w:tcBorders>
                    <w:left w:val="double" w:sz="4" w:space="0" w:color="auto"/>
                  </w:tcBorders>
                  <w:vAlign w:val="center"/>
                </w:tcPr>
                <w:p w14:paraId="1010E61A" w14:textId="77777777" w:rsidR="004E2FC8" w:rsidRDefault="004E2FC8" w:rsidP="004E2FC8">
                  <w:pPr>
                    <w:pStyle w:val="TAC"/>
                  </w:pPr>
                  <w:r>
                    <w:rPr>
                      <w:rFonts w:cs="Arial"/>
                      <w:kern w:val="24"/>
                      <w:szCs w:val="18"/>
                    </w:rPr>
                    <w:t xml:space="preserve">1 </w:t>
                  </w:r>
                </w:p>
              </w:tc>
              <w:tc>
                <w:tcPr>
                  <w:tcW w:w="1885" w:type="dxa"/>
                  <w:vAlign w:val="center"/>
                </w:tcPr>
                <w:p w14:paraId="73582DE3" w14:textId="77777777" w:rsidR="004E2FC8" w:rsidRDefault="004E2FC8" w:rsidP="004E2FC8">
                  <w:pPr>
                    <w:pStyle w:val="TAC"/>
                  </w:pPr>
                  <w:r>
                    <w:rPr>
                      <w:rFonts w:cs="Arial"/>
                      <w:kern w:val="24"/>
                      <w:szCs w:val="18"/>
                    </w:rPr>
                    <w:t>48</w:t>
                  </w:r>
                </w:p>
              </w:tc>
              <w:tc>
                <w:tcPr>
                  <w:tcW w:w="1926" w:type="dxa"/>
                  <w:vAlign w:val="center"/>
                </w:tcPr>
                <w:p w14:paraId="18E55162" w14:textId="77777777" w:rsidR="004E2FC8" w:rsidRDefault="004E2FC8" w:rsidP="004E2FC8">
                  <w:pPr>
                    <w:pStyle w:val="TAC"/>
                  </w:pPr>
                  <w:r>
                    <w:rPr>
                      <w:rFonts w:cs="Arial"/>
                      <w:kern w:val="24"/>
                      <w:szCs w:val="18"/>
                    </w:rPr>
                    <w:t>2</w:t>
                  </w:r>
                </w:p>
              </w:tc>
            </w:tr>
            <w:tr w:rsidR="004E2FC8" w14:paraId="14D53B07" w14:textId="77777777" w:rsidTr="00C946F0">
              <w:trPr>
                <w:cantSplit/>
                <w:trHeight w:val="158"/>
              </w:trPr>
              <w:tc>
                <w:tcPr>
                  <w:tcW w:w="3251" w:type="dxa"/>
                  <w:tcBorders>
                    <w:left w:val="double" w:sz="4" w:space="0" w:color="auto"/>
                  </w:tcBorders>
                  <w:vAlign w:val="center"/>
                </w:tcPr>
                <w:p w14:paraId="4C8E60F0"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0D29B095" w14:textId="77777777" w:rsidR="004E2FC8" w:rsidRDefault="004E2FC8" w:rsidP="004E2FC8">
                  <w:pPr>
                    <w:pStyle w:val="TAC"/>
                    <w:rPr>
                      <w:strike/>
                      <w:color w:val="FF0000"/>
                    </w:rPr>
                  </w:pPr>
                  <w:r>
                    <w:rPr>
                      <w:rFonts w:cs="Arial"/>
                      <w:strike/>
                      <w:color w:val="FF0000"/>
                      <w:kern w:val="24"/>
                      <w:szCs w:val="18"/>
                    </w:rPr>
                    <w:t>24</w:t>
                  </w:r>
                </w:p>
              </w:tc>
              <w:tc>
                <w:tcPr>
                  <w:tcW w:w="1926" w:type="dxa"/>
                  <w:vAlign w:val="center"/>
                </w:tcPr>
                <w:p w14:paraId="1367EBFE" w14:textId="77777777" w:rsidR="004E2FC8" w:rsidRDefault="004E2FC8" w:rsidP="004E2FC8">
                  <w:pPr>
                    <w:pStyle w:val="TAC"/>
                    <w:rPr>
                      <w:strike/>
                      <w:color w:val="FF0000"/>
                    </w:rPr>
                  </w:pPr>
                  <w:r>
                    <w:rPr>
                      <w:rFonts w:cs="Arial"/>
                      <w:strike/>
                      <w:color w:val="FF0000"/>
                      <w:kern w:val="24"/>
                      <w:szCs w:val="18"/>
                    </w:rPr>
                    <w:t>2</w:t>
                  </w:r>
                </w:p>
              </w:tc>
            </w:tr>
            <w:tr w:rsidR="004E2FC8" w14:paraId="7EE18100" w14:textId="77777777" w:rsidTr="00C946F0">
              <w:trPr>
                <w:cantSplit/>
                <w:trHeight w:val="483"/>
              </w:trPr>
              <w:tc>
                <w:tcPr>
                  <w:tcW w:w="3251" w:type="dxa"/>
                  <w:tcBorders>
                    <w:left w:val="double" w:sz="4" w:space="0" w:color="auto"/>
                  </w:tcBorders>
                  <w:vAlign w:val="center"/>
                </w:tcPr>
                <w:p w14:paraId="53464785"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4A329A33" w14:textId="77777777" w:rsidR="004E2FC8" w:rsidRDefault="004E2FC8" w:rsidP="004E2FC8">
                  <w:pPr>
                    <w:pStyle w:val="TAC"/>
                    <w:rPr>
                      <w:strike/>
                      <w:color w:val="FF0000"/>
                    </w:rPr>
                  </w:pPr>
                  <w:r>
                    <w:rPr>
                      <w:rFonts w:cs="Arial"/>
                      <w:strike/>
                      <w:color w:val="FF0000"/>
                      <w:kern w:val="24"/>
                      <w:szCs w:val="18"/>
                    </w:rPr>
                    <w:t>48</w:t>
                  </w:r>
                </w:p>
              </w:tc>
              <w:tc>
                <w:tcPr>
                  <w:tcW w:w="1926" w:type="dxa"/>
                  <w:vAlign w:val="center"/>
                </w:tcPr>
                <w:p w14:paraId="12526B0D" w14:textId="77777777" w:rsidR="004E2FC8" w:rsidRDefault="004E2FC8" w:rsidP="004E2FC8">
                  <w:pPr>
                    <w:pStyle w:val="TAC"/>
                    <w:rPr>
                      <w:strike/>
                      <w:color w:val="FF0000"/>
                    </w:rPr>
                  </w:pPr>
                  <w:r>
                    <w:rPr>
                      <w:rFonts w:cs="Arial"/>
                      <w:strike/>
                      <w:color w:val="FF0000"/>
                      <w:kern w:val="24"/>
                      <w:szCs w:val="18"/>
                    </w:rPr>
                    <w:t>2</w:t>
                  </w:r>
                </w:p>
              </w:tc>
            </w:tr>
          </w:tbl>
          <w:p w14:paraId="2C1ECE71" w14:textId="77777777" w:rsidR="004E2FC8" w:rsidRDefault="004E2FC8" w:rsidP="00585FDC">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4E29F31" w14:textId="77777777" w:rsidR="004E2FC8" w:rsidRDefault="004E2FC8" w:rsidP="004E2FC8">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7501E1FB" w14:textId="77777777" w:rsidR="004E2FC8" w:rsidRDefault="004E2FC8" w:rsidP="004E2FC8">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64474973"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1DD9B6F1"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44C002F"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2AFF39A"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23211D55" w14:textId="77777777" w:rsidR="004E2FC8" w:rsidRDefault="004E2FC8" w:rsidP="004E2FC8">
            <w:pPr>
              <w:pStyle w:val="BodyText"/>
              <w:spacing w:after="0"/>
              <w:jc w:val="left"/>
              <w:rPr>
                <w:rFonts w:ascii="Times New Roman" w:eastAsia="MS Mincho" w:hAnsi="Times New Roman"/>
                <w:b/>
                <w:szCs w:val="22"/>
                <w:lang w:eastAsia="ja-JP"/>
              </w:rPr>
            </w:pPr>
          </w:p>
          <w:p w14:paraId="486F1D2C"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BEEBE9" w14:textId="77777777" w:rsidR="004E2FC8" w:rsidRDefault="004E2FC8" w:rsidP="004E2FC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5C6D3C0F" w14:textId="77777777" w:rsidR="004E2FC8" w:rsidRDefault="004E2FC8" w:rsidP="004E2FC8">
            <w:pPr>
              <w:pStyle w:val="ListParagraph"/>
              <w:numPr>
                <w:ilvl w:val="0"/>
                <w:numId w:val="6"/>
              </w:numPr>
              <w:spacing w:line="240" w:lineRule="auto"/>
              <w:rPr>
                <w:lang w:eastAsia="zh-CN"/>
              </w:rPr>
            </w:pPr>
            <w:r>
              <w:rPr>
                <w:lang w:eastAsia="zh-CN"/>
              </w:rPr>
              <w:t>Alt-1</w:t>
            </w:r>
          </w:p>
          <w:p w14:paraId="65A5F34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71C2981D" w14:textId="77777777" w:rsidTr="00C946F0">
              <w:trPr>
                <w:cantSplit/>
              </w:trPr>
              <w:tc>
                <w:tcPr>
                  <w:tcW w:w="3326" w:type="dxa"/>
                  <w:tcBorders>
                    <w:bottom w:val="double" w:sz="4" w:space="0" w:color="auto"/>
                  </w:tcBorders>
                  <w:shd w:val="clear" w:color="auto" w:fill="E0E0E0"/>
                  <w:vAlign w:val="center"/>
                </w:tcPr>
                <w:p w14:paraId="2A73A15F"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1028F88" w14:textId="77777777" w:rsidR="004E2FC8" w:rsidRDefault="004E2FC8" w:rsidP="004E2FC8">
                  <w:pPr>
                    <w:pStyle w:val="TAH"/>
                    <w:rPr>
                      <w:bCs/>
                    </w:rPr>
                  </w:pPr>
                  <w:r>
                    <w:rPr>
                      <w:noProof/>
                      <w:position w:val="-4"/>
                      <w:lang w:eastAsia="zh-CN"/>
                    </w:rPr>
                    <w:drawing>
                      <wp:inline distT="0" distB="0" distL="0" distR="0" wp14:anchorId="502BD423" wp14:editId="3C761B21">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A491BF6"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3BB2AE0C" w14:textId="77777777" w:rsidTr="00C946F0">
              <w:trPr>
                <w:cantSplit/>
              </w:trPr>
              <w:tc>
                <w:tcPr>
                  <w:tcW w:w="3326" w:type="dxa"/>
                  <w:tcBorders>
                    <w:top w:val="double" w:sz="4" w:space="0" w:color="auto"/>
                  </w:tcBorders>
                  <w:vAlign w:val="center"/>
                </w:tcPr>
                <w:p w14:paraId="51527204"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62ECE96E"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35C402F8" w14:textId="77777777" w:rsidR="004E2FC8" w:rsidRDefault="004E2FC8" w:rsidP="004E2FC8">
                  <w:pPr>
                    <w:pStyle w:val="TAC"/>
                  </w:pPr>
                  <w:r>
                    <w:rPr>
                      <w:rStyle w:val="CommentReference"/>
                      <w:rFonts w:cs="Arial"/>
                      <w:szCs w:val="18"/>
                    </w:rPr>
                    <w:t>0</w:t>
                  </w:r>
                </w:p>
              </w:tc>
            </w:tr>
            <w:tr w:rsidR="004E2FC8" w14:paraId="67DA2D97" w14:textId="77777777" w:rsidTr="00C946F0">
              <w:trPr>
                <w:cantSplit/>
              </w:trPr>
              <w:tc>
                <w:tcPr>
                  <w:tcW w:w="3326" w:type="dxa"/>
                  <w:vAlign w:val="center"/>
                </w:tcPr>
                <w:p w14:paraId="50CBE6EA" w14:textId="77777777" w:rsidR="004E2FC8" w:rsidRDefault="004E2FC8" w:rsidP="004E2FC8">
                  <w:pPr>
                    <w:pStyle w:val="TAC"/>
                  </w:pPr>
                  <w:r>
                    <w:rPr>
                      <w:rStyle w:val="CommentReference"/>
                      <w:rFonts w:cs="Arial"/>
                      <w:szCs w:val="18"/>
                    </w:rPr>
                    <w:t>2</w:t>
                  </w:r>
                </w:p>
              </w:tc>
              <w:tc>
                <w:tcPr>
                  <w:tcW w:w="904" w:type="dxa"/>
                  <w:vAlign w:val="center"/>
                </w:tcPr>
                <w:p w14:paraId="39666FB5" w14:textId="77777777" w:rsidR="004E2FC8" w:rsidRDefault="004E2FC8" w:rsidP="004E2FC8">
                  <w:pPr>
                    <w:pStyle w:val="TAC"/>
                  </w:pPr>
                  <w:r>
                    <w:rPr>
                      <w:rStyle w:val="CommentReference"/>
                      <w:rFonts w:cs="Arial"/>
                      <w:szCs w:val="18"/>
                    </w:rPr>
                    <w:t>1/2</w:t>
                  </w:r>
                </w:p>
              </w:tc>
              <w:tc>
                <w:tcPr>
                  <w:tcW w:w="3426" w:type="dxa"/>
                  <w:vAlign w:val="center"/>
                </w:tcPr>
                <w:p w14:paraId="29D83E49"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19FBA7B8" wp14:editId="665DF27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D2AC686" wp14:editId="2D0EC49E">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15DE9299" w14:textId="77777777" w:rsidTr="00C946F0">
              <w:trPr>
                <w:cantSplit/>
              </w:trPr>
              <w:tc>
                <w:tcPr>
                  <w:tcW w:w="3326" w:type="dxa"/>
                  <w:vAlign w:val="center"/>
                </w:tcPr>
                <w:p w14:paraId="3813E71A" w14:textId="77777777" w:rsidR="004E2FC8" w:rsidRDefault="004E2FC8" w:rsidP="004E2FC8">
                  <w:pPr>
                    <w:pStyle w:val="TAC"/>
                  </w:pPr>
                  <w:r>
                    <w:rPr>
                      <w:rStyle w:val="CommentReference"/>
                      <w:rFonts w:cs="Arial"/>
                      <w:szCs w:val="18"/>
                    </w:rPr>
                    <w:t>2</w:t>
                  </w:r>
                </w:p>
              </w:tc>
              <w:tc>
                <w:tcPr>
                  <w:tcW w:w="904" w:type="dxa"/>
                  <w:vAlign w:val="center"/>
                </w:tcPr>
                <w:p w14:paraId="6E95A3D7" w14:textId="77777777" w:rsidR="004E2FC8" w:rsidRDefault="004E2FC8" w:rsidP="004E2FC8">
                  <w:pPr>
                    <w:pStyle w:val="TAC"/>
                  </w:pPr>
                  <w:r>
                    <w:rPr>
                      <w:rStyle w:val="CommentReference"/>
                      <w:rFonts w:cs="Arial"/>
                      <w:szCs w:val="18"/>
                    </w:rPr>
                    <w:t>1/2</w:t>
                  </w:r>
                </w:p>
              </w:tc>
              <w:tc>
                <w:tcPr>
                  <w:tcW w:w="3426" w:type="dxa"/>
                  <w:vAlign w:val="center"/>
                </w:tcPr>
                <w:p w14:paraId="7DBB4F4F" w14:textId="77777777" w:rsidR="004E2FC8" w:rsidRDefault="004E2FC8" w:rsidP="004E2FC8">
                  <w:pPr>
                    <w:pStyle w:val="TAC"/>
                  </w:pPr>
                  <w:r>
                    <w:rPr>
                      <w:rStyle w:val="CommentReference"/>
                      <w:rFonts w:cs="Arial"/>
                      <w:szCs w:val="18"/>
                    </w:rPr>
                    <w:t xml:space="preserve"> {0, if </w:t>
                  </w:r>
                  <w:r>
                    <w:rPr>
                      <w:noProof/>
                      <w:position w:val="-6"/>
                      <w:lang w:eastAsia="zh-CN"/>
                    </w:rPr>
                    <w:drawing>
                      <wp:inline distT="0" distB="0" distL="0" distR="0" wp14:anchorId="2A99B53F" wp14:editId="65CAEF2D">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468184" wp14:editId="6CE37B9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E0868FA" wp14:editId="53B03009">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610CBC4B" w14:textId="77777777" w:rsidTr="00C946F0">
              <w:trPr>
                <w:cantSplit/>
              </w:trPr>
              <w:tc>
                <w:tcPr>
                  <w:tcW w:w="3326" w:type="dxa"/>
                  <w:vAlign w:val="center"/>
                </w:tcPr>
                <w:p w14:paraId="16AAA5AA" w14:textId="77777777" w:rsidR="004E2FC8" w:rsidRDefault="004E2FC8" w:rsidP="004E2FC8">
                  <w:pPr>
                    <w:pStyle w:val="TAC"/>
                  </w:pPr>
                  <w:r>
                    <w:rPr>
                      <w:rStyle w:val="CommentReference"/>
                      <w:rFonts w:cs="Arial"/>
                      <w:szCs w:val="18"/>
                    </w:rPr>
                    <w:t>1</w:t>
                  </w:r>
                </w:p>
              </w:tc>
              <w:tc>
                <w:tcPr>
                  <w:tcW w:w="904" w:type="dxa"/>
                  <w:vAlign w:val="center"/>
                </w:tcPr>
                <w:p w14:paraId="2BA2396F" w14:textId="77777777" w:rsidR="004E2FC8" w:rsidRDefault="004E2FC8" w:rsidP="004E2FC8">
                  <w:pPr>
                    <w:pStyle w:val="TAC"/>
                  </w:pPr>
                  <w:r>
                    <w:rPr>
                      <w:rStyle w:val="CommentReference"/>
                      <w:rFonts w:cs="Arial"/>
                      <w:szCs w:val="18"/>
                    </w:rPr>
                    <w:t>2</w:t>
                  </w:r>
                </w:p>
              </w:tc>
              <w:tc>
                <w:tcPr>
                  <w:tcW w:w="3426" w:type="dxa"/>
                  <w:vAlign w:val="center"/>
                </w:tcPr>
                <w:p w14:paraId="09822687" w14:textId="77777777" w:rsidR="004E2FC8" w:rsidRDefault="004E2FC8" w:rsidP="004E2FC8">
                  <w:pPr>
                    <w:pStyle w:val="TAC"/>
                  </w:pPr>
                  <w:r>
                    <w:rPr>
                      <w:rStyle w:val="CommentReference"/>
                      <w:rFonts w:cs="Arial"/>
                      <w:szCs w:val="18"/>
                    </w:rPr>
                    <w:t>0</w:t>
                  </w:r>
                </w:p>
              </w:tc>
            </w:tr>
          </w:tbl>
          <w:p w14:paraId="40A06C60" w14:textId="77777777" w:rsidR="004E2FC8" w:rsidRDefault="004E2FC8" w:rsidP="00585FDC">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56A84A0" w14:textId="77777777" w:rsidR="004E2FC8" w:rsidRDefault="004E2FC8" w:rsidP="00585FDC">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426EE197" w14:textId="77777777" w:rsidR="004E2FC8" w:rsidRDefault="004E2FC8" w:rsidP="004E2FC8">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2D1342D" w14:textId="77777777" w:rsidR="004E2FC8" w:rsidRDefault="004E2FC8" w:rsidP="004E2FC8">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125877D7"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1AFDEF71" w14:textId="77777777">
        <w:trPr>
          <w:trHeight w:val="174"/>
        </w:trPr>
        <w:tc>
          <w:tcPr>
            <w:tcW w:w="1525" w:type="dxa"/>
            <w:shd w:val="clear" w:color="auto" w:fill="FFFFFF" w:themeFill="background1"/>
          </w:tcPr>
          <w:p w14:paraId="59A7801F" w14:textId="292FB4CB"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26379C53"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74E80E"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25F73B00" w14:textId="77777777" w:rsidR="004E2FC8" w:rsidRDefault="004E2FC8" w:rsidP="004E2FC8">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189F47A5" w14:textId="034D6490" w:rsidR="004E2FC8" w:rsidRDefault="004E2FC8" w:rsidP="004E2FC8">
            <w:pPr>
              <w:spacing w:line="240" w:lineRule="auto"/>
              <w:rPr>
                <w:bCs/>
                <w:lang w:eastAsia="zh-CN"/>
              </w:rPr>
            </w:pPr>
            <w:r>
              <w:rPr>
                <w:b/>
                <w:bCs/>
                <w:lang w:eastAsia="zh-CN"/>
              </w:rPr>
              <w:t>Proposal 1.3-</w:t>
            </w:r>
            <w:r w:rsidR="00FD2085" w:rsidRPr="00FD2085">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18C33D9" w14:textId="77777777" w:rsidR="004E2FC8" w:rsidRDefault="004E2FC8" w:rsidP="004E2FC8">
            <w:pPr>
              <w:spacing w:line="240" w:lineRule="auto"/>
              <w:rPr>
                <w:b/>
                <w:bCs/>
                <w:lang w:eastAsia="zh-CN"/>
              </w:rPr>
            </w:pPr>
          </w:p>
          <w:p w14:paraId="6AADDA6E" w14:textId="77777777" w:rsidR="004E2FC8" w:rsidRDefault="004E2FC8" w:rsidP="004E2FC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AA19C8F"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3000B146" w14:textId="77777777" w:rsidTr="00C946F0">
              <w:trPr>
                <w:cantSplit/>
              </w:trPr>
              <w:tc>
                <w:tcPr>
                  <w:tcW w:w="3326" w:type="dxa"/>
                  <w:tcBorders>
                    <w:bottom w:val="double" w:sz="4" w:space="0" w:color="auto"/>
                  </w:tcBorders>
                  <w:shd w:val="clear" w:color="auto" w:fill="E0E0E0"/>
                  <w:vAlign w:val="center"/>
                </w:tcPr>
                <w:p w14:paraId="14FFD153"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50E198C" w14:textId="77777777" w:rsidR="004E2FC8" w:rsidRDefault="004E2FC8" w:rsidP="004E2FC8">
                  <w:pPr>
                    <w:pStyle w:val="TAH"/>
                    <w:rPr>
                      <w:bCs/>
                    </w:rPr>
                  </w:pPr>
                  <w:r>
                    <w:rPr>
                      <w:noProof/>
                      <w:position w:val="-4"/>
                      <w:lang w:eastAsia="zh-CN"/>
                    </w:rPr>
                    <w:drawing>
                      <wp:inline distT="0" distB="0" distL="0" distR="0" wp14:anchorId="3E6CA0CA" wp14:editId="68613747">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8F6D2C4"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6DFFCA59" w14:textId="77777777" w:rsidTr="00C946F0">
              <w:trPr>
                <w:cantSplit/>
              </w:trPr>
              <w:tc>
                <w:tcPr>
                  <w:tcW w:w="3326" w:type="dxa"/>
                  <w:tcBorders>
                    <w:top w:val="double" w:sz="4" w:space="0" w:color="auto"/>
                  </w:tcBorders>
                  <w:vAlign w:val="center"/>
                </w:tcPr>
                <w:p w14:paraId="259D9EE0"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2AE4C60D"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258EAFEC" w14:textId="77777777" w:rsidR="004E2FC8" w:rsidRDefault="004E2FC8" w:rsidP="004E2FC8">
                  <w:pPr>
                    <w:pStyle w:val="TAC"/>
                  </w:pPr>
                  <w:r>
                    <w:rPr>
                      <w:rStyle w:val="CommentReference"/>
                      <w:rFonts w:cs="Arial"/>
                      <w:szCs w:val="18"/>
                    </w:rPr>
                    <w:t>0</w:t>
                  </w:r>
                </w:p>
              </w:tc>
            </w:tr>
            <w:tr w:rsidR="004E2FC8" w14:paraId="16EDB97F" w14:textId="77777777" w:rsidTr="00C946F0">
              <w:trPr>
                <w:cantSplit/>
              </w:trPr>
              <w:tc>
                <w:tcPr>
                  <w:tcW w:w="3326" w:type="dxa"/>
                  <w:vAlign w:val="center"/>
                </w:tcPr>
                <w:p w14:paraId="09029B77" w14:textId="77777777" w:rsidR="004E2FC8" w:rsidRDefault="004E2FC8" w:rsidP="004E2FC8">
                  <w:pPr>
                    <w:pStyle w:val="TAC"/>
                  </w:pPr>
                  <w:r>
                    <w:rPr>
                      <w:rStyle w:val="CommentReference"/>
                      <w:rFonts w:cs="Arial"/>
                      <w:szCs w:val="18"/>
                    </w:rPr>
                    <w:t>2</w:t>
                  </w:r>
                </w:p>
              </w:tc>
              <w:tc>
                <w:tcPr>
                  <w:tcW w:w="904" w:type="dxa"/>
                  <w:vAlign w:val="center"/>
                </w:tcPr>
                <w:p w14:paraId="4412E3B2" w14:textId="77777777" w:rsidR="004E2FC8" w:rsidRDefault="004E2FC8" w:rsidP="004E2FC8">
                  <w:pPr>
                    <w:pStyle w:val="TAC"/>
                  </w:pPr>
                  <w:r>
                    <w:rPr>
                      <w:rStyle w:val="CommentReference"/>
                      <w:rFonts w:cs="Arial"/>
                      <w:szCs w:val="18"/>
                    </w:rPr>
                    <w:t>1/2</w:t>
                  </w:r>
                </w:p>
              </w:tc>
              <w:tc>
                <w:tcPr>
                  <w:tcW w:w="3426" w:type="dxa"/>
                  <w:vAlign w:val="center"/>
                </w:tcPr>
                <w:p w14:paraId="23B5F7BC"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74928D16" wp14:editId="353B6D38">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3D9CA4C" wp14:editId="15328DFE">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5AEE41A2" w14:textId="77777777" w:rsidTr="00C946F0">
              <w:trPr>
                <w:cantSplit/>
              </w:trPr>
              <w:tc>
                <w:tcPr>
                  <w:tcW w:w="3326" w:type="dxa"/>
                  <w:vAlign w:val="center"/>
                </w:tcPr>
                <w:p w14:paraId="38F1FA94" w14:textId="77777777" w:rsidR="004E2FC8" w:rsidRDefault="004E2FC8" w:rsidP="004E2FC8">
                  <w:pPr>
                    <w:pStyle w:val="TAC"/>
                    <w:rPr>
                      <w:strike/>
                    </w:rPr>
                  </w:pPr>
                  <w:r>
                    <w:rPr>
                      <w:rStyle w:val="CommentReference"/>
                      <w:rFonts w:cs="Arial"/>
                      <w:strike/>
                      <w:szCs w:val="18"/>
                    </w:rPr>
                    <w:t>2</w:t>
                  </w:r>
                </w:p>
              </w:tc>
              <w:tc>
                <w:tcPr>
                  <w:tcW w:w="904" w:type="dxa"/>
                  <w:vAlign w:val="center"/>
                </w:tcPr>
                <w:p w14:paraId="3626D782" w14:textId="77777777" w:rsidR="004E2FC8" w:rsidRDefault="004E2FC8" w:rsidP="004E2FC8">
                  <w:pPr>
                    <w:pStyle w:val="TAC"/>
                    <w:rPr>
                      <w:strike/>
                    </w:rPr>
                  </w:pPr>
                  <w:r>
                    <w:rPr>
                      <w:rStyle w:val="CommentReference"/>
                      <w:rFonts w:cs="Arial"/>
                      <w:strike/>
                      <w:szCs w:val="18"/>
                    </w:rPr>
                    <w:t>1/2</w:t>
                  </w:r>
                </w:p>
              </w:tc>
              <w:tc>
                <w:tcPr>
                  <w:tcW w:w="3426" w:type="dxa"/>
                  <w:vAlign w:val="center"/>
                </w:tcPr>
                <w:p w14:paraId="0B26649B" w14:textId="77777777" w:rsidR="004E2FC8" w:rsidRDefault="004E2FC8" w:rsidP="004E2FC8">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F7E0E95" wp14:editId="320244A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1C10319B" wp14:editId="344BBB9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8692145" wp14:editId="542E267D">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4E2FC8" w14:paraId="21AE3F86" w14:textId="77777777" w:rsidTr="00C946F0">
              <w:trPr>
                <w:cantSplit/>
              </w:trPr>
              <w:tc>
                <w:tcPr>
                  <w:tcW w:w="3326" w:type="dxa"/>
                  <w:vAlign w:val="center"/>
                </w:tcPr>
                <w:p w14:paraId="0158CDF4" w14:textId="77777777" w:rsidR="004E2FC8" w:rsidRDefault="004E2FC8" w:rsidP="004E2FC8">
                  <w:pPr>
                    <w:pStyle w:val="TAC"/>
                  </w:pPr>
                  <w:r>
                    <w:rPr>
                      <w:rStyle w:val="CommentReference"/>
                      <w:rFonts w:cs="Arial"/>
                      <w:szCs w:val="18"/>
                    </w:rPr>
                    <w:t>1</w:t>
                  </w:r>
                </w:p>
              </w:tc>
              <w:tc>
                <w:tcPr>
                  <w:tcW w:w="904" w:type="dxa"/>
                  <w:vAlign w:val="center"/>
                </w:tcPr>
                <w:p w14:paraId="46E1C4E9" w14:textId="77777777" w:rsidR="004E2FC8" w:rsidRDefault="004E2FC8" w:rsidP="004E2FC8">
                  <w:pPr>
                    <w:pStyle w:val="TAC"/>
                  </w:pPr>
                  <w:r>
                    <w:rPr>
                      <w:rStyle w:val="CommentReference"/>
                      <w:rFonts w:cs="Arial"/>
                      <w:szCs w:val="18"/>
                    </w:rPr>
                    <w:t>2</w:t>
                  </w:r>
                </w:p>
              </w:tc>
              <w:tc>
                <w:tcPr>
                  <w:tcW w:w="3426" w:type="dxa"/>
                  <w:vAlign w:val="center"/>
                </w:tcPr>
                <w:p w14:paraId="5E4BEC1F" w14:textId="77777777" w:rsidR="004E2FC8" w:rsidRDefault="004E2FC8" w:rsidP="004E2FC8">
                  <w:pPr>
                    <w:pStyle w:val="TAC"/>
                  </w:pPr>
                  <w:r>
                    <w:rPr>
                      <w:rStyle w:val="CommentReference"/>
                      <w:rFonts w:cs="Arial"/>
                      <w:szCs w:val="18"/>
                    </w:rPr>
                    <w:t>0</w:t>
                  </w:r>
                </w:p>
              </w:tc>
            </w:tr>
          </w:tbl>
          <w:p w14:paraId="34C7BE7D" w14:textId="77777777" w:rsidR="004E2FC8" w:rsidRDefault="004E2FC8" w:rsidP="004E2FC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4500F6C" w14:textId="11468AAD" w:rsidR="004E2FC8" w:rsidRPr="00746402" w:rsidRDefault="004E2FC8" w:rsidP="004E2FC8">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09EB17D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C4CC4C1" w14:textId="77777777">
        <w:trPr>
          <w:trHeight w:val="174"/>
        </w:trPr>
        <w:tc>
          <w:tcPr>
            <w:tcW w:w="1525" w:type="dxa"/>
            <w:shd w:val="clear" w:color="auto" w:fill="FFFFFF" w:themeFill="background1"/>
          </w:tcPr>
          <w:p w14:paraId="3167A8B2" w14:textId="09875BC3"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70BF7733" w14:textId="6328036A" w:rsidR="004E2FC8" w:rsidRPr="00746402" w:rsidRDefault="004E2FC8" w:rsidP="00746402">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4E2FC8" w14:paraId="2B0D7A61" w14:textId="77777777">
        <w:trPr>
          <w:trHeight w:val="174"/>
        </w:trPr>
        <w:tc>
          <w:tcPr>
            <w:tcW w:w="1525" w:type="dxa"/>
            <w:shd w:val="clear" w:color="auto" w:fill="FFFFFF" w:themeFill="background1"/>
          </w:tcPr>
          <w:p w14:paraId="48913305" w14:textId="51F6F50C"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0A23B49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6D4AA0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055F10A0" w14:textId="778C85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4E2FC8" w14:paraId="70951798" w14:textId="77777777">
        <w:trPr>
          <w:trHeight w:val="174"/>
        </w:trPr>
        <w:tc>
          <w:tcPr>
            <w:tcW w:w="1525" w:type="dxa"/>
            <w:shd w:val="clear" w:color="auto" w:fill="FFFFFF" w:themeFill="background1"/>
          </w:tcPr>
          <w:p w14:paraId="67AD86E3" w14:textId="64E46BE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2A0BEB76" w14:textId="77777777" w:rsidR="004E2FC8" w:rsidRDefault="004E2FC8" w:rsidP="004E2FC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071CA290" w14:textId="2654DB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4E2FC8" w14:paraId="6DCDAA24" w14:textId="77777777">
        <w:trPr>
          <w:trHeight w:val="174"/>
        </w:trPr>
        <w:tc>
          <w:tcPr>
            <w:tcW w:w="1525" w:type="dxa"/>
            <w:shd w:val="clear" w:color="auto" w:fill="FFFFFF" w:themeFill="background1"/>
          </w:tcPr>
          <w:p w14:paraId="1C75D8B7" w14:textId="206F91C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7337DB06" w14:textId="77777777" w:rsidR="004E2FC8" w:rsidRDefault="004E2FC8" w:rsidP="004E2FC8">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40DA78AE"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18547CA9"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7007943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F8FB7A6" w14:textId="77777777">
        <w:trPr>
          <w:trHeight w:val="174"/>
        </w:trPr>
        <w:tc>
          <w:tcPr>
            <w:tcW w:w="1525" w:type="dxa"/>
            <w:shd w:val="clear" w:color="auto" w:fill="FFFFFF" w:themeFill="background1"/>
          </w:tcPr>
          <w:p w14:paraId="4A63C023" w14:textId="7C3F23E0"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D504954" w14:textId="77777777" w:rsidR="004E2FC8" w:rsidRDefault="004E2FC8" w:rsidP="004E2FC8">
            <w:pPr>
              <w:pStyle w:val="Heading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2C19E638" w14:textId="77777777" w:rsidR="004E2FC8" w:rsidRPr="007A611E" w:rsidRDefault="004E2FC8" w:rsidP="004E2FC8">
            <w:pPr>
              <w:rPr>
                <w:sz w:val="22"/>
                <w:szCs w:val="22"/>
                <w:lang w:val="en-GB" w:eastAsia="zh-CN"/>
              </w:rPr>
            </w:pPr>
            <w:r w:rsidRPr="007A611E">
              <w:rPr>
                <w:sz w:val="22"/>
                <w:szCs w:val="22"/>
                <w:lang w:val="en-GB" w:eastAsia="zh-CN"/>
              </w:rPr>
              <w:t xml:space="preserve">We agree with Ericson to prioritize </w:t>
            </w:r>
            <w:r>
              <w:rPr>
                <w:sz w:val="22"/>
                <w:szCs w:val="22"/>
                <w:lang w:val="en-GB" w:eastAsia="zh-CN"/>
              </w:rPr>
              <w:t xml:space="preserve">the proposal </w:t>
            </w:r>
            <w:r w:rsidRPr="007A611E">
              <w:rPr>
                <w:sz w:val="22"/>
                <w:szCs w:val="22"/>
                <w:lang w:val="en-GB" w:eastAsia="zh-CN"/>
              </w:rPr>
              <w:t>only</w:t>
            </w:r>
            <w:r>
              <w:rPr>
                <w:sz w:val="22"/>
                <w:szCs w:val="22"/>
                <w:lang w:val="en-GB" w:eastAsia="zh-CN"/>
              </w:rPr>
              <w:t xml:space="preserve"> for </w:t>
            </w:r>
            <w:r w:rsidRPr="007A611E">
              <w:rPr>
                <w:sz w:val="22"/>
                <w:szCs w:val="22"/>
                <w:lang w:val="en-GB" w:eastAsia="zh-CN"/>
              </w:rPr>
              <w:t>mux pattern 1 and deprioritize</w:t>
            </w:r>
            <w:r>
              <w:rPr>
                <w:sz w:val="22"/>
                <w:szCs w:val="22"/>
                <w:lang w:val="en-GB" w:eastAsia="zh-CN"/>
              </w:rPr>
              <w:t xml:space="preserve"> for</w:t>
            </w:r>
            <w:r w:rsidRPr="007A611E">
              <w:rPr>
                <w:sz w:val="22"/>
                <w:szCs w:val="22"/>
                <w:lang w:val="en-GB" w:eastAsia="zh-CN"/>
              </w:rPr>
              <w:t xml:space="preserve"> mux pattern 3. Especially in our view, the suggested entries for mux pattern 3 will exceed min channel bandwidth requirements. Therefore, we agree with the suggested changes by Ericson for Proposal </w:t>
            </w:r>
            <w:r>
              <w:rPr>
                <w:sz w:val="22"/>
                <w:szCs w:val="22"/>
                <w:lang w:val="en-GB" w:eastAsia="zh-CN"/>
              </w:rPr>
              <w:t>1.3-2B.</w:t>
            </w:r>
          </w:p>
          <w:p w14:paraId="6FCEE76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45EE6C9" w14:textId="77777777">
        <w:trPr>
          <w:trHeight w:val="174"/>
        </w:trPr>
        <w:tc>
          <w:tcPr>
            <w:tcW w:w="1525" w:type="dxa"/>
            <w:shd w:val="clear" w:color="auto" w:fill="FFFFFF" w:themeFill="background1"/>
          </w:tcPr>
          <w:p w14:paraId="6A7DAFA2" w14:textId="78A1CFDA"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72AFD268"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5E27D57E" w14:textId="77777777" w:rsidR="004E2FC8" w:rsidRDefault="004E2FC8" w:rsidP="004E2FC8">
            <w:pPr>
              <w:pStyle w:val="BodyText"/>
              <w:spacing w:after="0" w:line="280" w:lineRule="atLeast"/>
              <w:rPr>
                <w:rFonts w:ascii="Times New Roman" w:hAnsi="Times New Roman"/>
                <w:sz w:val="22"/>
                <w:szCs w:val="22"/>
                <w:lang w:eastAsia="zh-CN"/>
              </w:rPr>
            </w:pPr>
            <w:r>
              <w:rPr>
                <w:sz w:val="22"/>
                <w:szCs w:val="22"/>
                <w:u w:val="single"/>
                <w:lang w:eastAsia="zh-CN"/>
              </w:rPr>
              <w:lastRenderedPageBreak/>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362A66" w14:textId="77777777" w:rsidR="004E2FC8" w:rsidRDefault="004E2FC8" w:rsidP="004E2FC8">
            <w:pPr>
              <w:pStyle w:val="BodyText"/>
              <w:spacing w:after="0" w:line="280" w:lineRule="atLeast"/>
              <w:rPr>
                <w:rFonts w:ascii="Times New Roman" w:hAnsi="Times New Roman"/>
                <w:sz w:val="22"/>
                <w:szCs w:val="22"/>
                <w:lang w:eastAsia="zh-CN"/>
              </w:rPr>
            </w:pPr>
          </w:p>
          <w:p w14:paraId="6E056CE9"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61300906" w14:textId="77777777" w:rsidR="004E2FC8" w:rsidRDefault="004E2FC8" w:rsidP="004E2FC8">
            <w:pPr>
              <w:pStyle w:val="BodyText"/>
              <w:spacing w:after="0" w:line="280" w:lineRule="atLeast"/>
              <w:rPr>
                <w:rStyle w:val="CommentReference"/>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CommentReference"/>
                <w:rFonts w:cs="Arial"/>
                <w:sz w:val="22"/>
                <w:szCs w:val="22"/>
              </w:rPr>
              <w:t xml:space="preserve">{0, if </w:t>
            </w:r>
            <w:r w:rsidRPr="0017639C">
              <w:rPr>
                <w:noProof/>
                <w:position w:val="-6"/>
                <w:sz w:val="22"/>
                <w:szCs w:val="22"/>
                <w:lang w:eastAsia="zh-CN"/>
              </w:rPr>
              <w:drawing>
                <wp:inline distT="0" distB="0" distL="0" distR="0" wp14:anchorId="0AD7180E" wp14:editId="78C281A3">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CommentReference"/>
                <w:rFonts w:cs="Arial"/>
                <w:sz w:val="22"/>
                <w:szCs w:val="22"/>
              </w:rPr>
              <w:t>, {</w:t>
            </w:r>
            <w:r w:rsidRPr="0017639C">
              <w:rPr>
                <w:noProof/>
                <w:position w:val="-12"/>
                <w:sz w:val="22"/>
                <w:szCs w:val="22"/>
                <w:lang w:eastAsia="zh-CN"/>
              </w:rPr>
              <w:drawing>
                <wp:inline distT="0" distB="0" distL="0" distR="0" wp14:anchorId="58F43F07" wp14:editId="2D22D047">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2B9CFA61" wp14:editId="403E12C3">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72C7C1B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AA452E0" w14:textId="77777777">
        <w:trPr>
          <w:trHeight w:val="174"/>
        </w:trPr>
        <w:tc>
          <w:tcPr>
            <w:tcW w:w="1525" w:type="dxa"/>
            <w:shd w:val="clear" w:color="auto" w:fill="FFFFFF" w:themeFill="background1"/>
          </w:tcPr>
          <w:p w14:paraId="5B10D50A" w14:textId="28628D2C"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67CE8BA7" w14:textId="77777777" w:rsidR="004E2FC8" w:rsidRDefault="004E2FC8" w:rsidP="004E2FC8">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2FC9C556" w14:textId="79D0681F"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C01C12F" w14:textId="77777777" w:rsidR="00BA5820" w:rsidRDefault="00BA5820">
      <w:pPr>
        <w:pStyle w:val="BodyText"/>
        <w:spacing w:after="0"/>
        <w:rPr>
          <w:rFonts w:ascii="Times New Roman" w:hAnsi="Times New Roman"/>
          <w:sz w:val="22"/>
          <w:szCs w:val="22"/>
          <w:lang w:eastAsia="zh-CN"/>
        </w:rPr>
      </w:pPr>
    </w:p>
    <w:p w14:paraId="2A5CEE6F" w14:textId="77777777" w:rsidR="00BA5820" w:rsidRDefault="00BA5820">
      <w:pPr>
        <w:pStyle w:val="BodyText"/>
        <w:spacing w:after="0"/>
        <w:rPr>
          <w:rFonts w:ascii="Times New Roman" w:hAnsi="Times New Roman"/>
          <w:sz w:val="22"/>
          <w:szCs w:val="22"/>
          <w:lang w:eastAsia="zh-CN"/>
        </w:rPr>
      </w:pPr>
    </w:p>
    <w:p w14:paraId="4A33E14E" w14:textId="77777777" w:rsidR="00BA5820" w:rsidRDefault="00BA5820">
      <w:pPr>
        <w:pStyle w:val="BodyText"/>
        <w:spacing w:after="0"/>
        <w:rPr>
          <w:rFonts w:ascii="Times New Roman" w:hAnsi="Times New Roman"/>
          <w:sz w:val="22"/>
          <w:szCs w:val="22"/>
          <w:lang w:eastAsia="zh-CN"/>
        </w:rPr>
      </w:pPr>
    </w:p>
    <w:p w14:paraId="4357440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9A074" w14:textId="77777777" w:rsidR="00BA5820" w:rsidRDefault="00BA5820">
      <w:pPr>
        <w:pStyle w:val="BodyText"/>
        <w:spacing w:after="0"/>
        <w:rPr>
          <w:rFonts w:ascii="Times New Roman" w:hAnsi="Times New Roman"/>
          <w:sz w:val="22"/>
          <w:szCs w:val="22"/>
          <w:lang w:eastAsia="zh-CN"/>
        </w:rPr>
      </w:pPr>
    </w:p>
    <w:p w14:paraId="08ED48CD"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BodyText"/>
        <w:spacing w:after="0"/>
        <w:rPr>
          <w:rFonts w:ascii="Times New Roman" w:hAnsi="Times New Roman"/>
          <w:sz w:val="22"/>
          <w:szCs w:val="22"/>
          <w:lang w:eastAsia="zh-CN"/>
        </w:rPr>
      </w:pPr>
    </w:p>
    <w:p w14:paraId="55F52F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A3CEB9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D8854" w14:textId="77777777" w:rsidR="00BA5820" w:rsidRDefault="00BA5820">
      <w:pPr>
        <w:pStyle w:val="BodyText"/>
        <w:spacing w:after="0"/>
        <w:rPr>
          <w:rFonts w:ascii="Times New Roman" w:hAnsi="Times New Roman"/>
          <w:sz w:val="22"/>
          <w:szCs w:val="22"/>
          <w:lang w:eastAsia="zh-CN"/>
        </w:rPr>
      </w:pPr>
    </w:p>
    <w:p w14:paraId="1E63CC38" w14:textId="04F2FE45"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w:t>
      </w:r>
      <w:r w:rsidR="00746402">
        <w:rPr>
          <w:rFonts w:eastAsia="Times New Roman"/>
          <w:szCs w:val="28"/>
          <w:lang w:eastAsia="zh-CN"/>
        </w:rPr>
        <w:t>, Interdigital</w:t>
      </w:r>
      <w:r w:rsidR="0054001B">
        <w:rPr>
          <w:rFonts w:eastAsia="Times New Roman"/>
          <w:szCs w:val="28"/>
          <w:lang w:eastAsia="zh-CN"/>
        </w:rPr>
        <w:t>, Ericsson</w:t>
      </w:r>
    </w:p>
    <w:p w14:paraId="759E41AE" w14:textId="77777777" w:rsidR="00BA5820" w:rsidRDefault="00D0517F">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BodyText"/>
        <w:spacing w:after="0"/>
        <w:rPr>
          <w:rFonts w:ascii="Times New Roman" w:hAnsi="Times New Roman"/>
          <w:sz w:val="22"/>
          <w:szCs w:val="22"/>
          <w:lang w:eastAsia="zh-CN"/>
        </w:rPr>
      </w:pPr>
    </w:p>
    <w:p w14:paraId="6FDDCC9A" w14:textId="77777777" w:rsidR="00BA5820" w:rsidRDefault="00BA5820">
      <w:pPr>
        <w:pStyle w:val="BodyText"/>
        <w:spacing w:after="0"/>
        <w:rPr>
          <w:rFonts w:ascii="Times New Roman" w:hAnsi="Times New Roman"/>
          <w:b/>
          <w:bCs/>
          <w:sz w:val="22"/>
          <w:szCs w:val="22"/>
          <w:lang w:eastAsia="zh-CN"/>
        </w:rPr>
      </w:pPr>
    </w:p>
    <w:p w14:paraId="2AFF2416"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BodyText"/>
        <w:spacing w:after="0"/>
        <w:rPr>
          <w:rFonts w:ascii="Times New Roman" w:hAnsi="Times New Roman"/>
          <w:sz w:val="22"/>
          <w:szCs w:val="22"/>
          <w:lang w:eastAsia="zh-CN"/>
        </w:rPr>
      </w:pPr>
    </w:p>
    <w:p w14:paraId="4ED4900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4BA73F7A" w14:textId="77777777" w:rsidR="00BA5820" w:rsidRDefault="00BA5820">
      <w:pPr>
        <w:pStyle w:val="BodyText"/>
        <w:spacing w:after="0"/>
        <w:rPr>
          <w:rFonts w:ascii="Times New Roman" w:hAnsi="Times New Roman"/>
          <w:sz w:val="22"/>
          <w:szCs w:val="22"/>
          <w:lang w:eastAsia="zh-CN"/>
        </w:rPr>
      </w:pPr>
    </w:p>
    <w:p w14:paraId="6A3B15B7" w14:textId="74E737AE" w:rsidR="00BA5820" w:rsidRDefault="00D0517F">
      <w:pPr>
        <w:pStyle w:val="Heading5"/>
        <w:rPr>
          <w:rFonts w:ascii="Times New Roman" w:hAnsi="Times New Roman"/>
          <w:b/>
          <w:bCs/>
          <w:lang w:eastAsia="zh-CN"/>
        </w:rPr>
      </w:pPr>
      <w:r>
        <w:rPr>
          <w:rFonts w:ascii="Times New Roman" w:hAnsi="Times New Roman"/>
          <w:b/>
          <w:bCs/>
          <w:lang w:eastAsia="zh-CN"/>
        </w:rPr>
        <w:t>Proposal 1.3-2</w:t>
      </w:r>
      <w:r w:rsidR="00583B23">
        <w:rPr>
          <w:rFonts w:ascii="Times New Roman" w:hAnsi="Times New Roman"/>
          <w:b/>
          <w:bCs/>
          <w:lang w:eastAsia="zh-CN"/>
        </w:rPr>
        <w:t>C</w:t>
      </w:r>
      <w:r>
        <w:rPr>
          <w:rFonts w:ascii="Times New Roman" w:hAnsi="Times New Roman"/>
          <w:b/>
          <w:bCs/>
          <w:lang w:eastAsia="zh-CN"/>
        </w:rPr>
        <w:t>)</w:t>
      </w:r>
    </w:p>
    <w:p w14:paraId="77BD0AFB"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A5B48E7"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4ACC4D7D" w14:textId="77777777" w:rsidR="00BA5820" w:rsidRPr="00585FDC" w:rsidRDefault="00D0517F">
            <w:pPr>
              <w:pStyle w:val="TAC"/>
              <w:rPr>
                <w:strike/>
                <w:color w:val="FF0000"/>
              </w:rPr>
            </w:pPr>
            <w:r w:rsidRPr="00585FDC">
              <w:rPr>
                <w:rFonts w:cs="Arial"/>
                <w:strike/>
                <w:color w:val="FF0000"/>
                <w:kern w:val="24"/>
                <w:szCs w:val="18"/>
              </w:rPr>
              <w:t>24</w:t>
            </w:r>
          </w:p>
        </w:tc>
        <w:tc>
          <w:tcPr>
            <w:tcW w:w="1926" w:type="dxa"/>
            <w:vAlign w:val="center"/>
          </w:tcPr>
          <w:p w14:paraId="1AC58676" w14:textId="77777777" w:rsidR="00BA5820" w:rsidRPr="00585FDC" w:rsidRDefault="00D0517F">
            <w:pPr>
              <w:pStyle w:val="TAC"/>
              <w:rPr>
                <w:strike/>
                <w:color w:val="FF0000"/>
              </w:rPr>
            </w:pPr>
            <w:r w:rsidRPr="00585FDC">
              <w:rPr>
                <w:rFonts w:cs="Arial"/>
                <w:strike/>
                <w:color w:val="FF0000"/>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1AEA6DC4" w14:textId="77777777" w:rsidR="00BA5820" w:rsidRPr="00585FDC" w:rsidRDefault="00D0517F">
            <w:pPr>
              <w:pStyle w:val="TAC"/>
              <w:rPr>
                <w:strike/>
                <w:color w:val="FF0000"/>
              </w:rPr>
            </w:pPr>
            <w:r w:rsidRPr="00585FDC">
              <w:rPr>
                <w:rFonts w:cs="Arial"/>
                <w:strike/>
                <w:color w:val="FF0000"/>
                <w:kern w:val="24"/>
                <w:szCs w:val="18"/>
              </w:rPr>
              <w:t>48</w:t>
            </w:r>
          </w:p>
        </w:tc>
        <w:tc>
          <w:tcPr>
            <w:tcW w:w="1926" w:type="dxa"/>
            <w:vAlign w:val="center"/>
          </w:tcPr>
          <w:p w14:paraId="2E81B293" w14:textId="77777777" w:rsidR="00BA5820" w:rsidRPr="00585FDC" w:rsidRDefault="00D0517F">
            <w:pPr>
              <w:pStyle w:val="TAC"/>
              <w:rPr>
                <w:strike/>
                <w:color w:val="FF0000"/>
              </w:rPr>
            </w:pPr>
            <w:r w:rsidRPr="00585FDC">
              <w:rPr>
                <w:rFonts w:cs="Arial"/>
                <w:strike/>
                <w:color w:val="FF0000"/>
                <w:kern w:val="24"/>
                <w:szCs w:val="18"/>
              </w:rPr>
              <w:t>2</w:t>
            </w:r>
          </w:p>
        </w:tc>
      </w:tr>
    </w:tbl>
    <w:p w14:paraId="3383DC6F"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4AC58A7" w14:textId="77777777" w:rsidR="00BA5820" w:rsidRDefault="00D0517F">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87FB87D"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26D53A7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5D30199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9532242" w14:textId="77777777" w:rsidR="00BA5820" w:rsidRDefault="00BA5820">
      <w:pPr>
        <w:pStyle w:val="ListParagraph"/>
        <w:ind w:left="720"/>
        <w:rPr>
          <w:rFonts w:eastAsia="Times New Roman"/>
          <w:szCs w:val="28"/>
          <w:lang w:eastAsia="zh-CN"/>
        </w:rPr>
      </w:pPr>
    </w:p>
    <w:p w14:paraId="2555F460" w14:textId="412662F5" w:rsidR="00BA5820" w:rsidRDefault="00D0517F">
      <w:pPr>
        <w:pStyle w:val="Heading5"/>
        <w:rPr>
          <w:rFonts w:ascii="Times New Roman" w:hAnsi="Times New Roman"/>
          <w:b/>
          <w:bCs/>
          <w:lang w:eastAsia="zh-CN"/>
        </w:rPr>
      </w:pPr>
      <w:r>
        <w:rPr>
          <w:rFonts w:ascii="Times New Roman" w:hAnsi="Times New Roman"/>
          <w:b/>
          <w:bCs/>
          <w:lang w:eastAsia="zh-CN"/>
        </w:rPr>
        <w:t>Proposal 1.3-3</w:t>
      </w:r>
      <w:r w:rsidR="00585FDC">
        <w:rPr>
          <w:rFonts w:ascii="Times New Roman" w:hAnsi="Times New Roman"/>
          <w:b/>
          <w:bCs/>
          <w:lang w:eastAsia="zh-CN"/>
        </w:rPr>
        <w:t>A</w:t>
      </w:r>
      <w:r>
        <w:rPr>
          <w:rFonts w:ascii="Times New Roman" w:hAnsi="Times New Roman"/>
          <w:b/>
          <w:bCs/>
          <w:lang w:eastAsia="zh-CN"/>
        </w:rPr>
        <w:t>)</w:t>
      </w:r>
    </w:p>
    <w:p w14:paraId="6D8CDBC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FD7E6B0"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CommentReference"/>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CommentReference"/>
                <w:rFonts w:cs="Arial"/>
                <w:szCs w:val="18"/>
              </w:rPr>
              <w:t>2</w:t>
            </w:r>
          </w:p>
        </w:tc>
        <w:tc>
          <w:tcPr>
            <w:tcW w:w="904" w:type="dxa"/>
            <w:vAlign w:val="center"/>
          </w:tcPr>
          <w:p w14:paraId="2EACBC04" w14:textId="77777777" w:rsidR="00BA5820" w:rsidRDefault="00D0517F">
            <w:pPr>
              <w:pStyle w:val="TAC"/>
            </w:pPr>
            <w:r>
              <w:rPr>
                <w:rStyle w:val="CommentReference"/>
                <w:rFonts w:cs="Arial"/>
                <w:szCs w:val="18"/>
              </w:rPr>
              <w:t>1/2</w:t>
            </w:r>
          </w:p>
        </w:tc>
        <w:tc>
          <w:tcPr>
            <w:tcW w:w="3426" w:type="dxa"/>
            <w:vAlign w:val="center"/>
          </w:tcPr>
          <w:p w14:paraId="33B5B5B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CommentReference"/>
                <w:rFonts w:cs="Arial"/>
                <w:szCs w:val="18"/>
              </w:rPr>
              <w:t>2</w:t>
            </w:r>
          </w:p>
        </w:tc>
        <w:tc>
          <w:tcPr>
            <w:tcW w:w="904" w:type="dxa"/>
            <w:vAlign w:val="center"/>
          </w:tcPr>
          <w:p w14:paraId="5ED5761C" w14:textId="77777777" w:rsidR="00BA5820" w:rsidRDefault="00D0517F">
            <w:pPr>
              <w:pStyle w:val="TAC"/>
            </w:pPr>
            <w:r>
              <w:rPr>
                <w:rStyle w:val="CommentReference"/>
                <w:rFonts w:cs="Arial"/>
                <w:szCs w:val="18"/>
              </w:rPr>
              <w:t>1/2</w:t>
            </w:r>
          </w:p>
        </w:tc>
        <w:tc>
          <w:tcPr>
            <w:tcW w:w="3426" w:type="dxa"/>
            <w:vAlign w:val="center"/>
          </w:tcPr>
          <w:p w14:paraId="3E20F8B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CommentReference"/>
                <w:rFonts w:cs="Arial"/>
                <w:szCs w:val="18"/>
              </w:rPr>
              <w:t>1</w:t>
            </w:r>
          </w:p>
        </w:tc>
        <w:tc>
          <w:tcPr>
            <w:tcW w:w="904" w:type="dxa"/>
            <w:vAlign w:val="center"/>
          </w:tcPr>
          <w:p w14:paraId="4E8A8D66" w14:textId="77777777" w:rsidR="00BA5820" w:rsidRDefault="00D0517F">
            <w:pPr>
              <w:pStyle w:val="TAC"/>
            </w:pPr>
            <w:r>
              <w:rPr>
                <w:rStyle w:val="CommentReference"/>
                <w:rFonts w:cs="Arial"/>
                <w:szCs w:val="18"/>
              </w:rPr>
              <w:t>2</w:t>
            </w:r>
          </w:p>
        </w:tc>
        <w:tc>
          <w:tcPr>
            <w:tcW w:w="3426" w:type="dxa"/>
            <w:vAlign w:val="center"/>
          </w:tcPr>
          <w:p w14:paraId="345F7479" w14:textId="77777777" w:rsidR="00BA5820" w:rsidRDefault="00D0517F">
            <w:pPr>
              <w:pStyle w:val="TAC"/>
            </w:pPr>
            <w:r>
              <w:rPr>
                <w:rStyle w:val="CommentReference"/>
                <w:rFonts w:cs="Arial"/>
                <w:szCs w:val="18"/>
              </w:rPr>
              <w:t>0</w:t>
            </w:r>
          </w:p>
        </w:tc>
      </w:tr>
    </w:tbl>
    <w:p w14:paraId="2E9E70D0"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FDB5E2B" w14:textId="0E41B1B9" w:rsidR="00E939F1" w:rsidRPr="00E939F1" w:rsidRDefault="00E939F1">
      <w:pPr>
        <w:pStyle w:val="ListParagraph"/>
        <w:numPr>
          <w:ilvl w:val="2"/>
          <w:numId w:val="6"/>
        </w:numPr>
        <w:spacing w:line="240" w:lineRule="auto"/>
        <w:ind w:left="1890"/>
        <w:rPr>
          <w:color w:val="FF0000"/>
          <w:u w:val="single"/>
          <w:lang w:eastAsia="zh-CN"/>
        </w:rPr>
      </w:pPr>
      <w:r w:rsidRPr="00E939F1">
        <w:rPr>
          <w:color w:val="FF0000"/>
          <w:u w:val="single"/>
          <w:lang w:eastAsia="zh-CN"/>
        </w:rPr>
        <w:t>For the support values of ‘</w:t>
      </w:r>
      <w:r>
        <w:rPr>
          <w:color w:val="FF0000"/>
          <w:u w:val="single"/>
          <w:lang w:eastAsia="zh-CN"/>
        </w:rPr>
        <w:t xml:space="preserve">O’ (as part of supported </w:t>
      </w:r>
      <w:r w:rsidRPr="00E939F1">
        <w:rPr>
          <w:color w:val="FF0000"/>
          <w:u w:val="single"/>
          <w:lang w:eastAsia="zh-CN"/>
        </w:rPr>
        <w:t xml:space="preserve">combination of {‘O’, number of SS per slot, M, first symbol index} tuple support </w:t>
      </w:r>
      <w:r w:rsidR="00253A1B">
        <w:rPr>
          <w:color w:val="FF0000"/>
          <w:u w:val="single"/>
          <w:lang w:eastAsia="zh-CN"/>
        </w:rPr>
        <w:t>either Alt 1, 2, or 3</w:t>
      </w:r>
    </w:p>
    <w:p w14:paraId="71429C76" w14:textId="23D5FDDA" w:rsid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1:</w:t>
      </w:r>
    </w:p>
    <w:p w14:paraId="63785621" w14:textId="6CCC94C2" w:rsidR="00E939F1" w:rsidRPr="00E939F1" w:rsidRDefault="00D85F0D"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120/480/960 kHz SCS</w:t>
      </w:r>
    </w:p>
    <w:p w14:paraId="539ADE57" w14:textId="008BA50D" w:rsidR="00E939F1" w:rsidRP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2:</w:t>
      </w:r>
    </w:p>
    <w:p w14:paraId="0847A524" w14:textId="094BB32B" w:rsidR="00E939F1" w:rsidRDefault="00E939F1"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w:t>
      </w:r>
      <w:r w:rsidR="00D85F0D">
        <w:rPr>
          <w:color w:val="FF0000"/>
          <w:u w:val="single"/>
          <w:lang w:eastAsia="zh-CN"/>
        </w:rPr>
        <w:t xml:space="preserve"> </w:t>
      </w:r>
      <w:r w:rsidRPr="00E939F1">
        <w:rPr>
          <w:color w:val="FF0000"/>
          <w:u w:val="single"/>
          <w:lang w:eastAsia="zh-CN"/>
        </w:rPr>
        <w:t>kHz SCS. For 480 and 960 kHz, re-interpret offsets as O = O</w:t>
      </w:r>
      <w:r w:rsidR="00253A1B">
        <w:rPr>
          <w:color w:val="FF0000"/>
          <w:u w:val="single"/>
          <w:lang w:eastAsia="zh-CN"/>
        </w:rPr>
        <w:t xml:space="preserve">’/4 </w:t>
      </w:r>
      <w:r w:rsidRPr="00E939F1">
        <w:rPr>
          <w:color w:val="FF0000"/>
          <w:u w:val="single"/>
          <w:lang w:eastAsia="zh-CN"/>
        </w:rPr>
        <w:t>and O = O</w:t>
      </w:r>
      <w:r w:rsidR="00253A1B">
        <w:rPr>
          <w:color w:val="FF0000"/>
          <w:u w:val="single"/>
          <w:lang w:eastAsia="zh-CN"/>
        </w:rPr>
        <w:t>’</w:t>
      </w:r>
      <w:r w:rsidRPr="00E939F1">
        <w:rPr>
          <w:color w:val="FF0000"/>
          <w:u w:val="single"/>
          <w:lang w:eastAsia="zh-CN"/>
        </w:rPr>
        <w:t>/8, respectively</w:t>
      </w:r>
      <w:r w:rsidR="00253A1B">
        <w:rPr>
          <w:color w:val="FF0000"/>
          <w:u w:val="single"/>
          <w:lang w:eastAsia="zh-CN"/>
        </w:rPr>
        <w:t>, where O’ are values of O from Table 13-12.</w:t>
      </w:r>
    </w:p>
    <w:p w14:paraId="38252B80" w14:textId="2D733C81" w:rsidR="00253A1B" w:rsidRDefault="00253A1B" w:rsidP="00253A1B">
      <w:pPr>
        <w:pStyle w:val="ListParagraph"/>
        <w:numPr>
          <w:ilvl w:val="3"/>
          <w:numId w:val="6"/>
        </w:numPr>
        <w:spacing w:line="240" w:lineRule="auto"/>
        <w:rPr>
          <w:color w:val="FF0000"/>
          <w:u w:val="single"/>
          <w:lang w:eastAsia="zh-CN"/>
        </w:rPr>
      </w:pPr>
      <w:r>
        <w:rPr>
          <w:color w:val="FF0000"/>
          <w:u w:val="single"/>
          <w:lang w:eastAsia="zh-CN"/>
        </w:rPr>
        <w:t>Alt 3:</w:t>
      </w:r>
    </w:p>
    <w:p w14:paraId="38E4E7BF" w14:textId="50355C46" w:rsidR="00253A1B" w:rsidRPr="00E939F1" w:rsidRDefault="00B36A13" w:rsidP="00253A1B">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0F5AB195" w14:textId="06A48051" w:rsidR="00BA5820" w:rsidRPr="00E939F1" w:rsidRDefault="00D0517F">
      <w:pPr>
        <w:pStyle w:val="ListParagraph"/>
        <w:numPr>
          <w:ilvl w:val="2"/>
          <w:numId w:val="6"/>
        </w:numPr>
        <w:spacing w:line="240" w:lineRule="auto"/>
        <w:ind w:left="1890"/>
        <w:rPr>
          <w:strike/>
          <w:color w:val="FF0000"/>
          <w:lang w:eastAsia="zh-CN"/>
        </w:rPr>
      </w:pPr>
      <w:r w:rsidRPr="00E939F1">
        <w:rPr>
          <w:strike/>
          <w:color w:val="FF0000"/>
          <w:lang w:eastAsia="zh-CN"/>
        </w:rPr>
        <w:t>FFS: Values of supported ‘O’ and supported combination of ‘O’ and number of SS per slot, M, first symbol index} tuple.</w:t>
      </w:r>
    </w:p>
    <w:p w14:paraId="255B68B0" w14:textId="77777777" w:rsidR="00BA5820" w:rsidRDefault="00BA5820">
      <w:pPr>
        <w:pStyle w:val="BodyText"/>
        <w:spacing w:after="0"/>
        <w:rPr>
          <w:rFonts w:ascii="Times New Roman" w:hAnsi="Times New Roman"/>
          <w:sz w:val="22"/>
          <w:szCs w:val="22"/>
          <w:lang w:eastAsia="zh-CN"/>
        </w:rPr>
      </w:pPr>
    </w:p>
    <w:p w14:paraId="3ECBED52"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1.3-4)</w:t>
      </w:r>
    </w:p>
    <w:p w14:paraId="305C4446"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5EB3F0F8" w14:textId="1C270303" w:rsidR="00BA5820" w:rsidRDefault="00BA5820">
      <w:pPr>
        <w:pStyle w:val="BodyText"/>
        <w:spacing w:after="0"/>
        <w:rPr>
          <w:rFonts w:ascii="Times New Roman" w:hAnsi="Times New Roman"/>
          <w:sz w:val="22"/>
          <w:szCs w:val="22"/>
          <w:lang w:eastAsia="zh-CN"/>
        </w:rPr>
      </w:pPr>
    </w:p>
    <w:p w14:paraId="1FAB583E" w14:textId="64E12183" w:rsidR="00547F62" w:rsidRDefault="00547F62">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8303522" w14:textId="7105A28D" w:rsidR="00BA5820" w:rsidRDefault="00BA5820">
      <w:pPr>
        <w:pStyle w:val="BodyText"/>
        <w:spacing w:after="0"/>
        <w:rPr>
          <w:rFonts w:ascii="Times New Roman" w:hAnsi="Times New Roman"/>
          <w:sz w:val="22"/>
          <w:szCs w:val="22"/>
          <w:lang w:eastAsia="zh-CN"/>
        </w:rPr>
      </w:pPr>
    </w:p>
    <w:p w14:paraId="2C73276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3004AC6A" w:rsidR="00BA5820" w:rsidRDefault="00D0517F">
      <w:pPr>
        <w:rPr>
          <w:sz w:val="22"/>
          <w:szCs w:val="22"/>
          <w:lang w:val="en-GB" w:eastAsia="zh-CN"/>
        </w:rPr>
      </w:pPr>
      <w:r w:rsidRPr="00547F62">
        <w:rPr>
          <w:sz w:val="22"/>
          <w:szCs w:val="22"/>
          <w:lang w:val="en-GB" w:eastAsia="zh-CN"/>
        </w:rPr>
        <w:t>Moderator suggest</w:t>
      </w:r>
      <w:r w:rsidR="006B2A3A">
        <w:rPr>
          <w:sz w:val="22"/>
          <w:szCs w:val="22"/>
          <w:lang w:val="en-GB" w:eastAsia="zh-CN"/>
        </w:rPr>
        <w:t>s</w:t>
      </w:r>
      <w:r w:rsidRPr="00547F62">
        <w:rPr>
          <w:sz w:val="22"/>
          <w:szCs w:val="22"/>
          <w:lang w:val="en-GB" w:eastAsia="zh-CN"/>
        </w:rPr>
        <w:t xml:space="preserve"> </w:t>
      </w:r>
      <w:r w:rsidR="006B2A3A">
        <w:rPr>
          <w:sz w:val="22"/>
          <w:szCs w:val="22"/>
          <w:lang w:val="en-GB" w:eastAsia="zh-CN"/>
        </w:rPr>
        <w:t>continuing</w:t>
      </w:r>
      <w:r w:rsidRPr="00547F62">
        <w:rPr>
          <w:sz w:val="22"/>
          <w:szCs w:val="22"/>
          <w:lang w:val="en-GB" w:eastAsia="zh-CN"/>
        </w:rPr>
        <w:t xml:space="preserve"> discussion on Proposal 1.3-1 and 1.3-4. </w:t>
      </w:r>
    </w:p>
    <w:p w14:paraId="4E72FA8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2C0153B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5BBC5" w14:textId="77777777" w:rsidR="00BA5820" w:rsidRDefault="00BA5820">
      <w:pPr>
        <w:pStyle w:val="BodyText"/>
        <w:spacing w:after="0"/>
        <w:rPr>
          <w:rFonts w:ascii="Times New Roman" w:hAnsi="Times New Roman"/>
          <w:sz w:val="22"/>
          <w:szCs w:val="22"/>
          <w:lang w:eastAsia="zh-CN"/>
        </w:rPr>
      </w:pPr>
    </w:p>
    <w:p w14:paraId="73314D0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512727F" w14:textId="73EDCF20" w:rsidR="00BA5820" w:rsidRDefault="00BA5820">
      <w:pPr>
        <w:pStyle w:val="BodyText"/>
        <w:spacing w:after="0"/>
        <w:rPr>
          <w:rFonts w:ascii="Times New Roman" w:hAnsi="Times New Roman"/>
          <w:sz w:val="22"/>
          <w:szCs w:val="22"/>
          <w:lang w:eastAsia="zh-CN"/>
        </w:rPr>
      </w:pPr>
    </w:p>
    <w:p w14:paraId="052FEAE6" w14:textId="2CC37B59" w:rsidR="0073465C" w:rsidRDefault="0073465C">
      <w:pPr>
        <w:pStyle w:val="BodyText"/>
        <w:spacing w:after="0"/>
        <w:rPr>
          <w:rFonts w:ascii="Times New Roman" w:hAnsi="Times New Roman"/>
          <w:sz w:val="22"/>
          <w:szCs w:val="22"/>
          <w:lang w:eastAsia="zh-CN"/>
        </w:rPr>
      </w:pPr>
    </w:p>
    <w:p w14:paraId="625FD5BA" w14:textId="72B13AD1" w:rsidR="00F56556" w:rsidRPr="00F56556" w:rsidRDefault="00F56556" w:rsidP="00F56556">
      <w:pPr>
        <w:rPr>
          <w:sz w:val="22"/>
          <w:szCs w:val="22"/>
          <w:lang w:val="en-GB" w:eastAsia="zh-CN"/>
        </w:rPr>
      </w:pPr>
      <w:r>
        <w:rPr>
          <w:sz w:val="22"/>
          <w:szCs w:val="22"/>
          <w:lang w:val="en-GB" w:eastAsia="zh-CN"/>
        </w:rPr>
        <w:t>While Proposal 1.3-2C and 1.3-3A is somewhat stable, if there are additional comments, please provide them. Once the proposals are stable, moderator will suggest for approval over email.</w:t>
      </w:r>
      <w:r w:rsidRPr="00547F62">
        <w:rPr>
          <w:sz w:val="22"/>
          <w:szCs w:val="22"/>
          <w:lang w:val="en-GB" w:eastAsia="zh-CN"/>
        </w:rPr>
        <w:t xml:space="preserve"> </w:t>
      </w:r>
    </w:p>
    <w:p w14:paraId="74D7D482"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1.3-2C)</w:t>
      </w:r>
    </w:p>
    <w:p w14:paraId="1700649B" w14:textId="77777777" w:rsidR="00330B08" w:rsidRPr="00330B08" w:rsidRDefault="00330B08" w:rsidP="00330B08">
      <w:pPr>
        <w:pStyle w:val="ListParagraph"/>
        <w:numPr>
          <w:ilvl w:val="0"/>
          <w:numId w:val="6"/>
        </w:numPr>
        <w:spacing w:line="240" w:lineRule="auto"/>
        <w:rPr>
          <w:lang w:eastAsia="zh-CN"/>
        </w:rPr>
      </w:pPr>
      <w:r w:rsidRPr="00330B08">
        <w:rPr>
          <w:lang w:eastAsia="zh-CN"/>
        </w:rPr>
        <w:t>For ‘</w:t>
      </w:r>
      <w:r w:rsidRPr="00330B08">
        <w:rPr>
          <w:rFonts w:eastAsia="SimSun"/>
          <w:lang w:eastAsia="zh-CN"/>
        </w:rPr>
        <w:t xml:space="preserve">controlResourceSetZero’ configuration for </w:t>
      </w:r>
      <w:r w:rsidRPr="00330B08">
        <w:rPr>
          <w:lang w:eastAsia="zh-CN"/>
        </w:rPr>
        <w:t>{SSB, CORESET#0/Type0-PDCCH} = {480, 480} kHz and {960, 960} kHz,</w:t>
      </w:r>
    </w:p>
    <w:p w14:paraId="05205F03" w14:textId="77777777" w:rsidR="00330B08" w:rsidRPr="00330B08" w:rsidRDefault="00330B08" w:rsidP="00330B08">
      <w:pPr>
        <w:pStyle w:val="ListParagraph"/>
        <w:numPr>
          <w:ilvl w:val="1"/>
          <w:numId w:val="6"/>
        </w:numPr>
        <w:spacing w:line="240" w:lineRule="auto"/>
        <w:rPr>
          <w:lang w:eastAsia="zh-CN"/>
        </w:rPr>
      </w:pPr>
      <w:r w:rsidRPr="00330B08">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330B08" w:rsidRPr="00330B08" w14:paraId="58C9FCB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45E99B41" w14:textId="77777777" w:rsidR="00330B08" w:rsidRPr="00330B08" w:rsidRDefault="00330B08" w:rsidP="00C946F0">
            <w:pPr>
              <w:pStyle w:val="TAH"/>
              <w:rPr>
                <w:bCs/>
              </w:rPr>
            </w:pPr>
            <w:r w:rsidRPr="00330B08">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F5EA0D" w14:textId="77777777" w:rsidR="00330B08" w:rsidRPr="00330B08" w:rsidRDefault="00330B08" w:rsidP="00C946F0">
            <w:pPr>
              <w:pStyle w:val="TAH"/>
              <w:rPr>
                <w:bCs/>
              </w:rPr>
            </w:pPr>
            <w:r w:rsidRPr="00330B08">
              <w:rPr>
                <w:rFonts w:cs="Arial"/>
                <w:kern w:val="24"/>
              </w:rPr>
              <w:t xml:space="preserve">Number of RBs </w:t>
            </w:r>
            <w:r w:rsidRPr="00330B08">
              <w:rPr>
                <w:noProof/>
                <w:position w:val="-10"/>
                <w:lang w:eastAsia="zh-CN"/>
              </w:rPr>
              <w:drawing>
                <wp:inline distT="0" distB="0" distL="0" distR="0" wp14:anchorId="76A96D6A" wp14:editId="5CD76BD3">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20BB9B" w14:textId="77777777" w:rsidR="00330B08" w:rsidRPr="00330B08" w:rsidRDefault="00330B08" w:rsidP="00C946F0">
            <w:pPr>
              <w:pStyle w:val="TAH"/>
              <w:rPr>
                <w:bCs/>
              </w:rPr>
            </w:pPr>
            <w:r w:rsidRPr="00330B08">
              <w:rPr>
                <w:rFonts w:cs="Arial"/>
                <w:kern w:val="24"/>
              </w:rPr>
              <w:t xml:space="preserve">Number of Symbols </w:t>
            </w:r>
            <w:r w:rsidRPr="00330B08">
              <w:rPr>
                <w:noProof/>
                <w:position w:val="-12"/>
                <w:lang w:eastAsia="zh-CN"/>
              </w:rPr>
              <w:drawing>
                <wp:inline distT="0" distB="0" distL="0" distR="0" wp14:anchorId="4F506248" wp14:editId="59D73BD2">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30B08">
              <w:rPr>
                <w:rFonts w:cs="Arial"/>
                <w:kern w:val="24"/>
              </w:rPr>
              <w:t xml:space="preserve"> </w:t>
            </w:r>
          </w:p>
        </w:tc>
      </w:tr>
      <w:tr w:rsidR="00330B08" w:rsidRPr="00330B08" w14:paraId="323CD0FD" w14:textId="77777777" w:rsidTr="00C946F0">
        <w:trPr>
          <w:cantSplit/>
          <w:trHeight w:val="158"/>
        </w:trPr>
        <w:tc>
          <w:tcPr>
            <w:tcW w:w="3251" w:type="dxa"/>
            <w:tcBorders>
              <w:top w:val="double" w:sz="4" w:space="0" w:color="auto"/>
              <w:left w:val="double" w:sz="4" w:space="0" w:color="auto"/>
            </w:tcBorders>
            <w:vAlign w:val="center"/>
          </w:tcPr>
          <w:p w14:paraId="57F06599" w14:textId="77777777" w:rsidR="00330B08" w:rsidRPr="00330B08" w:rsidRDefault="00330B08" w:rsidP="00C946F0">
            <w:pPr>
              <w:pStyle w:val="TAC"/>
            </w:pPr>
            <w:r w:rsidRPr="00330B08">
              <w:rPr>
                <w:rFonts w:cs="Arial"/>
                <w:kern w:val="24"/>
                <w:szCs w:val="18"/>
              </w:rPr>
              <w:t xml:space="preserve">1 </w:t>
            </w:r>
          </w:p>
        </w:tc>
        <w:tc>
          <w:tcPr>
            <w:tcW w:w="1885" w:type="dxa"/>
            <w:tcBorders>
              <w:top w:val="double" w:sz="4" w:space="0" w:color="auto"/>
            </w:tcBorders>
            <w:vAlign w:val="center"/>
          </w:tcPr>
          <w:p w14:paraId="3C76811D" w14:textId="77777777" w:rsidR="00330B08" w:rsidRPr="00330B08" w:rsidRDefault="00330B08" w:rsidP="00C946F0">
            <w:pPr>
              <w:pStyle w:val="TAC"/>
            </w:pPr>
            <w:r w:rsidRPr="00330B08">
              <w:rPr>
                <w:rFonts w:cs="Arial"/>
                <w:kern w:val="24"/>
                <w:szCs w:val="18"/>
              </w:rPr>
              <w:t>24</w:t>
            </w:r>
          </w:p>
        </w:tc>
        <w:tc>
          <w:tcPr>
            <w:tcW w:w="1926" w:type="dxa"/>
            <w:tcBorders>
              <w:top w:val="double" w:sz="4" w:space="0" w:color="auto"/>
            </w:tcBorders>
            <w:vAlign w:val="center"/>
          </w:tcPr>
          <w:p w14:paraId="294409E8" w14:textId="77777777" w:rsidR="00330B08" w:rsidRPr="00330B08" w:rsidRDefault="00330B08" w:rsidP="00C946F0">
            <w:pPr>
              <w:pStyle w:val="TAC"/>
            </w:pPr>
            <w:r w:rsidRPr="00330B08">
              <w:rPr>
                <w:rFonts w:cs="Arial"/>
                <w:kern w:val="24"/>
                <w:szCs w:val="18"/>
              </w:rPr>
              <w:t>2</w:t>
            </w:r>
          </w:p>
        </w:tc>
      </w:tr>
      <w:tr w:rsidR="00330B08" w:rsidRPr="00330B08" w14:paraId="3ABF9CB6" w14:textId="77777777" w:rsidTr="00C946F0">
        <w:trPr>
          <w:cantSplit/>
          <w:trHeight w:val="158"/>
        </w:trPr>
        <w:tc>
          <w:tcPr>
            <w:tcW w:w="3251" w:type="dxa"/>
            <w:tcBorders>
              <w:left w:val="double" w:sz="4" w:space="0" w:color="auto"/>
            </w:tcBorders>
            <w:vAlign w:val="center"/>
          </w:tcPr>
          <w:p w14:paraId="622A4D3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0BE1A9AD" w14:textId="77777777" w:rsidR="00330B08" w:rsidRPr="00330B08" w:rsidRDefault="00330B08" w:rsidP="00C946F0">
            <w:pPr>
              <w:pStyle w:val="TAC"/>
            </w:pPr>
            <w:r w:rsidRPr="00330B08">
              <w:rPr>
                <w:rFonts w:cs="Arial"/>
                <w:kern w:val="24"/>
                <w:szCs w:val="18"/>
              </w:rPr>
              <w:t>48</w:t>
            </w:r>
          </w:p>
        </w:tc>
        <w:tc>
          <w:tcPr>
            <w:tcW w:w="1926" w:type="dxa"/>
            <w:vAlign w:val="center"/>
          </w:tcPr>
          <w:p w14:paraId="6B371222" w14:textId="77777777" w:rsidR="00330B08" w:rsidRPr="00330B08" w:rsidRDefault="00330B08" w:rsidP="00C946F0">
            <w:pPr>
              <w:pStyle w:val="TAC"/>
            </w:pPr>
            <w:r w:rsidRPr="00330B08">
              <w:rPr>
                <w:rFonts w:cs="Arial"/>
                <w:kern w:val="24"/>
                <w:szCs w:val="18"/>
              </w:rPr>
              <w:t>1</w:t>
            </w:r>
          </w:p>
        </w:tc>
      </w:tr>
      <w:tr w:rsidR="00330B08" w:rsidRPr="00330B08" w14:paraId="1839D80D" w14:textId="77777777" w:rsidTr="00C946F0">
        <w:trPr>
          <w:cantSplit/>
          <w:trHeight w:val="158"/>
        </w:trPr>
        <w:tc>
          <w:tcPr>
            <w:tcW w:w="3251" w:type="dxa"/>
            <w:tcBorders>
              <w:left w:val="double" w:sz="4" w:space="0" w:color="auto"/>
            </w:tcBorders>
            <w:vAlign w:val="center"/>
          </w:tcPr>
          <w:p w14:paraId="63EBBD6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65CEA0C3" w14:textId="77777777" w:rsidR="00330B08" w:rsidRPr="00330B08" w:rsidRDefault="00330B08" w:rsidP="00C946F0">
            <w:pPr>
              <w:pStyle w:val="TAC"/>
            </w:pPr>
            <w:r w:rsidRPr="00330B08">
              <w:rPr>
                <w:rFonts w:cs="Arial"/>
                <w:kern w:val="24"/>
                <w:szCs w:val="18"/>
              </w:rPr>
              <w:t>48</w:t>
            </w:r>
          </w:p>
        </w:tc>
        <w:tc>
          <w:tcPr>
            <w:tcW w:w="1926" w:type="dxa"/>
            <w:vAlign w:val="center"/>
          </w:tcPr>
          <w:p w14:paraId="42FA5273" w14:textId="77777777" w:rsidR="00330B08" w:rsidRPr="00330B08" w:rsidRDefault="00330B08" w:rsidP="00C946F0">
            <w:pPr>
              <w:pStyle w:val="TAC"/>
            </w:pPr>
            <w:r w:rsidRPr="00330B08">
              <w:rPr>
                <w:rFonts w:cs="Arial"/>
                <w:kern w:val="24"/>
                <w:szCs w:val="18"/>
              </w:rPr>
              <w:t>2</w:t>
            </w:r>
          </w:p>
        </w:tc>
      </w:tr>
    </w:tbl>
    <w:p w14:paraId="367A37A2" w14:textId="77777777" w:rsidR="00330B08" w:rsidRPr="00330B08" w:rsidRDefault="00330B08" w:rsidP="00330B08">
      <w:pPr>
        <w:pStyle w:val="ListParagraph"/>
        <w:numPr>
          <w:ilvl w:val="2"/>
          <w:numId w:val="6"/>
        </w:numPr>
        <w:spacing w:line="240" w:lineRule="auto"/>
        <w:rPr>
          <w:lang w:eastAsia="zh-CN"/>
        </w:rPr>
      </w:pPr>
      <w:r w:rsidRPr="00330B08">
        <w:rPr>
          <w:lang w:eastAsia="zh-CN"/>
        </w:rPr>
        <w:t>Note: the number of entries corresponding the same {mux pattern, number of RB, number of symbol} tuple (listed above) will depend on required RB offsets that needs to be supported based on channel and sync raster design.</w:t>
      </w:r>
    </w:p>
    <w:p w14:paraId="09B51E9E" w14:textId="2D29FD23" w:rsidR="00330B08" w:rsidRPr="00330B08" w:rsidRDefault="00330B08" w:rsidP="00330B08">
      <w:pPr>
        <w:pStyle w:val="ListParagraph"/>
        <w:numPr>
          <w:ilvl w:val="1"/>
          <w:numId w:val="6"/>
        </w:numPr>
        <w:spacing w:line="240" w:lineRule="auto"/>
        <w:rPr>
          <w:lang w:eastAsia="zh-CN"/>
        </w:rPr>
      </w:pPr>
      <w:r w:rsidRPr="00330B08">
        <w:rPr>
          <w:lang w:eastAsia="zh-CN"/>
        </w:rPr>
        <w:t>FFS: addition other set of parameters</w:t>
      </w:r>
    </w:p>
    <w:p w14:paraId="253EC539" w14:textId="77777777" w:rsidR="00330B08" w:rsidRDefault="00330B08" w:rsidP="00330B08">
      <w:pPr>
        <w:pStyle w:val="ListParagraph"/>
        <w:ind w:left="720"/>
        <w:rPr>
          <w:rFonts w:eastAsia="Times New Roman"/>
          <w:szCs w:val="28"/>
          <w:lang w:eastAsia="zh-CN"/>
        </w:rPr>
      </w:pPr>
    </w:p>
    <w:p w14:paraId="7420D28D"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1.3-3A)</w:t>
      </w:r>
    </w:p>
    <w:p w14:paraId="2A3A69EE" w14:textId="77777777" w:rsidR="00330B08" w:rsidRDefault="00330B08" w:rsidP="00330B0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1DFE88EF" w14:textId="77777777" w:rsidR="00330B08" w:rsidRDefault="00330B08" w:rsidP="00330B0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30B08" w14:paraId="6C0F1227" w14:textId="77777777" w:rsidTr="00C946F0">
        <w:trPr>
          <w:cantSplit/>
        </w:trPr>
        <w:tc>
          <w:tcPr>
            <w:tcW w:w="3326" w:type="dxa"/>
            <w:tcBorders>
              <w:bottom w:val="double" w:sz="4" w:space="0" w:color="auto"/>
            </w:tcBorders>
            <w:shd w:val="clear" w:color="auto" w:fill="E0E0E0"/>
            <w:vAlign w:val="center"/>
          </w:tcPr>
          <w:p w14:paraId="48D7F883" w14:textId="77777777" w:rsidR="00330B08" w:rsidRDefault="00330B08" w:rsidP="00C946F0">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2065A291" w14:textId="77777777" w:rsidR="00330B08" w:rsidRDefault="00330B08" w:rsidP="00C946F0">
            <w:pPr>
              <w:pStyle w:val="TAH"/>
              <w:rPr>
                <w:bCs/>
              </w:rPr>
            </w:pPr>
            <w:r>
              <w:rPr>
                <w:noProof/>
                <w:position w:val="-4"/>
                <w:lang w:eastAsia="zh-CN"/>
              </w:rPr>
              <w:drawing>
                <wp:inline distT="0" distB="0" distL="0" distR="0" wp14:anchorId="311ED50F" wp14:editId="06E07E43">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61A5A82" w14:textId="77777777" w:rsidR="00330B08" w:rsidRDefault="00330B08" w:rsidP="00C946F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30B08" w14:paraId="2DA02748" w14:textId="77777777" w:rsidTr="00C946F0">
        <w:trPr>
          <w:cantSplit/>
        </w:trPr>
        <w:tc>
          <w:tcPr>
            <w:tcW w:w="3326" w:type="dxa"/>
            <w:tcBorders>
              <w:top w:val="double" w:sz="4" w:space="0" w:color="auto"/>
            </w:tcBorders>
            <w:vAlign w:val="center"/>
          </w:tcPr>
          <w:p w14:paraId="193855C9" w14:textId="77777777" w:rsidR="00330B08" w:rsidRDefault="00330B08" w:rsidP="00C946F0">
            <w:pPr>
              <w:pStyle w:val="TAC"/>
            </w:pPr>
            <w:r>
              <w:rPr>
                <w:rStyle w:val="CommentReference"/>
                <w:rFonts w:cs="Arial"/>
                <w:szCs w:val="18"/>
              </w:rPr>
              <w:t>1</w:t>
            </w:r>
          </w:p>
        </w:tc>
        <w:tc>
          <w:tcPr>
            <w:tcW w:w="904" w:type="dxa"/>
            <w:tcBorders>
              <w:top w:val="double" w:sz="4" w:space="0" w:color="auto"/>
            </w:tcBorders>
            <w:vAlign w:val="center"/>
          </w:tcPr>
          <w:p w14:paraId="213FBDFD" w14:textId="77777777" w:rsidR="00330B08" w:rsidRDefault="00330B08" w:rsidP="00C946F0">
            <w:pPr>
              <w:pStyle w:val="TAC"/>
            </w:pPr>
            <w:r>
              <w:rPr>
                <w:rStyle w:val="CommentReference"/>
                <w:rFonts w:cs="Arial"/>
                <w:szCs w:val="18"/>
              </w:rPr>
              <w:t>1</w:t>
            </w:r>
          </w:p>
        </w:tc>
        <w:tc>
          <w:tcPr>
            <w:tcW w:w="3426" w:type="dxa"/>
            <w:tcBorders>
              <w:top w:val="double" w:sz="4" w:space="0" w:color="auto"/>
            </w:tcBorders>
            <w:vAlign w:val="center"/>
          </w:tcPr>
          <w:p w14:paraId="25684EB4" w14:textId="77777777" w:rsidR="00330B08" w:rsidRDefault="00330B08" w:rsidP="00C946F0">
            <w:pPr>
              <w:pStyle w:val="TAC"/>
            </w:pPr>
            <w:r>
              <w:rPr>
                <w:rStyle w:val="CommentReference"/>
                <w:rFonts w:cs="Arial"/>
                <w:szCs w:val="18"/>
              </w:rPr>
              <w:t>0</w:t>
            </w:r>
          </w:p>
        </w:tc>
      </w:tr>
      <w:tr w:rsidR="00330B08" w14:paraId="7139B524" w14:textId="77777777" w:rsidTr="00C946F0">
        <w:trPr>
          <w:cantSplit/>
        </w:trPr>
        <w:tc>
          <w:tcPr>
            <w:tcW w:w="3326" w:type="dxa"/>
            <w:vAlign w:val="center"/>
          </w:tcPr>
          <w:p w14:paraId="740FD177" w14:textId="77777777" w:rsidR="00330B08" w:rsidRDefault="00330B08" w:rsidP="00C946F0">
            <w:pPr>
              <w:pStyle w:val="TAC"/>
            </w:pPr>
            <w:r>
              <w:rPr>
                <w:rStyle w:val="CommentReference"/>
                <w:rFonts w:cs="Arial"/>
                <w:szCs w:val="18"/>
              </w:rPr>
              <w:t>2</w:t>
            </w:r>
          </w:p>
        </w:tc>
        <w:tc>
          <w:tcPr>
            <w:tcW w:w="904" w:type="dxa"/>
            <w:vAlign w:val="center"/>
          </w:tcPr>
          <w:p w14:paraId="1DE3BA0B" w14:textId="77777777" w:rsidR="00330B08" w:rsidRDefault="00330B08" w:rsidP="00C946F0">
            <w:pPr>
              <w:pStyle w:val="TAC"/>
            </w:pPr>
            <w:r>
              <w:rPr>
                <w:rStyle w:val="CommentReference"/>
                <w:rFonts w:cs="Arial"/>
                <w:szCs w:val="18"/>
              </w:rPr>
              <w:t>1/2</w:t>
            </w:r>
          </w:p>
        </w:tc>
        <w:tc>
          <w:tcPr>
            <w:tcW w:w="3426" w:type="dxa"/>
            <w:vAlign w:val="center"/>
          </w:tcPr>
          <w:p w14:paraId="4464FC8E" w14:textId="77777777" w:rsidR="00330B08" w:rsidRDefault="00330B08" w:rsidP="00C946F0">
            <w:pPr>
              <w:pStyle w:val="TAC"/>
            </w:pPr>
            <w:r>
              <w:rPr>
                <w:rStyle w:val="CommentReference"/>
                <w:rFonts w:cs="Arial"/>
                <w:szCs w:val="18"/>
              </w:rPr>
              <w:t xml:space="preserve">{0, if </w:t>
            </w:r>
            <w:r>
              <w:rPr>
                <w:noProof/>
                <w:position w:val="-6"/>
                <w:lang w:eastAsia="zh-CN"/>
              </w:rPr>
              <w:drawing>
                <wp:inline distT="0" distB="0" distL="0" distR="0" wp14:anchorId="6D5893B3" wp14:editId="7A271F2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9E409F1" wp14:editId="4C5E417C">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7A4ED095" w14:textId="77777777" w:rsidTr="00C946F0">
        <w:trPr>
          <w:cantSplit/>
        </w:trPr>
        <w:tc>
          <w:tcPr>
            <w:tcW w:w="3326" w:type="dxa"/>
            <w:vAlign w:val="center"/>
          </w:tcPr>
          <w:p w14:paraId="4DE712F3" w14:textId="77777777" w:rsidR="00330B08" w:rsidRDefault="00330B08" w:rsidP="00C946F0">
            <w:pPr>
              <w:pStyle w:val="TAC"/>
            </w:pPr>
            <w:r>
              <w:rPr>
                <w:rStyle w:val="CommentReference"/>
                <w:rFonts w:cs="Arial"/>
                <w:szCs w:val="18"/>
              </w:rPr>
              <w:t>2</w:t>
            </w:r>
          </w:p>
        </w:tc>
        <w:tc>
          <w:tcPr>
            <w:tcW w:w="904" w:type="dxa"/>
            <w:vAlign w:val="center"/>
          </w:tcPr>
          <w:p w14:paraId="34CECB45" w14:textId="77777777" w:rsidR="00330B08" w:rsidRDefault="00330B08" w:rsidP="00C946F0">
            <w:pPr>
              <w:pStyle w:val="TAC"/>
            </w:pPr>
            <w:r>
              <w:rPr>
                <w:rStyle w:val="CommentReference"/>
                <w:rFonts w:cs="Arial"/>
                <w:szCs w:val="18"/>
              </w:rPr>
              <w:t>1/2</w:t>
            </w:r>
          </w:p>
        </w:tc>
        <w:tc>
          <w:tcPr>
            <w:tcW w:w="3426" w:type="dxa"/>
            <w:vAlign w:val="center"/>
          </w:tcPr>
          <w:p w14:paraId="7C58EB7B" w14:textId="77777777" w:rsidR="00330B08" w:rsidRDefault="00330B08" w:rsidP="00C946F0">
            <w:pPr>
              <w:pStyle w:val="TAC"/>
            </w:pPr>
            <w:r>
              <w:rPr>
                <w:rStyle w:val="CommentReference"/>
                <w:rFonts w:cs="Arial"/>
                <w:szCs w:val="18"/>
              </w:rPr>
              <w:t xml:space="preserve"> {0, if </w:t>
            </w:r>
            <w:r>
              <w:rPr>
                <w:noProof/>
                <w:position w:val="-6"/>
                <w:lang w:eastAsia="zh-CN"/>
              </w:rPr>
              <w:drawing>
                <wp:inline distT="0" distB="0" distL="0" distR="0" wp14:anchorId="57031134" wp14:editId="2BB7EBF5">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9E3D757" wp14:editId="44C90D6E">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0151338" wp14:editId="738F388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0591BD67" w14:textId="77777777" w:rsidTr="00C946F0">
        <w:trPr>
          <w:cantSplit/>
        </w:trPr>
        <w:tc>
          <w:tcPr>
            <w:tcW w:w="3326" w:type="dxa"/>
            <w:vAlign w:val="center"/>
          </w:tcPr>
          <w:p w14:paraId="3CA4CA8E" w14:textId="77777777" w:rsidR="00330B08" w:rsidRDefault="00330B08" w:rsidP="00C946F0">
            <w:pPr>
              <w:pStyle w:val="TAC"/>
            </w:pPr>
            <w:r>
              <w:rPr>
                <w:rStyle w:val="CommentReference"/>
                <w:rFonts w:cs="Arial"/>
                <w:szCs w:val="18"/>
              </w:rPr>
              <w:t>1</w:t>
            </w:r>
          </w:p>
        </w:tc>
        <w:tc>
          <w:tcPr>
            <w:tcW w:w="904" w:type="dxa"/>
            <w:vAlign w:val="center"/>
          </w:tcPr>
          <w:p w14:paraId="18FB8F1E" w14:textId="77777777" w:rsidR="00330B08" w:rsidRDefault="00330B08" w:rsidP="00C946F0">
            <w:pPr>
              <w:pStyle w:val="TAC"/>
            </w:pPr>
            <w:r>
              <w:rPr>
                <w:rStyle w:val="CommentReference"/>
                <w:rFonts w:cs="Arial"/>
                <w:szCs w:val="18"/>
              </w:rPr>
              <w:t>2</w:t>
            </w:r>
          </w:p>
        </w:tc>
        <w:tc>
          <w:tcPr>
            <w:tcW w:w="3426" w:type="dxa"/>
            <w:vAlign w:val="center"/>
          </w:tcPr>
          <w:p w14:paraId="05AE2A19" w14:textId="77777777" w:rsidR="00330B08" w:rsidRDefault="00330B08" w:rsidP="00C946F0">
            <w:pPr>
              <w:pStyle w:val="TAC"/>
            </w:pPr>
            <w:r>
              <w:rPr>
                <w:rStyle w:val="CommentReference"/>
                <w:rFonts w:cs="Arial"/>
                <w:szCs w:val="18"/>
              </w:rPr>
              <w:t>0</w:t>
            </w:r>
          </w:p>
        </w:tc>
      </w:tr>
    </w:tbl>
    <w:p w14:paraId="431BD45C" w14:textId="77777777" w:rsidR="00330B08" w:rsidRDefault="00330B08" w:rsidP="00330B0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DAEB340" w14:textId="77777777" w:rsidR="00330B08" w:rsidRPr="00330B08" w:rsidRDefault="00330B08" w:rsidP="00330B08">
      <w:pPr>
        <w:pStyle w:val="ListParagraph"/>
        <w:numPr>
          <w:ilvl w:val="2"/>
          <w:numId w:val="6"/>
        </w:numPr>
        <w:spacing w:line="240" w:lineRule="auto"/>
        <w:ind w:left="1890"/>
        <w:rPr>
          <w:lang w:eastAsia="zh-CN"/>
        </w:rPr>
      </w:pPr>
      <w:r w:rsidRPr="00330B08">
        <w:rPr>
          <w:lang w:eastAsia="zh-CN"/>
        </w:rPr>
        <w:t>For the support values of ‘O’ (as part of supported combination of {‘O’, number of SS per slot, M, first symbol index} tuple support either Alt 1, 2, or 3</w:t>
      </w:r>
    </w:p>
    <w:p w14:paraId="521F7252"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1:</w:t>
      </w:r>
    </w:p>
    <w:p w14:paraId="1B7185FD"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120/480/960 kHz SCS</w:t>
      </w:r>
    </w:p>
    <w:p w14:paraId="6D2DF859"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2:</w:t>
      </w:r>
    </w:p>
    <w:p w14:paraId="179D6C70"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 kHz SCS. For 480 and 960 kHz, re-interpret offsets as O = O’/4 and O = O’/8, respectively, where O’ are values of O from Table 13-12.</w:t>
      </w:r>
    </w:p>
    <w:p w14:paraId="0D55D324"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3:</w:t>
      </w:r>
    </w:p>
    <w:p w14:paraId="3091C660" w14:textId="77777777" w:rsidR="00330B08" w:rsidRPr="00330B08" w:rsidRDefault="00330B08" w:rsidP="00330B08">
      <w:pPr>
        <w:pStyle w:val="ListParagraph"/>
        <w:numPr>
          <w:ilvl w:val="4"/>
          <w:numId w:val="6"/>
        </w:numPr>
        <w:spacing w:line="240" w:lineRule="auto"/>
        <w:rPr>
          <w:lang w:eastAsia="zh-CN"/>
        </w:rPr>
      </w:pPr>
      <w:r w:rsidRPr="00330B08">
        <w:rPr>
          <w:lang w:eastAsia="zh-CN"/>
        </w:rPr>
        <w:t>Option not covered by Alt 1 and 2.</w:t>
      </w:r>
    </w:p>
    <w:p w14:paraId="3D569057" w14:textId="77777777" w:rsidR="00BA5820" w:rsidRDefault="00BA5820">
      <w:pPr>
        <w:pStyle w:val="BodyText"/>
        <w:spacing w:after="0"/>
        <w:rPr>
          <w:rFonts w:ascii="Times New Roman" w:hAnsi="Times New Roman"/>
          <w:sz w:val="22"/>
          <w:szCs w:val="22"/>
          <w:lang w:eastAsia="zh-CN"/>
        </w:rPr>
      </w:pPr>
    </w:p>
    <w:p w14:paraId="3CEC1FF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21E87AC5" w:rsidR="00BA5820" w:rsidRDefault="00002E0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148BC2C8"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1.3-1)</w:t>
            </w:r>
          </w:p>
          <w:p w14:paraId="1AAF2418" w14:textId="77777777" w:rsidR="00BA5820" w:rsidRDefault="00002E0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716D194"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1.3-4)</w:t>
            </w:r>
          </w:p>
          <w:p w14:paraId="080498B5" w14:textId="1BD561E8" w:rsidR="00002E01" w:rsidRDefault="00002E01" w:rsidP="00002E01">
            <w:pPr>
              <w:pStyle w:val="BodyText"/>
              <w:spacing w:after="0" w:line="280" w:lineRule="atLeast"/>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3998FC8"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1.3-2C)</w:t>
            </w:r>
          </w:p>
          <w:p w14:paraId="6419D101" w14:textId="46DCA155" w:rsidR="00002E01" w:rsidRDefault="00002E01" w:rsidP="00002E01">
            <w:pPr>
              <w:pStyle w:val="BodyText"/>
              <w:spacing w:after="0" w:line="280" w:lineRule="atLeast"/>
              <w:rPr>
                <w:lang w:eastAsia="zh-CN"/>
              </w:rPr>
            </w:pPr>
            <w:r>
              <w:rPr>
                <w:lang w:eastAsia="zh-CN"/>
              </w:rPr>
              <w:t>Support</w:t>
            </w:r>
            <w:r w:rsidR="005E0D21">
              <w:rPr>
                <w:lang w:eastAsia="zh-CN"/>
              </w:rPr>
              <w:t>.</w:t>
            </w:r>
          </w:p>
          <w:p w14:paraId="5D70921A"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1.3-3A)</w:t>
            </w:r>
          </w:p>
          <w:p w14:paraId="09453BD7" w14:textId="31065721" w:rsidR="00002E01" w:rsidRDefault="00002E01" w:rsidP="00002E01">
            <w:pPr>
              <w:pStyle w:val="BodyText"/>
              <w:spacing w:after="0" w:line="280" w:lineRule="atLeast"/>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46DDD80" w14:textId="39EBE394" w:rsidR="00002E01" w:rsidRPr="00330B08" w:rsidRDefault="00002E01" w:rsidP="004C15AA">
            <w:pPr>
              <w:pStyle w:val="ListParagraph"/>
              <w:numPr>
                <w:ilvl w:val="0"/>
                <w:numId w:val="6"/>
              </w:numPr>
              <w:spacing w:line="240" w:lineRule="auto"/>
              <w:rPr>
                <w:lang w:eastAsia="zh-CN"/>
              </w:rPr>
            </w:pPr>
            <w:r w:rsidRPr="00330B08">
              <w:rPr>
                <w:lang w:eastAsia="zh-CN"/>
              </w:rPr>
              <w:t>Alt 3:</w:t>
            </w:r>
            <w:r>
              <w:rPr>
                <w:lang w:eastAsia="zh-CN"/>
              </w:rPr>
              <w:t xml:space="preserve"> </w:t>
            </w:r>
            <w:r w:rsidR="008F0E52">
              <w:rPr>
                <w:lang w:eastAsia="zh-CN"/>
              </w:rPr>
              <w:t xml:space="preserve">O is from the set </w:t>
            </w:r>
            <w:r w:rsidR="00E5242B">
              <w:rPr>
                <w:lang w:eastAsia="zh-CN"/>
              </w:rPr>
              <w:t xml:space="preserve">{0, 5, 2.5, 7.5} for 120 kHz, </w:t>
            </w:r>
            <w:r w:rsidR="008F0E52">
              <w:rPr>
                <w:lang w:eastAsia="zh-CN"/>
              </w:rPr>
              <w:t xml:space="preserve">{0, 5, 2.5/2, 5+2.5/2} for 480 kHz, and {0, 5, 2.5/4, 5+2.5/4} for 960 kHz. </w:t>
            </w:r>
          </w:p>
          <w:p w14:paraId="19DA6618" w14:textId="2653DDA4" w:rsidR="00002E01" w:rsidRDefault="00002E01" w:rsidP="00002E01">
            <w:pPr>
              <w:pStyle w:val="BodyText"/>
              <w:spacing w:after="0" w:line="280" w:lineRule="atLeast"/>
              <w:rPr>
                <w:rFonts w:ascii="Times New Roman" w:eastAsia="MS Mincho" w:hAnsi="Times New Roman"/>
                <w:sz w:val="22"/>
                <w:szCs w:val="22"/>
                <w:lang w:eastAsia="ja-JP"/>
              </w:rPr>
            </w:pPr>
          </w:p>
        </w:tc>
      </w:tr>
      <w:tr w:rsidR="000E3A63" w14:paraId="4EF658EE" w14:textId="77777777">
        <w:tc>
          <w:tcPr>
            <w:tcW w:w="1525" w:type="dxa"/>
          </w:tcPr>
          <w:p w14:paraId="0DE4AD4B" w14:textId="6057C2BA" w:rsidR="000E3A63" w:rsidRDefault="000E3A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D5368AA" w14:textId="43A155A2" w:rsidR="000E3A63" w:rsidRPr="00FE1CA3" w:rsidRDefault="00FE1CA3" w:rsidP="00002E01">
            <w:pPr>
              <w:pStyle w:val="Heading5"/>
              <w:outlineLvl w:val="4"/>
              <w:rPr>
                <w:rFonts w:ascii="Times New Roman" w:hAnsi="Times New Roman"/>
                <w:szCs w:val="22"/>
                <w:lang w:eastAsia="zh-CN"/>
              </w:rPr>
            </w:pPr>
            <w:r w:rsidRPr="00FE1CA3">
              <w:rPr>
                <w:rFonts w:ascii="Times New Roman" w:hAnsi="Times New Roman"/>
                <w:szCs w:val="22"/>
                <w:lang w:eastAsia="zh-CN"/>
              </w:rPr>
              <w:t>Proposal 1.3-1</w:t>
            </w:r>
            <w:r w:rsidRPr="00FE1CA3">
              <w:rPr>
                <w:rFonts w:ascii="Times New Roman" w:hAnsi="Times New Roman"/>
                <w:szCs w:val="22"/>
                <w:lang w:eastAsia="zh-CN"/>
              </w:rPr>
              <w:t>: fine</w:t>
            </w:r>
          </w:p>
          <w:p w14:paraId="1F5EF33B" w14:textId="3C8E99BB" w:rsidR="00FE1CA3" w:rsidRDefault="00FE1CA3" w:rsidP="001138F8">
            <w:pPr>
              <w:jc w:val="left"/>
              <w:rPr>
                <w:sz w:val="22"/>
                <w:szCs w:val="22"/>
                <w:lang w:val="en-GB" w:eastAsia="zh-CN"/>
              </w:rPr>
            </w:pPr>
            <w:r w:rsidRPr="00FE1CA3">
              <w:rPr>
                <w:sz w:val="22"/>
                <w:szCs w:val="22"/>
                <w:lang w:val="en-GB" w:eastAsia="zh-CN"/>
              </w:rPr>
              <w:t>Proposal 1.3-4</w:t>
            </w:r>
            <w:r>
              <w:rPr>
                <w:sz w:val="22"/>
                <w:szCs w:val="22"/>
                <w:lang w:val="en-GB" w:eastAsia="zh-CN"/>
              </w:rPr>
              <w:t xml:space="preserve">: </w:t>
            </w:r>
            <w:r w:rsidR="00C15DEE">
              <w:rPr>
                <w:sz w:val="22"/>
                <w:szCs w:val="22"/>
                <w:lang w:val="en-GB" w:eastAsia="zh-CN"/>
              </w:rPr>
              <w:t>do not support. Still early for such agreements. It makes more sense to agree not to exceed the number bits</w:t>
            </w:r>
          </w:p>
          <w:p w14:paraId="45AC7D8A" w14:textId="6C475FB0" w:rsidR="00CE323E" w:rsidRDefault="00162BE1" w:rsidP="001138F8">
            <w:pPr>
              <w:jc w:val="left"/>
              <w:rPr>
                <w:sz w:val="22"/>
                <w:szCs w:val="22"/>
                <w:lang w:val="en-GB" w:eastAsia="zh-CN"/>
              </w:rPr>
            </w:pPr>
            <w:r w:rsidRPr="00162BE1">
              <w:rPr>
                <w:sz w:val="22"/>
                <w:szCs w:val="22"/>
                <w:lang w:val="en-GB" w:eastAsia="zh-CN"/>
              </w:rPr>
              <w:t>Proposal 1.3-2C</w:t>
            </w:r>
            <w:r>
              <w:rPr>
                <w:sz w:val="22"/>
                <w:szCs w:val="22"/>
                <w:lang w:val="en-GB" w:eastAsia="zh-CN"/>
              </w:rPr>
              <w:t>: fine, but prefer to re-insert mux pattern 3</w:t>
            </w:r>
          </w:p>
          <w:p w14:paraId="092ECC11" w14:textId="72D6F2B0" w:rsidR="009B0051" w:rsidRDefault="009B0051" w:rsidP="001138F8">
            <w:pPr>
              <w:jc w:val="left"/>
              <w:rPr>
                <w:sz w:val="22"/>
                <w:szCs w:val="22"/>
                <w:lang w:val="en-GB" w:eastAsia="zh-CN"/>
              </w:rPr>
            </w:pPr>
            <w:r w:rsidRPr="009B0051">
              <w:rPr>
                <w:sz w:val="22"/>
                <w:szCs w:val="22"/>
                <w:lang w:val="en-GB" w:eastAsia="zh-CN"/>
              </w:rPr>
              <w:t>Proposal 1.3-3A</w:t>
            </w:r>
            <w:r>
              <w:rPr>
                <w:sz w:val="22"/>
                <w:szCs w:val="22"/>
                <w:lang w:val="en-GB" w:eastAsia="zh-CN"/>
              </w:rPr>
              <w:t xml:space="preserve">: </w:t>
            </w:r>
            <w:r w:rsidR="001A236E">
              <w:rPr>
                <w:sz w:val="22"/>
                <w:szCs w:val="22"/>
                <w:lang w:val="en-GB" w:eastAsia="zh-CN"/>
              </w:rPr>
              <w:t xml:space="preserve">we agree with Samsung comments, may be something like </w:t>
            </w:r>
            <w:r w:rsidR="001A236E" w:rsidRPr="001A236E">
              <w:rPr>
                <w:b/>
                <w:bCs/>
                <w:color w:val="00B050"/>
                <w:sz w:val="22"/>
                <w:szCs w:val="22"/>
                <w:lang w:val="en-GB" w:eastAsia="zh-CN"/>
              </w:rPr>
              <w:t>this</w:t>
            </w:r>
            <w:r>
              <w:rPr>
                <w:sz w:val="22"/>
                <w:szCs w:val="22"/>
                <w:lang w:val="en-GB" w:eastAsia="zh-CN"/>
              </w:rPr>
              <w:t>:</w:t>
            </w:r>
          </w:p>
          <w:p w14:paraId="5723C6B0" w14:textId="77777777" w:rsidR="009B0051" w:rsidRDefault="009B0051" w:rsidP="009B0051">
            <w:pPr>
              <w:pStyle w:val="ListParagraph"/>
              <w:numPr>
                <w:ilvl w:val="0"/>
                <w:numId w:val="6"/>
              </w:numPr>
              <w:spacing w:line="240" w:lineRule="auto"/>
              <w:rPr>
                <w:lang w:eastAsia="zh-CN"/>
              </w:rPr>
            </w:pPr>
            <w:r w:rsidRPr="00330B08">
              <w:rPr>
                <w:lang w:eastAsia="zh-CN"/>
              </w:rPr>
              <w:t>Alt 2:</w:t>
            </w:r>
          </w:p>
          <w:p w14:paraId="561D1D2B" w14:textId="6AE4C45A" w:rsidR="009B0051" w:rsidRDefault="009B0051" w:rsidP="009B0051">
            <w:pPr>
              <w:pStyle w:val="ListParagraph"/>
              <w:numPr>
                <w:ilvl w:val="1"/>
                <w:numId w:val="6"/>
              </w:numPr>
              <w:spacing w:line="240" w:lineRule="auto"/>
              <w:rPr>
                <w:lang w:eastAsia="zh-CN"/>
              </w:rPr>
            </w:pPr>
            <w:r w:rsidRPr="00330B08">
              <w:rPr>
                <w:lang w:eastAsia="zh-CN"/>
              </w:rPr>
              <w:t>Adopt same Table 13-12 for 120 kHz SCS. For 480 and 960 kHz, re-interpret offsets as O = O’/</w:t>
            </w:r>
            <w:r w:rsidRPr="009B0051">
              <w:rPr>
                <w:b/>
                <w:bCs/>
                <w:color w:val="00B050"/>
                <w:lang w:eastAsia="zh-CN"/>
              </w:rPr>
              <w:t>X1</w:t>
            </w:r>
            <w:r w:rsidRPr="00330B08">
              <w:rPr>
                <w:lang w:eastAsia="zh-CN"/>
              </w:rPr>
              <w:t xml:space="preserve"> and O = O’/</w:t>
            </w:r>
            <w:r w:rsidRPr="009B0051">
              <w:rPr>
                <w:b/>
                <w:bCs/>
                <w:color w:val="00B050"/>
                <w:lang w:eastAsia="zh-CN"/>
              </w:rPr>
              <w:t>X2</w:t>
            </w:r>
            <w:r w:rsidRPr="00330B08">
              <w:rPr>
                <w:lang w:eastAsia="zh-CN"/>
              </w:rPr>
              <w:t>, respectively, where O’ are values of O from Table 13-12.</w:t>
            </w:r>
          </w:p>
          <w:p w14:paraId="15BA809A" w14:textId="31EA6205" w:rsidR="009B0051" w:rsidRDefault="009B0051" w:rsidP="009B0051">
            <w:pPr>
              <w:pStyle w:val="ListParagraph"/>
              <w:numPr>
                <w:ilvl w:val="2"/>
                <w:numId w:val="6"/>
              </w:numPr>
              <w:spacing w:line="240" w:lineRule="auto"/>
              <w:rPr>
                <w:b/>
                <w:bCs/>
                <w:color w:val="00B050"/>
                <w:lang w:eastAsia="zh-CN"/>
              </w:rPr>
            </w:pPr>
            <w:r w:rsidRPr="009B0051">
              <w:rPr>
                <w:b/>
                <w:bCs/>
                <w:color w:val="00B050"/>
                <w:lang w:eastAsia="zh-CN"/>
              </w:rPr>
              <w:t>FFS for X1 and X2</w:t>
            </w:r>
          </w:p>
          <w:p w14:paraId="18D8C47B" w14:textId="02FD7AC4" w:rsidR="00FE1CA3" w:rsidRPr="00B30C4B" w:rsidRDefault="00822E70" w:rsidP="00B30C4B">
            <w:pPr>
              <w:pStyle w:val="ListParagraph"/>
              <w:numPr>
                <w:ilvl w:val="2"/>
                <w:numId w:val="6"/>
              </w:numPr>
              <w:spacing w:line="240" w:lineRule="auto"/>
              <w:rPr>
                <w:b/>
                <w:bCs/>
                <w:color w:val="00B050"/>
                <w:lang w:eastAsia="zh-CN"/>
              </w:rPr>
            </w:pPr>
            <w:r>
              <w:rPr>
                <w:b/>
                <w:bCs/>
                <w:color w:val="00B050"/>
                <w:lang w:eastAsia="zh-CN"/>
              </w:rPr>
              <w:t xml:space="preserve">FFS on where it applies to all O’ </w:t>
            </w:r>
            <w:r w:rsidR="00122833">
              <w:rPr>
                <w:b/>
                <w:bCs/>
                <w:color w:val="00B050"/>
                <w:lang w:eastAsia="zh-CN"/>
              </w:rPr>
              <w:t xml:space="preserve">values </w:t>
            </w:r>
            <w:r>
              <w:rPr>
                <w:b/>
                <w:bCs/>
                <w:color w:val="00B050"/>
                <w:lang w:eastAsia="zh-CN"/>
              </w:rPr>
              <w:t>or some su</w:t>
            </w:r>
            <w:r w:rsidR="00122833">
              <w:rPr>
                <w:b/>
                <w:bCs/>
                <w:color w:val="00B050"/>
                <w:lang w:eastAsia="zh-CN"/>
              </w:rPr>
              <w:t>b</w:t>
            </w:r>
            <w:r>
              <w:rPr>
                <w:b/>
                <w:bCs/>
                <w:color w:val="00B050"/>
                <w:lang w:eastAsia="zh-CN"/>
              </w:rPr>
              <w:t>set of O’</w:t>
            </w:r>
            <w:r w:rsidR="00122833">
              <w:rPr>
                <w:b/>
                <w:bCs/>
                <w:color w:val="00B050"/>
                <w:lang w:eastAsia="zh-CN"/>
              </w:rPr>
              <w:t xml:space="preserve"> values</w:t>
            </w:r>
          </w:p>
        </w:tc>
      </w:tr>
    </w:tbl>
    <w:p w14:paraId="2AC73373" w14:textId="77777777" w:rsidR="00BA5820" w:rsidRDefault="00BA5820">
      <w:pPr>
        <w:pStyle w:val="BodyText"/>
        <w:spacing w:after="0"/>
        <w:rPr>
          <w:rFonts w:ascii="Times New Roman" w:hAnsi="Times New Roman"/>
          <w:sz w:val="22"/>
          <w:szCs w:val="22"/>
          <w:lang w:eastAsia="zh-CN"/>
        </w:rPr>
      </w:pPr>
    </w:p>
    <w:p w14:paraId="370D7E45" w14:textId="77777777" w:rsidR="00BA5820" w:rsidRDefault="00BA5820">
      <w:pPr>
        <w:pStyle w:val="BodyText"/>
        <w:spacing w:after="0"/>
        <w:rPr>
          <w:rFonts w:ascii="Times New Roman" w:hAnsi="Times New Roman"/>
          <w:sz w:val="22"/>
          <w:szCs w:val="22"/>
          <w:lang w:eastAsia="zh-CN"/>
        </w:rPr>
      </w:pPr>
    </w:p>
    <w:p w14:paraId="1BB1FF7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BodyText"/>
        <w:spacing w:after="0"/>
        <w:rPr>
          <w:rFonts w:ascii="Times New Roman" w:hAnsi="Times New Roman"/>
          <w:sz w:val="22"/>
          <w:szCs w:val="22"/>
          <w:lang w:eastAsia="zh-CN"/>
        </w:rPr>
      </w:pPr>
    </w:p>
    <w:p w14:paraId="42C0053F" w14:textId="77777777" w:rsidR="00BA5820" w:rsidRDefault="00BA5820">
      <w:pPr>
        <w:pStyle w:val="BodyText"/>
        <w:spacing w:after="0"/>
        <w:rPr>
          <w:rFonts w:ascii="Times New Roman" w:hAnsi="Times New Roman"/>
          <w:sz w:val="22"/>
          <w:szCs w:val="22"/>
          <w:lang w:eastAsia="zh-CN"/>
        </w:rPr>
      </w:pPr>
    </w:p>
    <w:p w14:paraId="5B96222B" w14:textId="77777777" w:rsidR="00BA5820" w:rsidRDefault="00D0517F">
      <w:pPr>
        <w:pStyle w:val="Heading3"/>
        <w:rPr>
          <w:lang w:eastAsia="zh-CN"/>
        </w:rPr>
      </w:pPr>
      <w:r>
        <w:rPr>
          <w:lang w:eastAsia="zh-CN"/>
        </w:rPr>
        <w:t>2.14 ANR/CGI Reporting Aspects</w:t>
      </w:r>
    </w:p>
    <w:p w14:paraId="29A9B51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04F55574" w14:textId="77777777" w:rsidR="00BA5820" w:rsidRDefault="00BA5820">
      <w:pPr>
        <w:pStyle w:val="BodyText"/>
        <w:spacing w:after="0"/>
        <w:rPr>
          <w:rFonts w:ascii="Times New Roman" w:hAnsi="Times New Roman"/>
          <w:sz w:val="22"/>
          <w:szCs w:val="22"/>
          <w:lang w:eastAsia="zh-CN"/>
        </w:rPr>
      </w:pPr>
    </w:p>
    <w:p w14:paraId="52DBF411" w14:textId="77777777" w:rsidR="00BA5820" w:rsidRDefault="00D0517F">
      <w:pPr>
        <w:pStyle w:val="Heading4"/>
        <w:rPr>
          <w:lang w:eastAsia="zh-CN"/>
        </w:rPr>
      </w:pPr>
      <w:r>
        <w:rPr>
          <w:lang w:eastAsia="zh-CN"/>
        </w:rPr>
        <w:t>Summary of Discussions</w:t>
      </w:r>
    </w:p>
    <w:p w14:paraId="5B2F217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Three companies mentioned there is no need to consider further, and two companies mentioned methods to support CGI reporting.</w:t>
      </w:r>
    </w:p>
    <w:p w14:paraId="093BD5CC" w14:textId="77777777" w:rsidR="00BA5820" w:rsidRDefault="00BA5820">
      <w:pPr>
        <w:pStyle w:val="BodyText"/>
        <w:spacing w:after="0"/>
        <w:rPr>
          <w:rFonts w:ascii="Times New Roman" w:hAnsi="Times New Roman"/>
          <w:sz w:val="22"/>
          <w:szCs w:val="22"/>
          <w:lang w:eastAsia="zh-CN"/>
        </w:rPr>
      </w:pPr>
    </w:p>
    <w:p w14:paraId="57859D2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B02F86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1E0D180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BCBC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7DF3D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02A3F09"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C59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437" w:type="dxa"/>
          </w:tcPr>
          <w:p w14:paraId="6D914E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65A9E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72522F8"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6A3649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59C17B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BodyText"/>
        <w:spacing w:after="0"/>
        <w:rPr>
          <w:rFonts w:ascii="Times New Roman" w:hAnsi="Times New Roman"/>
          <w:sz w:val="22"/>
          <w:szCs w:val="22"/>
          <w:lang w:eastAsia="zh-CN"/>
        </w:rPr>
      </w:pPr>
    </w:p>
    <w:p w14:paraId="1D2C56E9" w14:textId="77777777" w:rsidR="00BA5820" w:rsidRDefault="00BA5820">
      <w:pPr>
        <w:pStyle w:val="BodyText"/>
        <w:spacing w:after="0"/>
        <w:rPr>
          <w:rFonts w:ascii="Times New Roman" w:hAnsi="Times New Roman"/>
          <w:sz w:val="22"/>
          <w:szCs w:val="22"/>
          <w:lang w:eastAsia="zh-CN"/>
        </w:rPr>
      </w:pPr>
    </w:p>
    <w:p w14:paraId="490EE3E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BodyText"/>
        <w:spacing w:after="0"/>
        <w:rPr>
          <w:rFonts w:ascii="Times New Roman" w:hAnsi="Times New Roman"/>
          <w:sz w:val="22"/>
          <w:szCs w:val="22"/>
          <w:lang w:eastAsia="zh-CN"/>
        </w:rPr>
      </w:pPr>
    </w:p>
    <w:p w14:paraId="17FD554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4F61AFF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CD948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23BA1C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1B32A19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BA5820" w14:paraId="41538F65" w14:textId="77777777">
        <w:tc>
          <w:tcPr>
            <w:tcW w:w="1573" w:type="dxa"/>
          </w:tcPr>
          <w:p w14:paraId="241500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09F99A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A72F1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BodyText"/>
        <w:spacing w:after="0"/>
        <w:rPr>
          <w:rFonts w:ascii="Times New Roman" w:hAnsi="Times New Roman"/>
          <w:sz w:val="22"/>
          <w:szCs w:val="22"/>
          <w:lang w:eastAsia="zh-CN"/>
        </w:rPr>
      </w:pPr>
    </w:p>
    <w:p w14:paraId="422C49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1915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BodyText"/>
        <w:spacing w:after="0"/>
        <w:rPr>
          <w:rFonts w:ascii="Times New Roman" w:hAnsi="Times New Roman"/>
          <w:sz w:val="22"/>
          <w:szCs w:val="22"/>
          <w:lang w:eastAsia="zh-CN"/>
        </w:rPr>
      </w:pPr>
    </w:p>
    <w:p w14:paraId="478CDD0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BodyText"/>
        <w:spacing w:after="0"/>
        <w:rPr>
          <w:rFonts w:ascii="Times New Roman" w:hAnsi="Times New Roman"/>
          <w:sz w:val="22"/>
          <w:szCs w:val="22"/>
          <w:lang w:eastAsia="zh-CN"/>
        </w:rPr>
      </w:pPr>
    </w:p>
    <w:p w14:paraId="4B57F41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BodyText"/>
        <w:spacing w:after="0"/>
        <w:rPr>
          <w:rFonts w:ascii="Times New Roman" w:hAnsi="Times New Roman"/>
          <w:sz w:val="22"/>
          <w:szCs w:val="22"/>
          <w:lang w:eastAsia="zh-CN"/>
        </w:rPr>
      </w:pPr>
    </w:p>
    <w:p w14:paraId="06F79E1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BodyText"/>
        <w:spacing w:after="0"/>
        <w:rPr>
          <w:rFonts w:ascii="Times New Roman" w:hAnsi="Times New Roman"/>
          <w:sz w:val="22"/>
          <w:szCs w:val="22"/>
          <w:lang w:eastAsia="zh-CN"/>
        </w:rPr>
      </w:pPr>
    </w:p>
    <w:p w14:paraId="6192D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BodyText"/>
        <w:spacing w:after="0"/>
        <w:rPr>
          <w:rFonts w:ascii="Times New Roman" w:hAnsi="Times New Roman"/>
          <w:sz w:val="22"/>
          <w:szCs w:val="22"/>
          <w:lang w:eastAsia="zh-CN"/>
        </w:rPr>
      </w:pPr>
    </w:p>
    <w:p w14:paraId="4337A090"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81791E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4B44F960" w14:textId="77777777" w:rsidR="00BA5820" w:rsidRDefault="00BA5820">
      <w:pPr>
        <w:pStyle w:val="BodyText"/>
        <w:spacing w:after="0"/>
        <w:rPr>
          <w:rFonts w:ascii="Times New Roman" w:hAnsi="Times New Roman"/>
          <w:sz w:val="22"/>
          <w:szCs w:val="22"/>
          <w:lang w:eastAsia="zh-CN"/>
        </w:rPr>
      </w:pPr>
    </w:p>
    <w:p w14:paraId="301FA308" w14:textId="77777777" w:rsidR="00BA5820" w:rsidRDefault="00BA5820">
      <w:pPr>
        <w:pStyle w:val="BodyText"/>
        <w:spacing w:after="0"/>
        <w:rPr>
          <w:rFonts w:ascii="Times New Roman" w:hAnsi="Times New Roman"/>
          <w:sz w:val="22"/>
          <w:szCs w:val="22"/>
          <w:lang w:eastAsia="zh-CN"/>
        </w:rPr>
      </w:pPr>
    </w:p>
    <w:p w14:paraId="48BE2480" w14:textId="77777777" w:rsidR="00BA5820" w:rsidRDefault="00D0517F">
      <w:pPr>
        <w:pStyle w:val="Heading3"/>
        <w:rPr>
          <w:lang w:eastAsia="zh-CN"/>
        </w:rPr>
      </w:pPr>
      <w:r>
        <w:rPr>
          <w:lang w:eastAsia="zh-CN"/>
        </w:rPr>
        <w:lastRenderedPageBreak/>
        <w:t>2.1.5 Various other aspects on SSB Design</w:t>
      </w:r>
    </w:p>
    <w:p w14:paraId="418B1DF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10A44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1F021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AA25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BodyText"/>
        <w:spacing w:after="0"/>
        <w:rPr>
          <w:rFonts w:ascii="Times New Roman" w:hAnsi="Times New Roman"/>
          <w:sz w:val="22"/>
          <w:szCs w:val="22"/>
          <w:lang w:eastAsia="zh-CN"/>
        </w:rPr>
      </w:pPr>
    </w:p>
    <w:p w14:paraId="31BEA12F" w14:textId="77777777" w:rsidR="00BA5820" w:rsidRDefault="00BA5820">
      <w:pPr>
        <w:pStyle w:val="BodyText"/>
        <w:spacing w:after="0"/>
        <w:rPr>
          <w:rFonts w:ascii="Times New Roman" w:hAnsi="Times New Roman"/>
          <w:sz w:val="22"/>
          <w:szCs w:val="22"/>
          <w:lang w:eastAsia="zh-CN"/>
        </w:rPr>
      </w:pPr>
    </w:p>
    <w:p w14:paraId="793A46F0" w14:textId="77777777" w:rsidR="00BA5820" w:rsidRDefault="00D0517F">
      <w:pPr>
        <w:pStyle w:val="Heading4"/>
        <w:rPr>
          <w:lang w:eastAsia="zh-CN"/>
        </w:rPr>
      </w:pPr>
      <w:r>
        <w:rPr>
          <w:lang w:eastAsia="zh-CN"/>
        </w:rPr>
        <w:t>Summary of Discussions</w:t>
      </w:r>
    </w:p>
    <w:p w14:paraId="4BC04E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4E80D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BodyText"/>
        <w:spacing w:after="0"/>
        <w:rPr>
          <w:rFonts w:ascii="Times New Roman" w:hAnsi="Times New Roman"/>
          <w:sz w:val="22"/>
          <w:szCs w:val="22"/>
          <w:lang w:eastAsia="zh-CN"/>
        </w:rPr>
      </w:pPr>
    </w:p>
    <w:p w14:paraId="1E77311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DA2E77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D95BAB5" w14:textId="77777777" w:rsidR="00BA5820" w:rsidRDefault="00BA5820">
      <w:pPr>
        <w:pStyle w:val="BodyText"/>
        <w:spacing w:after="0"/>
        <w:rPr>
          <w:rFonts w:ascii="Times New Roman" w:hAnsi="Times New Roman"/>
          <w:sz w:val="22"/>
          <w:szCs w:val="22"/>
          <w:lang w:eastAsia="zh-CN"/>
        </w:rPr>
      </w:pPr>
    </w:p>
    <w:p w14:paraId="042897BC"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BodyText"/>
        <w:spacing w:after="0"/>
        <w:rPr>
          <w:rFonts w:ascii="Times New Roman" w:hAnsi="Times New Roman"/>
          <w:sz w:val="22"/>
          <w:szCs w:val="22"/>
          <w:lang w:eastAsia="zh-CN"/>
        </w:rPr>
      </w:pPr>
    </w:p>
    <w:p w14:paraId="5C9976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A5820" w14:paraId="773D5EBF" w14:textId="77777777">
        <w:tc>
          <w:tcPr>
            <w:tcW w:w="1805" w:type="dxa"/>
          </w:tcPr>
          <w:p w14:paraId="3137CF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1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2D7977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C05A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0AF106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776D1FB" w14:textId="77777777" w:rsidR="00BA5820" w:rsidRDefault="00D0517F">
            <w:pPr>
              <w:pStyle w:val="BodyText"/>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6939CB9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BodyText"/>
        <w:spacing w:after="0"/>
        <w:rPr>
          <w:rFonts w:ascii="Times New Roman" w:hAnsi="Times New Roman"/>
          <w:sz w:val="22"/>
          <w:szCs w:val="22"/>
          <w:lang w:eastAsia="zh-CN"/>
        </w:rPr>
      </w:pPr>
    </w:p>
    <w:p w14:paraId="6589B2CC" w14:textId="77777777" w:rsidR="00BA5820" w:rsidRDefault="00BA5820">
      <w:pPr>
        <w:pStyle w:val="BodyText"/>
        <w:spacing w:after="0"/>
        <w:rPr>
          <w:rFonts w:ascii="Times New Roman" w:hAnsi="Times New Roman"/>
          <w:sz w:val="22"/>
          <w:szCs w:val="22"/>
          <w:lang w:eastAsia="zh-CN"/>
        </w:rPr>
      </w:pPr>
    </w:p>
    <w:p w14:paraId="6E9D3A1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C95E9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BodyText"/>
        <w:spacing w:after="0"/>
        <w:rPr>
          <w:rFonts w:ascii="Times New Roman" w:hAnsi="Times New Roman"/>
          <w:sz w:val="22"/>
          <w:szCs w:val="22"/>
          <w:lang w:eastAsia="zh-CN"/>
        </w:rPr>
      </w:pPr>
    </w:p>
    <w:p w14:paraId="695C831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5BC15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BodyText"/>
        <w:spacing w:after="0"/>
        <w:rPr>
          <w:rFonts w:ascii="Times New Roman" w:hAnsi="Times New Roman"/>
          <w:sz w:val="22"/>
          <w:szCs w:val="22"/>
          <w:lang w:eastAsia="zh-CN"/>
        </w:rPr>
      </w:pPr>
    </w:p>
    <w:p w14:paraId="25AE0592" w14:textId="77777777" w:rsidR="00BA5820" w:rsidRDefault="00BA5820">
      <w:pPr>
        <w:pStyle w:val="BodyText"/>
        <w:spacing w:after="0"/>
        <w:rPr>
          <w:rFonts w:ascii="Times New Roman" w:hAnsi="Times New Roman"/>
          <w:sz w:val="22"/>
          <w:szCs w:val="22"/>
          <w:lang w:eastAsia="zh-CN"/>
        </w:rPr>
      </w:pPr>
    </w:p>
    <w:p w14:paraId="20187A9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BodyText"/>
        <w:spacing w:after="0"/>
        <w:rPr>
          <w:rFonts w:ascii="Times New Roman" w:hAnsi="Times New Roman"/>
          <w:sz w:val="22"/>
          <w:szCs w:val="22"/>
          <w:lang w:eastAsia="zh-CN"/>
        </w:rPr>
      </w:pPr>
    </w:p>
    <w:p w14:paraId="0086602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22AF4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BodyText"/>
        <w:spacing w:after="0"/>
        <w:rPr>
          <w:rFonts w:ascii="Times New Roman" w:hAnsi="Times New Roman"/>
          <w:sz w:val="22"/>
          <w:szCs w:val="22"/>
          <w:lang w:eastAsia="zh-CN"/>
        </w:rPr>
      </w:pPr>
    </w:p>
    <w:p w14:paraId="4C8C90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BodyText"/>
        <w:spacing w:after="0"/>
        <w:rPr>
          <w:rFonts w:ascii="Times New Roman" w:hAnsi="Times New Roman"/>
          <w:sz w:val="22"/>
          <w:szCs w:val="22"/>
          <w:lang w:eastAsia="zh-CN"/>
        </w:rPr>
      </w:pPr>
    </w:p>
    <w:p w14:paraId="5CBF934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BodyText"/>
        <w:spacing w:after="0"/>
        <w:rPr>
          <w:rFonts w:ascii="Times New Roman" w:hAnsi="Times New Roman"/>
          <w:sz w:val="22"/>
          <w:szCs w:val="22"/>
          <w:lang w:eastAsia="zh-CN"/>
        </w:rPr>
      </w:pPr>
    </w:p>
    <w:p w14:paraId="1C7277D6"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BodyText"/>
        <w:spacing w:after="0"/>
        <w:rPr>
          <w:rFonts w:ascii="Times New Roman" w:hAnsi="Times New Roman"/>
          <w:sz w:val="22"/>
          <w:szCs w:val="22"/>
          <w:lang w:eastAsia="zh-CN"/>
        </w:rPr>
      </w:pPr>
    </w:p>
    <w:p w14:paraId="241CDD6C" w14:textId="77777777" w:rsidR="00BA5820" w:rsidRDefault="00BA5820">
      <w:pPr>
        <w:pStyle w:val="BodyText"/>
        <w:spacing w:after="0"/>
        <w:rPr>
          <w:rFonts w:ascii="Times New Roman" w:hAnsi="Times New Roman"/>
          <w:sz w:val="22"/>
          <w:szCs w:val="22"/>
          <w:lang w:eastAsia="zh-CN"/>
        </w:rPr>
      </w:pPr>
    </w:p>
    <w:p w14:paraId="026745A4" w14:textId="77777777" w:rsidR="00BA5820" w:rsidRDefault="00D0517F">
      <w:pPr>
        <w:pStyle w:val="Heading2"/>
        <w:rPr>
          <w:lang w:eastAsia="zh-CN"/>
        </w:rPr>
      </w:pPr>
      <w:r>
        <w:rPr>
          <w:lang w:eastAsia="zh-CN"/>
        </w:rPr>
        <w:t xml:space="preserve">2.2 PRACH Aspects </w:t>
      </w:r>
    </w:p>
    <w:p w14:paraId="4EE74A0B" w14:textId="77777777" w:rsidR="00BA5820" w:rsidRDefault="00D0517F">
      <w:pPr>
        <w:pStyle w:val="Heading3"/>
        <w:rPr>
          <w:lang w:eastAsia="zh-CN"/>
        </w:rPr>
      </w:pPr>
      <w:r>
        <w:rPr>
          <w:lang w:eastAsia="zh-CN"/>
        </w:rPr>
        <w:t>2.2.1 PRACH Sequence and Format</w:t>
      </w:r>
    </w:p>
    <w:p w14:paraId="1A105AF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3EE7C1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3BC4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797BF489" w14:textId="77777777" w:rsidR="00BA5820" w:rsidRDefault="00D0517F">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36123E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0AA4F2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12572F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24CFB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BodyText"/>
        <w:spacing w:after="0"/>
        <w:rPr>
          <w:rFonts w:ascii="Times New Roman" w:hAnsi="Times New Roman"/>
          <w:sz w:val="22"/>
          <w:szCs w:val="22"/>
          <w:lang w:eastAsia="zh-CN"/>
        </w:rPr>
      </w:pPr>
    </w:p>
    <w:p w14:paraId="35B9E15A" w14:textId="77777777" w:rsidR="00BA5820" w:rsidRDefault="00BA5820">
      <w:pPr>
        <w:pStyle w:val="BodyText"/>
        <w:spacing w:after="0"/>
        <w:rPr>
          <w:rFonts w:ascii="Times New Roman" w:hAnsi="Times New Roman"/>
          <w:sz w:val="22"/>
          <w:szCs w:val="22"/>
          <w:lang w:eastAsia="zh-CN"/>
        </w:rPr>
      </w:pPr>
    </w:p>
    <w:p w14:paraId="370712DC" w14:textId="77777777" w:rsidR="00BA5820" w:rsidRDefault="00D0517F">
      <w:pPr>
        <w:pStyle w:val="Heading4"/>
        <w:rPr>
          <w:lang w:eastAsia="zh-CN"/>
        </w:rPr>
      </w:pPr>
      <w:r>
        <w:rPr>
          <w:lang w:eastAsia="zh-CN"/>
        </w:rPr>
        <w:t>Summary of Discussions</w:t>
      </w:r>
    </w:p>
    <w:p w14:paraId="256B619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tc>
      </w:tr>
    </w:tbl>
    <w:p w14:paraId="7C15064A" w14:textId="77777777" w:rsidR="00BA5820" w:rsidRDefault="00BA5820">
      <w:pPr>
        <w:pStyle w:val="BodyText"/>
        <w:spacing w:after="0"/>
        <w:rPr>
          <w:rFonts w:ascii="Times New Roman" w:hAnsi="Times New Roman"/>
          <w:sz w:val="22"/>
          <w:szCs w:val="22"/>
          <w:lang w:eastAsia="zh-CN"/>
        </w:rPr>
      </w:pPr>
    </w:p>
    <w:p w14:paraId="4D9F37F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A270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25152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BodyText"/>
        <w:spacing w:after="0"/>
        <w:rPr>
          <w:rFonts w:ascii="Times New Roman" w:hAnsi="Times New Roman"/>
          <w:sz w:val="22"/>
          <w:szCs w:val="22"/>
          <w:lang w:eastAsia="zh-CN"/>
        </w:rPr>
      </w:pPr>
    </w:p>
    <w:p w14:paraId="19A9E5DE" w14:textId="77777777" w:rsidR="00BA5820" w:rsidRDefault="00BA5820">
      <w:pPr>
        <w:pStyle w:val="BodyText"/>
        <w:spacing w:after="0"/>
        <w:rPr>
          <w:rFonts w:ascii="Times New Roman" w:hAnsi="Times New Roman"/>
          <w:sz w:val="22"/>
          <w:szCs w:val="22"/>
          <w:lang w:eastAsia="zh-CN"/>
        </w:rPr>
      </w:pPr>
    </w:p>
    <w:p w14:paraId="25E4333E" w14:textId="77777777" w:rsidR="00BA5820" w:rsidRDefault="00BA5820">
      <w:pPr>
        <w:pStyle w:val="BodyText"/>
        <w:spacing w:after="0"/>
        <w:rPr>
          <w:rFonts w:ascii="Times New Roman" w:hAnsi="Times New Roman"/>
          <w:sz w:val="22"/>
          <w:szCs w:val="22"/>
          <w:lang w:eastAsia="zh-CN"/>
        </w:rPr>
      </w:pPr>
    </w:p>
    <w:p w14:paraId="3E8E90D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74E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BodyText"/>
        <w:spacing w:after="0"/>
        <w:rPr>
          <w:rFonts w:ascii="Times New Roman" w:hAnsi="Times New Roman"/>
          <w:sz w:val="22"/>
          <w:szCs w:val="22"/>
          <w:lang w:eastAsia="zh-CN"/>
        </w:rPr>
      </w:pPr>
    </w:p>
    <w:p w14:paraId="152F57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BodyText"/>
        <w:spacing w:after="0"/>
        <w:rPr>
          <w:rFonts w:ascii="Times New Roman" w:hAnsi="Times New Roman"/>
          <w:sz w:val="22"/>
          <w:szCs w:val="22"/>
          <w:lang w:eastAsia="zh-CN"/>
        </w:rPr>
      </w:pPr>
    </w:p>
    <w:p w14:paraId="1B4437A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316E5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BodyText"/>
        <w:spacing w:after="0"/>
        <w:rPr>
          <w:rFonts w:ascii="Times New Roman" w:hAnsi="Times New Roman"/>
          <w:sz w:val="22"/>
          <w:szCs w:val="22"/>
          <w:lang w:eastAsia="zh-CN"/>
        </w:rPr>
      </w:pPr>
    </w:p>
    <w:p w14:paraId="5498678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42FFD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14:paraId="5DD6E78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341B33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9E3A9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08BE6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A5820" w14:paraId="61876A6F" w14:textId="77777777">
        <w:tc>
          <w:tcPr>
            <w:tcW w:w="1805" w:type="dxa"/>
          </w:tcPr>
          <w:p w14:paraId="573241DE" w14:textId="77777777" w:rsidR="00BA5820" w:rsidRDefault="00D0517F">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E15B32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39965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5ADE6FF0" w14:textId="77777777" w:rsidR="00BA5820" w:rsidRDefault="00D0517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48B7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EC92469"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10349482"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4C320A3B"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BodyText"/>
        <w:spacing w:after="0"/>
        <w:rPr>
          <w:rFonts w:ascii="Times New Roman" w:hAnsi="Times New Roman"/>
          <w:sz w:val="22"/>
          <w:szCs w:val="22"/>
          <w:lang w:eastAsia="zh-CN"/>
        </w:rPr>
      </w:pPr>
    </w:p>
    <w:p w14:paraId="30DDAC53" w14:textId="77777777" w:rsidR="00BA5820" w:rsidRDefault="00BA5820">
      <w:pPr>
        <w:pStyle w:val="BodyText"/>
        <w:spacing w:after="0"/>
        <w:rPr>
          <w:rFonts w:ascii="Times New Roman" w:hAnsi="Times New Roman"/>
          <w:sz w:val="22"/>
          <w:szCs w:val="22"/>
          <w:lang w:eastAsia="zh-CN"/>
        </w:rPr>
      </w:pPr>
    </w:p>
    <w:p w14:paraId="4328BC07" w14:textId="77777777" w:rsidR="00BA5820" w:rsidRDefault="00BA5820">
      <w:pPr>
        <w:pStyle w:val="BodyText"/>
        <w:spacing w:after="0"/>
        <w:rPr>
          <w:rFonts w:ascii="Times New Roman" w:hAnsi="Times New Roman"/>
          <w:sz w:val="22"/>
          <w:szCs w:val="22"/>
          <w:lang w:eastAsia="zh-CN"/>
        </w:rPr>
      </w:pPr>
    </w:p>
    <w:p w14:paraId="0CC224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BodyText"/>
        <w:spacing w:after="0"/>
        <w:rPr>
          <w:rFonts w:ascii="Times New Roman" w:hAnsi="Times New Roman"/>
          <w:sz w:val="22"/>
          <w:szCs w:val="22"/>
          <w:lang w:eastAsia="zh-CN"/>
        </w:rPr>
      </w:pPr>
    </w:p>
    <w:p w14:paraId="6F05069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EDAE995" w14:textId="77777777" w:rsidR="00BA5820" w:rsidRDefault="00BA5820">
      <w:pPr>
        <w:pStyle w:val="BodyText"/>
        <w:spacing w:after="0"/>
        <w:rPr>
          <w:rFonts w:ascii="Times New Roman" w:hAnsi="Times New Roman"/>
          <w:sz w:val="22"/>
          <w:szCs w:val="22"/>
          <w:lang w:eastAsia="zh-CN"/>
        </w:rPr>
      </w:pPr>
    </w:p>
    <w:p w14:paraId="1F3FD66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BodyText"/>
        <w:spacing w:after="0"/>
        <w:rPr>
          <w:rFonts w:ascii="Times New Roman" w:hAnsi="Times New Roman"/>
          <w:sz w:val="22"/>
          <w:szCs w:val="22"/>
          <w:lang w:eastAsia="zh-CN"/>
        </w:rPr>
      </w:pPr>
    </w:p>
    <w:p w14:paraId="0D6150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7056F9C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 Do not support PRACH length L=571, 1151 for 480 and 960kHz PRACH</w:t>
      </w:r>
    </w:p>
    <w:p w14:paraId="53B8ED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BodyText"/>
        <w:spacing w:after="0"/>
        <w:rPr>
          <w:rFonts w:ascii="Times New Roman" w:hAnsi="Times New Roman"/>
          <w:sz w:val="22"/>
          <w:szCs w:val="22"/>
          <w:lang w:eastAsia="zh-CN"/>
        </w:rPr>
      </w:pPr>
    </w:p>
    <w:p w14:paraId="44C9F5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BodyText"/>
        <w:spacing w:after="0"/>
        <w:rPr>
          <w:rFonts w:ascii="Times New Roman" w:hAnsi="Times New Roman"/>
          <w:sz w:val="22"/>
          <w:szCs w:val="22"/>
          <w:lang w:eastAsia="zh-CN"/>
        </w:rPr>
      </w:pPr>
    </w:p>
    <w:p w14:paraId="0F1C4B8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BodyText"/>
        <w:spacing w:after="0"/>
        <w:rPr>
          <w:rFonts w:ascii="Times New Roman" w:hAnsi="Times New Roman"/>
          <w:sz w:val="22"/>
          <w:szCs w:val="22"/>
          <w:lang w:eastAsia="zh-CN"/>
        </w:rPr>
      </w:pPr>
    </w:p>
    <w:p w14:paraId="483119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83C73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71687BB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DD09C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0AB4A1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DBD31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BA5820" w14:paraId="244DEE10" w14:textId="77777777">
        <w:tc>
          <w:tcPr>
            <w:tcW w:w="1573" w:type="dxa"/>
          </w:tcPr>
          <w:p w14:paraId="1F104B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4F2D9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0824C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A9727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BodyText"/>
              <w:spacing w:after="0" w:line="280" w:lineRule="atLeast"/>
              <w:rPr>
                <w:rFonts w:ascii="Times New Roman" w:hAnsi="Times New Roman"/>
                <w:sz w:val="22"/>
                <w:szCs w:val="22"/>
                <w:lang w:eastAsia="zh-CN"/>
              </w:rPr>
            </w:pPr>
          </w:p>
          <w:p w14:paraId="3F19DCFD" w14:textId="77777777" w:rsidR="00BA5820" w:rsidRDefault="00BA5820">
            <w:pPr>
              <w:pStyle w:val="BodyText"/>
              <w:spacing w:after="0" w:line="280" w:lineRule="atLeast"/>
              <w:rPr>
                <w:rFonts w:ascii="Times New Roman" w:hAnsi="Times New Roman"/>
                <w:sz w:val="22"/>
                <w:szCs w:val="22"/>
                <w:lang w:eastAsia="zh-CN"/>
              </w:rPr>
            </w:pPr>
          </w:p>
        </w:tc>
      </w:tr>
    </w:tbl>
    <w:p w14:paraId="4AF2F9AF" w14:textId="77777777" w:rsidR="00BA5820" w:rsidRDefault="00BA5820">
      <w:pPr>
        <w:pStyle w:val="BodyText"/>
        <w:spacing w:after="0"/>
        <w:rPr>
          <w:rFonts w:ascii="Times New Roman" w:hAnsi="Times New Roman"/>
          <w:sz w:val="22"/>
          <w:szCs w:val="22"/>
          <w:lang w:eastAsia="zh-CN"/>
        </w:rPr>
      </w:pPr>
    </w:p>
    <w:p w14:paraId="66617B86" w14:textId="77777777" w:rsidR="00BA5820" w:rsidRDefault="00BA5820">
      <w:pPr>
        <w:pStyle w:val="BodyText"/>
        <w:spacing w:after="0"/>
        <w:rPr>
          <w:rFonts w:ascii="Times New Roman" w:hAnsi="Times New Roman"/>
          <w:sz w:val="22"/>
          <w:szCs w:val="22"/>
          <w:lang w:eastAsia="zh-CN"/>
        </w:rPr>
      </w:pPr>
    </w:p>
    <w:p w14:paraId="44CCB26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8BFD2CC" w14:textId="77777777" w:rsidR="00BA5820" w:rsidRDefault="00BA5820">
      <w:pPr>
        <w:pStyle w:val="BodyText"/>
        <w:spacing w:after="0"/>
        <w:rPr>
          <w:rFonts w:ascii="Times New Roman" w:hAnsi="Times New Roman"/>
          <w:sz w:val="22"/>
          <w:szCs w:val="22"/>
          <w:lang w:eastAsia="zh-CN"/>
        </w:rPr>
      </w:pPr>
    </w:p>
    <w:p w14:paraId="32069FC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BodyText"/>
        <w:spacing w:after="0"/>
        <w:rPr>
          <w:rFonts w:ascii="Times New Roman" w:hAnsi="Times New Roman"/>
          <w:sz w:val="22"/>
          <w:szCs w:val="22"/>
          <w:lang w:eastAsia="zh-CN"/>
        </w:rPr>
      </w:pPr>
    </w:p>
    <w:p w14:paraId="00EA99D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D910F4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21033191" w14:textId="77777777" w:rsidR="00BA5820" w:rsidRDefault="00BA5820">
      <w:pPr>
        <w:pStyle w:val="BodyText"/>
        <w:spacing w:after="0"/>
        <w:rPr>
          <w:rFonts w:ascii="Times New Roman" w:hAnsi="Times New Roman"/>
          <w:sz w:val="22"/>
          <w:szCs w:val="22"/>
          <w:lang w:eastAsia="zh-CN"/>
        </w:rPr>
      </w:pPr>
    </w:p>
    <w:p w14:paraId="1291524F"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2.1-1A)</w:t>
      </w:r>
    </w:p>
    <w:p w14:paraId="6C0F50E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BodyText"/>
        <w:spacing w:after="0"/>
        <w:rPr>
          <w:rFonts w:ascii="Times New Roman" w:hAnsi="Times New Roman"/>
          <w:sz w:val="22"/>
          <w:szCs w:val="22"/>
          <w:lang w:eastAsia="zh-CN"/>
        </w:rPr>
      </w:pPr>
    </w:p>
    <w:p w14:paraId="583BFF4C" w14:textId="77777777" w:rsidR="00BA5820" w:rsidRDefault="00BA5820">
      <w:pPr>
        <w:pStyle w:val="BodyText"/>
        <w:spacing w:after="0"/>
        <w:rPr>
          <w:rFonts w:ascii="Times New Roman" w:hAnsi="Times New Roman"/>
          <w:sz w:val="22"/>
          <w:szCs w:val="22"/>
          <w:lang w:eastAsia="zh-CN"/>
        </w:rPr>
      </w:pPr>
    </w:p>
    <w:p w14:paraId="10BDF1F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BodyText"/>
        <w:spacing w:after="0"/>
        <w:rPr>
          <w:rFonts w:ascii="Times New Roman" w:hAnsi="Times New Roman"/>
          <w:sz w:val="22"/>
          <w:szCs w:val="22"/>
          <w:lang w:eastAsia="zh-CN"/>
        </w:rPr>
      </w:pPr>
    </w:p>
    <w:p w14:paraId="67C6C54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129B23D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BodyText"/>
        <w:spacing w:after="0"/>
        <w:rPr>
          <w:rFonts w:ascii="Times New Roman" w:hAnsi="Times New Roman"/>
          <w:sz w:val="22"/>
          <w:szCs w:val="22"/>
          <w:lang w:eastAsia="zh-CN"/>
        </w:rPr>
      </w:pPr>
    </w:p>
    <w:p w14:paraId="44C8DE7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68713E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1D8730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BodyText"/>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r w:rsidR="00602162" w14:paraId="30C63A1E" w14:textId="77777777">
        <w:tc>
          <w:tcPr>
            <w:tcW w:w="1525" w:type="dxa"/>
            <w:shd w:val="clear" w:color="auto" w:fill="FFFFFF" w:themeFill="background1"/>
          </w:tcPr>
          <w:p w14:paraId="56581631" w14:textId="4BE1343D"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0C58411A" w14:textId="199DED3E" w:rsidR="00602162" w:rsidRDefault="00602162" w:rsidP="00602162">
            <w:pPr>
              <w:rPr>
                <w:lang w:eastAsia="zh-CN"/>
              </w:rPr>
            </w:pPr>
            <w:r>
              <w:rPr>
                <w:sz w:val="22"/>
                <w:szCs w:val="22"/>
                <w:lang w:eastAsia="zh-CN"/>
              </w:rPr>
              <w:t>Support 2.1-1. However, if there is a strong desire to include L = 571 for 480 kHz, we can be open to it.</w:t>
            </w:r>
          </w:p>
        </w:tc>
      </w:tr>
      <w:tr w:rsidR="00602162" w14:paraId="7D3BD33F" w14:textId="77777777">
        <w:tc>
          <w:tcPr>
            <w:tcW w:w="1525" w:type="dxa"/>
            <w:shd w:val="clear" w:color="auto" w:fill="FFFFFF" w:themeFill="background1"/>
          </w:tcPr>
          <w:p w14:paraId="5E623490" w14:textId="5AA31846"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78876508" w14:textId="3DE70A79" w:rsidR="00602162" w:rsidRDefault="00602162" w:rsidP="00602162">
            <w:pPr>
              <w:rPr>
                <w:lang w:eastAsia="zh-CN"/>
              </w:rPr>
            </w:pPr>
            <w:r>
              <w:rPr>
                <w:sz w:val="22"/>
                <w:szCs w:val="22"/>
                <w:lang w:eastAsia="zh-CN"/>
              </w:rPr>
              <w:t>We support Proposal 2.1-1A</w:t>
            </w:r>
          </w:p>
        </w:tc>
      </w:tr>
      <w:tr w:rsidR="00602162" w14:paraId="4D4E4DCF" w14:textId="77777777">
        <w:tc>
          <w:tcPr>
            <w:tcW w:w="1525" w:type="dxa"/>
            <w:shd w:val="clear" w:color="auto" w:fill="FFFFFF" w:themeFill="background1"/>
          </w:tcPr>
          <w:p w14:paraId="5C1FC640" w14:textId="6389A403"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266020C" w14:textId="77777777" w:rsidR="00602162" w:rsidRDefault="00602162" w:rsidP="00602162">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4A056DB3" w14:textId="77777777" w:rsidR="00602162" w:rsidRDefault="00602162" w:rsidP="00602162">
            <w:pPr>
              <w:rPr>
                <w:lang w:eastAsia="zh-CN"/>
              </w:rPr>
            </w:pPr>
          </w:p>
        </w:tc>
      </w:tr>
      <w:tr w:rsidR="00602162" w14:paraId="3F631F5A" w14:textId="77777777">
        <w:tc>
          <w:tcPr>
            <w:tcW w:w="1525" w:type="dxa"/>
            <w:shd w:val="clear" w:color="auto" w:fill="FFFFFF" w:themeFill="background1"/>
          </w:tcPr>
          <w:p w14:paraId="5ADD3E6E" w14:textId="0E6962F9" w:rsidR="00602162" w:rsidRDefault="00602162" w:rsidP="0060216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74B0D833" w14:textId="7C06B169" w:rsidR="00602162" w:rsidRDefault="00602162" w:rsidP="00602162">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602162" w14:paraId="4A909676" w14:textId="77777777">
        <w:tc>
          <w:tcPr>
            <w:tcW w:w="1525" w:type="dxa"/>
            <w:shd w:val="clear" w:color="auto" w:fill="FFFFFF" w:themeFill="background1"/>
          </w:tcPr>
          <w:p w14:paraId="43ABAE21" w14:textId="27D109E0"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2C4412C3" w14:textId="19748C40" w:rsidR="00602162" w:rsidRDefault="00602162" w:rsidP="00602162">
            <w:pPr>
              <w:rPr>
                <w:lang w:eastAsia="zh-CN"/>
              </w:rPr>
            </w:pPr>
            <w:r>
              <w:rPr>
                <w:rFonts w:hint="eastAsia"/>
                <w:sz w:val="22"/>
                <w:szCs w:val="22"/>
                <w:lang w:eastAsia="zh-CN"/>
              </w:rPr>
              <w:t>We are fine with Proposal 2.2-1A</w:t>
            </w:r>
          </w:p>
        </w:tc>
      </w:tr>
    </w:tbl>
    <w:p w14:paraId="1491093F" w14:textId="77777777" w:rsidR="00BA5820" w:rsidRDefault="00BA5820">
      <w:pPr>
        <w:pStyle w:val="BodyText"/>
        <w:spacing w:after="0"/>
        <w:rPr>
          <w:rFonts w:ascii="Times New Roman" w:hAnsi="Times New Roman"/>
          <w:sz w:val="22"/>
          <w:szCs w:val="22"/>
          <w:lang w:eastAsia="zh-CN"/>
        </w:rPr>
      </w:pPr>
    </w:p>
    <w:p w14:paraId="1B1C659E" w14:textId="77777777" w:rsidR="00BA5820" w:rsidRDefault="00BA5820">
      <w:pPr>
        <w:pStyle w:val="BodyText"/>
        <w:spacing w:after="0"/>
        <w:rPr>
          <w:rFonts w:ascii="Times New Roman" w:hAnsi="Times New Roman"/>
          <w:sz w:val="22"/>
          <w:szCs w:val="22"/>
          <w:lang w:eastAsia="zh-CN"/>
        </w:rPr>
      </w:pPr>
    </w:p>
    <w:p w14:paraId="2B732CE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77A0AE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BodyText"/>
        <w:spacing w:after="0"/>
        <w:rPr>
          <w:rFonts w:ascii="Times New Roman" w:hAnsi="Times New Roman"/>
          <w:sz w:val="22"/>
          <w:szCs w:val="22"/>
          <w:lang w:eastAsia="zh-CN"/>
        </w:rPr>
      </w:pPr>
    </w:p>
    <w:p w14:paraId="58E995B8" w14:textId="77777777" w:rsidR="00BA5820" w:rsidRDefault="00BA5820">
      <w:pPr>
        <w:pStyle w:val="BodyText"/>
        <w:spacing w:after="0"/>
        <w:rPr>
          <w:rFonts w:ascii="Times New Roman" w:hAnsi="Times New Roman"/>
          <w:sz w:val="22"/>
          <w:szCs w:val="22"/>
          <w:lang w:eastAsia="zh-CN"/>
        </w:rPr>
      </w:pPr>
    </w:p>
    <w:p w14:paraId="1421A2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69674029" w14:textId="5530B99C"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w:t>
      </w:r>
      <w:r w:rsidR="00C4352D">
        <w:rPr>
          <w:rFonts w:ascii="Times New Roman" w:hAnsi="Times New Roman"/>
          <w:sz w:val="22"/>
          <w:szCs w:val="22"/>
          <w:lang w:eastAsia="zh-CN"/>
        </w:rPr>
        <w:t>, LGE, Ericsson</w:t>
      </w:r>
    </w:p>
    <w:p w14:paraId="391565C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56B2C2ED"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LGE, Intel, Docomo, ZTE/Sanechips, Lenovo/Motorola Mobility, Nokia/NSB, InterDigital, Huawei/HiSilicon</w:t>
      </w:r>
    </w:p>
    <w:p w14:paraId="22ECEAE5" w14:textId="1BEA3A05" w:rsidR="007107A4" w:rsidRDefault="007107A4" w:rsidP="007107A4">
      <w:pPr>
        <w:pStyle w:val="BodyText"/>
        <w:spacing w:after="0"/>
        <w:rPr>
          <w:rFonts w:ascii="Times New Roman" w:hAnsi="Times New Roman"/>
          <w:sz w:val="22"/>
          <w:szCs w:val="22"/>
          <w:lang w:eastAsia="zh-CN"/>
        </w:rPr>
      </w:pPr>
    </w:p>
    <w:p w14:paraId="03C09601" w14:textId="38D43B8B" w:rsidR="00BD6958" w:rsidRDefault="00BD6958" w:rsidP="00BD695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40FD0356" w14:textId="1421A413" w:rsidR="00BD6958" w:rsidRDefault="00BD6958" w:rsidP="00BD695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w:t>
      </w:r>
      <w:r w:rsidR="00285D75">
        <w:rPr>
          <w:rFonts w:ascii="Times New Roman" w:hAnsi="Times New Roman"/>
          <w:sz w:val="22"/>
          <w:szCs w:val="22"/>
          <w:lang w:eastAsia="zh-CN"/>
        </w:rPr>
        <w:t>, Lenovo/Motorola Mobility</w:t>
      </w:r>
    </w:p>
    <w:p w14:paraId="013D881D" w14:textId="047D155E" w:rsidR="00BD6958" w:rsidRDefault="00BD6958" w:rsidP="007107A4">
      <w:pPr>
        <w:pStyle w:val="BodyText"/>
        <w:spacing w:after="0"/>
        <w:rPr>
          <w:rFonts w:ascii="Times New Roman" w:hAnsi="Times New Roman"/>
          <w:sz w:val="22"/>
          <w:szCs w:val="22"/>
          <w:lang w:eastAsia="zh-CN"/>
        </w:rPr>
      </w:pPr>
    </w:p>
    <w:p w14:paraId="28D559FE" w14:textId="77777777" w:rsidR="00BD6958" w:rsidRDefault="00BD6958" w:rsidP="007107A4">
      <w:pPr>
        <w:pStyle w:val="BodyText"/>
        <w:spacing w:after="0"/>
        <w:rPr>
          <w:rFonts w:ascii="Times New Roman" w:hAnsi="Times New Roman"/>
          <w:sz w:val="22"/>
          <w:szCs w:val="22"/>
          <w:lang w:eastAsia="zh-CN"/>
        </w:rPr>
      </w:pPr>
    </w:p>
    <w:p w14:paraId="3E651B8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BodyText"/>
        <w:spacing w:after="0"/>
        <w:rPr>
          <w:rFonts w:ascii="Times New Roman" w:hAnsi="Times New Roman"/>
          <w:sz w:val="22"/>
          <w:szCs w:val="22"/>
          <w:lang w:eastAsia="zh-CN"/>
        </w:rPr>
      </w:pPr>
    </w:p>
    <w:p w14:paraId="07FF435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44A3505E" w:rsidR="00BA5820" w:rsidRDefault="00BA5820">
            <w:pPr>
              <w:pStyle w:val="BodyText"/>
              <w:spacing w:after="0" w:line="280" w:lineRule="atLeast"/>
              <w:rPr>
                <w:rFonts w:ascii="Times New Roman" w:hAnsi="Times New Roman"/>
                <w:sz w:val="22"/>
                <w:szCs w:val="22"/>
                <w:lang w:eastAsia="zh-CN"/>
              </w:rPr>
            </w:pPr>
          </w:p>
        </w:tc>
        <w:tc>
          <w:tcPr>
            <w:tcW w:w="8437" w:type="dxa"/>
          </w:tcPr>
          <w:p w14:paraId="04EDD6D3" w14:textId="02565263" w:rsidR="00BA5820" w:rsidRDefault="00BA5820">
            <w:pPr>
              <w:pStyle w:val="BodyText"/>
              <w:spacing w:after="0" w:line="280" w:lineRule="atLeast"/>
              <w:rPr>
                <w:rFonts w:ascii="Times New Roman" w:hAnsi="Times New Roman"/>
                <w:sz w:val="22"/>
                <w:szCs w:val="22"/>
                <w:lang w:eastAsia="zh-CN"/>
              </w:rPr>
            </w:pPr>
          </w:p>
        </w:tc>
      </w:tr>
    </w:tbl>
    <w:p w14:paraId="5C9F3635" w14:textId="77777777" w:rsidR="00BA5820" w:rsidRDefault="00BA5820">
      <w:pPr>
        <w:pStyle w:val="BodyText"/>
        <w:spacing w:after="0"/>
        <w:rPr>
          <w:rFonts w:ascii="Times New Roman" w:hAnsi="Times New Roman"/>
          <w:sz w:val="22"/>
          <w:szCs w:val="22"/>
          <w:lang w:eastAsia="zh-CN"/>
        </w:rPr>
      </w:pPr>
    </w:p>
    <w:p w14:paraId="62EF777A" w14:textId="77777777" w:rsidR="00BA5820" w:rsidRDefault="00BA5820">
      <w:pPr>
        <w:pStyle w:val="BodyText"/>
        <w:spacing w:after="0"/>
        <w:rPr>
          <w:rFonts w:ascii="Times New Roman" w:hAnsi="Times New Roman"/>
          <w:sz w:val="22"/>
          <w:szCs w:val="22"/>
          <w:lang w:eastAsia="zh-CN"/>
        </w:rPr>
      </w:pPr>
    </w:p>
    <w:p w14:paraId="17C7769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BodyText"/>
        <w:spacing w:after="0"/>
        <w:rPr>
          <w:rFonts w:ascii="Times New Roman" w:hAnsi="Times New Roman"/>
          <w:sz w:val="22"/>
          <w:szCs w:val="22"/>
          <w:lang w:eastAsia="zh-CN"/>
        </w:rPr>
      </w:pPr>
    </w:p>
    <w:p w14:paraId="20B34A24" w14:textId="77777777" w:rsidR="00BA5820" w:rsidRDefault="00BA5820">
      <w:pPr>
        <w:pStyle w:val="BodyText"/>
        <w:spacing w:after="0"/>
        <w:rPr>
          <w:rFonts w:ascii="Times New Roman" w:hAnsi="Times New Roman"/>
          <w:sz w:val="22"/>
          <w:szCs w:val="22"/>
          <w:lang w:eastAsia="zh-CN"/>
        </w:rPr>
      </w:pPr>
    </w:p>
    <w:p w14:paraId="19300E43" w14:textId="77777777" w:rsidR="00BA5820" w:rsidRDefault="00BA5820">
      <w:pPr>
        <w:pStyle w:val="BodyText"/>
        <w:spacing w:after="0"/>
        <w:rPr>
          <w:rFonts w:ascii="Times New Roman" w:hAnsi="Times New Roman"/>
          <w:sz w:val="22"/>
          <w:szCs w:val="22"/>
          <w:lang w:eastAsia="zh-CN"/>
        </w:rPr>
      </w:pPr>
    </w:p>
    <w:p w14:paraId="639FE93E" w14:textId="77777777" w:rsidR="00BA5820" w:rsidRDefault="00BA5820">
      <w:pPr>
        <w:pStyle w:val="BodyText"/>
        <w:spacing w:after="0"/>
        <w:rPr>
          <w:rFonts w:ascii="Times New Roman" w:hAnsi="Times New Roman"/>
          <w:sz w:val="22"/>
          <w:szCs w:val="22"/>
          <w:lang w:eastAsia="zh-CN"/>
        </w:rPr>
      </w:pPr>
    </w:p>
    <w:p w14:paraId="08C3E59D" w14:textId="77777777" w:rsidR="00BA5820" w:rsidRDefault="00D0517F">
      <w:pPr>
        <w:pStyle w:val="Heading3"/>
        <w:rPr>
          <w:lang w:eastAsia="zh-CN"/>
        </w:rPr>
      </w:pPr>
      <w:r>
        <w:rPr>
          <w:lang w:eastAsia="zh-CN"/>
        </w:rPr>
        <w:t>2.2.2 RACH Occasion Resources</w:t>
      </w:r>
    </w:p>
    <w:p w14:paraId="5E4C75B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4C40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B4C33D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1EA3C4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4E9419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E250B8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004F6FE" w14:textId="77777777" w:rsidR="00BA5820" w:rsidRDefault="00D0517F">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75EA8D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8B9FA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EAFF7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034516D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965266" w14:textId="77777777" w:rsidR="00BA5820" w:rsidRDefault="00D0517F">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46E4131B" w14:textId="77777777" w:rsidR="00BA5820" w:rsidRDefault="00D0517F">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6BDDCE8" w14:textId="77777777" w:rsidR="00BA5820" w:rsidRDefault="00D0517F">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CD09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587A8B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45E6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0ADF096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68952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0DA7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BDA82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7FBD7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1393D9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176027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74920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F0A753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DA1C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7F822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31EAF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BodyText"/>
        <w:spacing w:after="0"/>
        <w:rPr>
          <w:rFonts w:ascii="Times New Roman" w:hAnsi="Times New Roman"/>
          <w:sz w:val="22"/>
          <w:szCs w:val="22"/>
          <w:lang w:eastAsia="zh-CN"/>
        </w:rPr>
      </w:pPr>
    </w:p>
    <w:p w14:paraId="27E7EEB3" w14:textId="77777777" w:rsidR="00BA5820" w:rsidRDefault="00BA5820">
      <w:pPr>
        <w:pStyle w:val="BodyText"/>
        <w:spacing w:after="0"/>
        <w:rPr>
          <w:rFonts w:ascii="Times New Roman" w:hAnsi="Times New Roman"/>
          <w:sz w:val="22"/>
          <w:szCs w:val="22"/>
          <w:lang w:eastAsia="zh-CN"/>
        </w:rPr>
      </w:pPr>
    </w:p>
    <w:p w14:paraId="07BD03C6" w14:textId="77777777" w:rsidR="00BA5820" w:rsidRDefault="00BA5820">
      <w:pPr>
        <w:pStyle w:val="BodyText"/>
        <w:spacing w:after="0"/>
        <w:rPr>
          <w:rFonts w:ascii="Times New Roman" w:hAnsi="Times New Roman"/>
          <w:sz w:val="22"/>
          <w:szCs w:val="22"/>
          <w:lang w:eastAsia="zh-CN"/>
        </w:rPr>
      </w:pPr>
    </w:p>
    <w:p w14:paraId="794685FD" w14:textId="77777777" w:rsidR="00BA5820" w:rsidRDefault="00D0517F">
      <w:pPr>
        <w:pStyle w:val="Heading4"/>
        <w:rPr>
          <w:lang w:eastAsia="zh-CN"/>
        </w:rPr>
      </w:pPr>
      <w:r>
        <w:rPr>
          <w:lang w:eastAsia="zh-CN"/>
        </w:rPr>
        <w:t>Summary of Discussions</w:t>
      </w:r>
    </w:p>
    <w:p w14:paraId="218F2A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BodyText"/>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5F3CD1">
              <w:rPr>
                <w:rFonts w:cs="Times"/>
                <w:noProof/>
                <w:position w:val="-5"/>
                <w:szCs w:val="20"/>
              </w:rPr>
              <w:pict w14:anchorId="4A2E4F27">
                <v:shape id="_x0000_i1036" type="#_x0000_t75" alt="" style="width:14.5pt;height:14.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5F3CD1">
              <w:rPr>
                <w:rFonts w:cs="Times"/>
                <w:noProof/>
                <w:position w:val="-5"/>
                <w:szCs w:val="20"/>
              </w:rPr>
              <w:pict w14:anchorId="6D9F7830">
                <v:shape id="_x0000_i1035" type="#_x0000_t75" alt="" style="width:14.5pt;height:14.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5F3CD1">
              <w:rPr>
                <w:rFonts w:cs="Times"/>
                <w:noProof/>
                <w:position w:val="-5"/>
                <w:szCs w:val="20"/>
              </w:rPr>
              <w:pict w14:anchorId="19D2AE4B">
                <v:shape id="_x0000_i1034" type="#_x0000_t75" alt="" style="width:23.4pt;height:14.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5F3CD1">
              <w:rPr>
                <w:rFonts w:cs="Times"/>
                <w:noProof/>
                <w:position w:val="-5"/>
                <w:szCs w:val="20"/>
              </w:rPr>
              <w:pict w14:anchorId="4275399B">
                <v:shape id="_x0000_i1033" type="#_x0000_t75" alt="" style="width:23.4pt;height:14.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54896C39"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4C045AE3"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BCA73B0"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BodyText"/>
        <w:spacing w:after="0"/>
        <w:rPr>
          <w:rFonts w:ascii="Times New Roman" w:hAnsi="Times New Roman"/>
          <w:sz w:val="22"/>
          <w:szCs w:val="22"/>
          <w:lang w:eastAsia="zh-CN"/>
        </w:rPr>
      </w:pPr>
    </w:p>
    <w:p w14:paraId="220CAA1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BodyText"/>
        <w:spacing w:after="0"/>
        <w:rPr>
          <w:rFonts w:ascii="Times New Roman" w:hAnsi="Times New Roman"/>
          <w:sz w:val="22"/>
          <w:szCs w:val="22"/>
          <w:lang w:eastAsia="zh-CN"/>
        </w:rPr>
      </w:pPr>
    </w:p>
    <w:p w14:paraId="6043FF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F3CD1">
        <w:rPr>
          <w:rFonts w:ascii="Times New Roman" w:hAnsi="Times New Roman"/>
          <w:noProof/>
          <w:position w:val="-5"/>
          <w:sz w:val="22"/>
          <w:szCs w:val="22"/>
        </w:rPr>
        <w:pict w14:anchorId="7E51784F">
          <v:shape id="_x0000_i1032"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F3CD1">
        <w:rPr>
          <w:rFonts w:ascii="Times New Roman" w:hAnsi="Times New Roman"/>
          <w:noProof/>
          <w:position w:val="-5"/>
          <w:sz w:val="22"/>
          <w:szCs w:val="22"/>
        </w:rPr>
        <w:pict w14:anchorId="16815BB9">
          <v:shape id="_x0000_i1031" type="#_x0000_t75" alt="" style="width:14.5pt;height:14.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55D5189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B4A021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013E8DF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7D7ED67"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02D8047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43139B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5F3CD1">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5F3CD1">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A03CBF9"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2B10F52F" w14:textId="77777777" w:rsidR="00BA5820" w:rsidRDefault="005F3CD1">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01A1BFA8" w14:textId="77777777" w:rsidR="00BA5820" w:rsidRDefault="005F3CD1">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756043B" w14:textId="77777777" w:rsidR="00BA5820" w:rsidRDefault="005F3CD1">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LGE</w:t>
      </w:r>
    </w:p>
    <w:p w14:paraId="772BE1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BodyText"/>
        <w:spacing w:after="0"/>
        <w:rPr>
          <w:rFonts w:ascii="Times New Roman" w:hAnsi="Times New Roman"/>
          <w:sz w:val="22"/>
          <w:szCs w:val="22"/>
          <w:lang w:eastAsia="zh-CN"/>
        </w:rPr>
      </w:pPr>
    </w:p>
    <w:p w14:paraId="6AB5C5F6" w14:textId="77777777" w:rsidR="00BA5820" w:rsidRDefault="00BA5820">
      <w:pPr>
        <w:pStyle w:val="BodyText"/>
        <w:spacing w:after="0"/>
        <w:rPr>
          <w:rFonts w:ascii="Times New Roman" w:hAnsi="Times New Roman"/>
          <w:sz w:val="22"/>
          <w:szCs w:val="22"/>
          <w:lang w:eastAsia="zh-CN"/>
        </w:rPr>
      </w:pPr>
    </w:p>
    <w:p w14:paraId="5A786640" w14:textId="77777777" w:rsidR="00BA5820" w:rsidRDefault="00BA5820">
      <w:pPr>
        <w:pStyle w:val="BodyText"/>
        <w:spacing w:after="0"/>
        <w:rPr>
          <w:rFonts w:ascii="Times New Roman" w:hAnsi="Times New Roman"/>
          <w:sz w:val="22"/>
          <w:szCs w:val="22"/>
          <w:lang w:eastAsia="zh-CN"/>
        </w:rPr>
      </w:pPr>
    </w:p>
    <w:p w14:paraId="57F7971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DAF68B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51F1F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00E6B6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6F1E0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D4FA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3E61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F2E1129" w14:textId="77777777" w:rsidR="00BA5820" w:rsidRDefault="00BA5820">
            <w:pPr>
              <w:pStyle w:val="BodyText"/>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1A65787" w14:textId="77777777" w:rsidR="00BA5820" w:rsidRDefault="00D0517F">
            <w:pPr>
              <w:pStyle w:val="BodyText"/>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BodyText"/>
              <w:spacing w:after="0" w:line="280" w:lineRule="atLeast"/>
              <w:rPr>
                <w:rFonts w:ascii="Times New Roman" w:hAnsi="Times New Roman"/>
                <w:szCs w:val="22"/>
                <w:lang w:eastAsia="zh-CN"/>
              </w:rPr>
            </w:pPr>
          </w:p>
          <w:p w14:paraId="10AA322B"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C53465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BodyText"/>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38EEC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BodyText"/>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87D54F5"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Beam switching gap</w:t>
            </w:r>
          </w:p>
          <w:p w14:paraId="37B35936"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4D48482"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BodyText"/>
              <w:spacing w:after="0" w:line="280" w:lineRule="atLeast"/>
              <w:rPr>
                <w:rFonts w:ascii="Times New Roman" w:hAnsi="Times New Roman"/>
                <w:sz w:val="22"/>
                <w:szCs w:val="22"/>
                <w:lang w:eastAsia="zh-CN"/>
              </w:rPr>
            </w:pPr>
          </w:p>
        </w:tc>
      </w:tr>
    </w:tbl>
    <w:p w14:paraId="36100CBC" w14:textId="77777777" w:rsidR="00BA5820" w:rsidRDefault="00BA5820">
      <w:pPr>
        <w:pStyle w:val="BodyText"/>
        <w:spacing w:after="0"/>
        <w:rPr>
          <w:rFonts w:ascii="Times New Roman" w:hAnsi="Times New Roman"/>
          <w:sz w:val="22"/>
          <w:szCs w:val="22"/>
          <w:lang w:eastAsia="zh-CN"/>
        </w:rPr>
      </w:pPr>
    </w:p>
    <w:p w14:paraId="20C54B8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1A4E866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F3CD1">
              <w:rPr>
                <w:rFonts w:ascii="Times New Roman" w:hAnsi="Times New Roman"/>
                <w:noProof/>
                <w:position w:val="-5"/>
                <w:sz w:val="22"/>
                <w:szCs w:val="22"/>
              </w:rPr>
              <w:pict w14:anchorId="43B4143F">
                <v:shape id="_x0000_i1030"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F3CD1">
              <w:rPr>
                <w:rFonts w:ascii="Times New Roman" w:hAnsi="Times New Roman"/>
                <w:noProof/>
                <w:position w:val="-5"/>
                <w:sz w:val="22"/>
                <w:szCs w:val="22"/>
              </w:rPr>
              <w:pict w14:anchorId="6E797BC4">
                <v:shape id="_x0000_i1029" type="#_x0000_t75" alt="" style="width:14.5pt;height:14.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C8A5F0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BodyText"/>
              <w:spacing w:before="0" w:after="0" w:line="240" w:lineRule="auto"/>
              <w:rPr>
                <w:rFonts w:ascii="Times New Roman" w:hAnsi="Times New Roman"/>
                <w:sz w:val="22"/>
                <w:szCs w:val="22"/>
                <w:lang w:eastAsia="zh-CN"/>
              </w:rPr>
            </w:pPr>
          </w:p>
        </w:tc>
      </w:tr>
    </w:tbl>
    <w:p w14:paraId="1181981F" w14:textId="77777777" w:rsidR="00BA5820" w:rsidRDefault="00BA5820">
      <w:pPr>
        <w:pStyle w:val="BodyText"/>
        <w:spacing w:after="0"/>
        <w:rPr>
          <w:rFonts w:ascii="Times New Roman" w:hAnsi="Times New Roman"/>
          <w:sz w:val="22"/>
          <w:szCs w:val="22"/>
          <w:lang w:eastAsia="zh-CN"/>
        </w:rPr>
      </w:pPr>
    </w:p>
    <w:p w14:paraId="33B59E0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F3CD1">
        <w:rPr>
          <w:rFonts w:ascii="Times New Roman" w:hAnsi="Times New Roman"/>
          <w:noProof/>
          <w:position w:val="-5"/>
          <w:sz w:val="22"/>
          <w:szCs w:val="22"/>
        </w:rPr>
        <w:pict w14:anchorId="458E07F6">
          <v:shape id="_x0000_i1028"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BodyText"/>
        <w:spacing w:after="0"/>
        <w:rPr>
          <w:rFonts w:ascii="Times New Roman" w:hAnsi="Times New Roman"/>
          <w:sz w:val="22"/>
          <w:szCs w:val="22"/>
          <w:lang w:eastAsia="zh-CN"/>
        </w:rPr>
      </w:pPr>
    </w:p>
    <w:p w14:paraId="28206C5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6D039D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D481D9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2A2EE15"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1F94947E" w14:textId="77777777" w:rsidR="00BA5820" w:rsidRDefault="00BA5820">
            <w:pPr>
              <w:pStyle w:val="BodyText"/>
              <w:spacing w:before="0" w:after="0" w:line="240" w:lineRule="auto"/>
              <w:rPr>
                <w:rFonts w:ascii="Times New Roman" w:hAnsi="Times New Roman"/>
                <w:sz w:val="22"/>
                <w:szCs w:val="22"/>
                <w:lang w:eastAsia="zh-CN"/>
              </w:rPr>
            </w:pPr>
          </w:p>
        </w:tc>
      </w:tr>
    </w:tbl>
    <w:p w14:paraId="0E859ED5" w14:textId="77777777" w:rsidR="00BA5820" w:rsidRDefault="00BA5820">
      <w:pPr>
        <w:pStyle w:val="BodyText"/>
        <w:spacing w:after="0"/>
        <w:rPr>
          <w:rFonts w:ascii="Times New Roman" w:hAnsi="Times New Roman"/>
          <w:sz w:val="22"/>
          <w:szCs w:val="22"/>
          <w:lang w:eastAsia="zh-CN"/>
        </w:rPr>
      </w:pPr>
    </w:p>
    <w:p w14:paraId="372AFAE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06E7C86F"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13AAC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whether this gap can be configured by gNB.</w:t>
      </w:r>
    </w:p>
    <w:p w14:paraId="52798531" w14:textId="77777777" w:rsidR="00BA5820" w:rsidRDefault="00BA5820">
      <w:pPr>
        <w:pStyle w:val="BodyText"/>
        <w:spacing w:after="0" w:line="240" w:lineRule="auto"/>
        <w:rPr>
          <w:rFonts w:ascii="Times New Roman" w:hAnsi="Times New Roman"/>
          <w:sz w:val="22"/>
          <w:szCs w:val="22"/>
          <w:lang w:eastAsia="zh-CN"/>
        </w:rPr>
      </w:pPr>
    </w:p>
    <w:p w14:paraId="1AF79D18" w14:textId="77777777" w:rsidR="00BA5820" w:rsidRDefault="00D0517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2852519A" w14:textId="77777777" w:rsidR="00BA5820" w:rsidRDefault="00BA5820">
      <w:pPr>
        <w:pStyle w:val="BodyText"/>
        <w:spacing w:after="0" w:line="240" w:lineRule="auto"/>
        <w:rPr>
          <w:rFonts w:ascii="Times New Roman" w:hAnsi="Times New Roman"/>
          <w:sz w:val="22"/>
          <w:szCs w:val="22"/>
          <w:lang w:eastAsia="zh-CN"/>
        </w:rPr>
      </w:pPr>
    </w:p>
    <w:p w14:paraId="7911370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ED78AD"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B7842EC"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BodyText"/>
        <w:spacing w:after="0" w:line="240" w:lineRule="auto"/>
        <w:rPr>
          <w:rFonts w:ascii="Times New Roman" w:hAnsi="Times New Roman"/>
          <w:sz w:val="22"/>
          <w:szCs w:val="22"/>
          <w:lang w:eastAsia="zh-CN"/>
        </w:rPr>
      </w:pPr>
    </w:p>
    <w:p w14:paraId="336C076D" w14:textId="77777777" w:rsidR="00BA5820" w:rsidRDefault="00BA5820">
      <w:pPr>
        <w:pStyle w:val="BodyText"/>
        <w:spacing w:after="0" w:line="240" w:lineRule="auto"/>
        <w:rPr>
          <w:rFonts w:ascii="Times New Roman" w:hAnsi="Times New Roman"/>
          <w:sz w:val="22"/>
          <w:szCs w:val="22"/>
          <w:lang w:eastAsia="zh-CN"/>
        </w:rPr>
      </w:pPr>
    </w:p>
    <w:p w14:paraId="5265AEF9" w14:textId="77777777" w:rsidR="00BA5820" w:rsidRDefault="00BA5820">
      <w:pPr>
        <w:pStyle w:val="BodyText"/>
        <w:spacing w:after="0" w:line="240" w:lineRule="auto"/>
        <w:rPr>
          <w:rFonts w:ascii="Times New Roman" w:hAnsi="Times New Roman"/>
          <w:sz w:val="22"/>
          <w:szCs w:val="22"/>
          <w:lang w:eastAsia="zh-CN"/>
        </w:rPr>
      </w:pPr>
    </w:p>
    <w:p w14:paraId="21F660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A5820" w14:paraId="5E118657" w14:textId="77777777">
        <w:tc>
          <w:tcPr>
            <w:tcW w:w="1573" w:type="dxa"/>
          </w:tcPr>
          <w:p w14:paraId="009ABA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AF6F7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gNB beam switching time as 59ns, this can be covered by the CP length of PRACH sequence. As for UE beam switching, it should not be considered </w:t>
            </w:r>
            <w:r>
              <w:rPr>
                <w:rFonts w:ascii="Times New Roman" w:hAnsi="Times New Roman" w:hint="eastAsia"/>
                <w:sz w:val="22"/>
                <w:szCs w:val="22"/>
                <w:lang w:eastAsia="zh-CN"/>
              </w:rPr>
              <w:lastRenderedPageBreak/>
              <w:t>for gap between ROs since UE will randomly select only one of these ROs and there is no beam switching issue.</w:t>
            </w:r>
          </w:p>
          <w:p w14:paraId="755BC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7FE3B2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DC9188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6BF35C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975B4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3624DCD"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BodyText"/>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062AC89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FBCE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gNB/operator can disable or configure it as ‘0’ by proper configuration if wants.  </w:t>
            </w:r>
          </w:p>
          <w:p w14:paraId="213BE3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4139A6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BodyText"/>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400D45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740DB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679BF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BodyText"/>
              <w:spacing w:after="0" w:line="280" w:lineRule="atLeast"/>
              <w:rPr>
                <w:rFonts w:ascii="Times New Roman" w:hAnsi="Times New Roman"/>
                <w:sz w:val="22"/>
                <w:szCs w:val="22"/>
                <w:lang w:eastAsia="zh-CN"/>
              </w:rPr>
            </w:pPr>
          </w:p>
          <w:p w14:paraId="5E9899B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BodyText"/>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0DB1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C4B0AC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0E9461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F278682"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BodyText"/>
              <w:spacing w:after="0" w:line="280" w:lineRule="atLeast"/>
              <w:rPr>
                <w:rFonts w:ascii="Times New Roman" w:hAnsi="Times New Roman"/>
                <w:sz w:val="22"/>
                <w:szCs w:val="22"/>
                <w:lang w:eastAsia="zh-CN"/>
              </w:rPr>
            </w:pPr>
          </w:p>
        </w:tc>
      </w:tr>
    </w:tbl>
    <w:p w14:paraId="00EE45FA" w14:textId="77777777" w:rsidR="00BA5820" w:rsidRDefault="00BA5820">
      <w:pPr>
        <w:pStyle w:val="BodyText"/>
        <w:spacing w:after="0"/>
        <w:rPr>
          <w:rFonts w:ascii="Times New Roman" w:hAnsi="Times New Roman"/>
          <w:sz w:val="22"/>
          <w:szCs w:val="22"/>
          <w:lang w:eastAsia="zh-CN"/>
        </w:rPr>
      </w:pPr>
    </w:p>
    <w:p w14:paraId="4FFF451C" w14:textId="77777777" w:rsidR="00BA5820" w:rsidRDefault="00BA5820">
      <w:pPr>
        <w:pStyle w:val="BodyText"/>
        <w:spacing w:after="0"/>
        <w:rPr>
          <w:rFonts w:ascii="Times New Roman" w:hAnsi="Times New Roman"/>
          <w:sz w:val="22"/>
          <w:szCs w:val="22"/>
          <w:lang w:eastAsia="zh-CN"/>
        </w:rPr>
      </w:pPr>
    </w:p>
    <w:p w14:paraId="0F0B335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6DE59ADC" w14:textId="77777777" w:rsidR="00BA5820" w:rsidRDefault="00BA5820">
      <w:pPr>
        <w:pStyle w:val="BodyText"/>
        <w:spacing w:after="0"/>
        <w:rPr>
          <w:rFonts w:ascii="Times New Roman" w:hAnsi="Times New Roman"/>
          <w:sz w:val="22"/>
          <w:szCs w:val="22"/>
          <w:lang w:eastAsia="zh-CN"/>
        </w:rPr>
      </w:pPr>
    </w:p>
    <w:p w14:paraId="1C72CA5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F3CD1">
        <w:rPr>
          <w:rFonts w:ascii="Times New Roman" w:hAnsi="Times New Roman"/>
          <w:noProof/>
          <w:position w:val="-5"/>
          <w:sz w:val="22"/>
          <w:szCs w:val="22"/>
        </w:rPr>
        <w:pict w14:anchorId="74D448A6">
          <v:shape id="_x0000_i1027"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BodyText"/>
        <w:spacing w:after="0"/>
        <w:rPr>
          <w:rFonts w:ascii="Times New Roman" w:hAnsi="Times New Roman"/>
          <w:sz w:val="22"/>
          <w:szCs w:val="22"/>
          <w:lang w:eastAsia="zh-CN"/>
        </w:rPr>
      </w:pPr>
    </w:p>
    <w:p w14:paraId="7345AE4F"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533D0F73"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BodyText"/>
        <w:spacing w:after="0"/>
        <w:rPr>
          <w:rFonts w:ascii="Times New Roman" w:hAnsi="Times New Roman"/>
          <w:sz w:val="22"/>
          <w:szCs w:val="22"/>
          <w:lang w:eastAsia="zh-CN"/>
        </w:rPr>
      </w:pPr>
    </w:p>
    <w:p w14:paraId="0C00296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7D4104E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292453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507582B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2410AD" w14:textId="77777777" w:rsidR="00BA5820" w:rsidRDefault="00BA5820">
      <w:pPr>
        <w:pStyle w:val="BodyText"/>
        <w:spacing w:after="0"/>
        <w:rPr>
          <w:rFonts w:ascii="Times New Roman" w:hAnsi="Times New Roman"/>
          <w:sz w:val="22"/>
          <w:szCs w:val="22"/>
          <w:lang w:eastAsia="zh-CN"/>
        </w:rPr>
      </w:pPr>
    </w:p>
    <w:p w14:paraId="4DA09C28"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2593862C"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278EFF15" w14:textId="77777777" w:rsidR="00BA5820" w:rsidRDefault="00BA5820">
      <w:pPr>
        <w:pStyle w:val="BodyText"/>
        <w:spacing w:after="0"/>
        <w:rPr>
          <w:rFonts w:ascii="Times New Roman" w:hAnsi="Times New Roman"/>
          <w:sz w:val="22"/>
          <w:szCs w:val="22"/>
          <w:lang w:eastAsia="zh-CN"/>
        </w:rPr>
      </w:pPr>
    </w:p>
    <w:p w14:paraId="33DC8BD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5D4B8AB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3DB751" w14:textId="77777777" w:rsidR="00BA5820" w:rsidRDefault="00BA5820">
      <w:pPr>
        <w:pStyle w:val="BodyText"/>
        <w:spacing w:after="0"/>
        <w:rPr>
          <w:rFonts w:ascii="Times New Roman" w:hAnsi="Times New Roman"/>
          <w:sz w:val="22"/>
          <w:szCs w:val="22"/>
          <w:lang w:eastAsia="zh-CN"/>
        </w:rPr>
      </w:pPr>
    </w:p>
    <w:p w14:paraId="18AE8A7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106D63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27CBE3A"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BodyText"/>
        <w:spacing w:after="0"/>
        <w:rPr>
          <w:rFonts w:ascii="Times New Roman" w:hAnsi="Times New Roman"/>
          <w:sz w:val="22"/>
          <w:szCs w:val="22"/>
          <w:lang w:eastAsia="zh-CN"/>
        </w:rPr>
      </w:pPr>
    </w:p>
    <w:p w14:paraId="550FE810"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5E46858D"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527E66F6"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0DD49430" w14:textId="77777777" w:rsidR="00BA5820" w:rsidRDefault="00BA5820">
      <w:pPr>
        <w:pStyle w:val="BodyText"/>
        <w:spacing w:after="0"/>
        <w:rPr>
          <w:rFonts w:ascii="Times New Roman" w:hAnsi="Times New Roman"/>
          <w:sz w:val="22"/>
          <w:szCs w:val="22"/>
          <w:lang w:eastAsia="zh-CN"/>
        </w:rPr>
      </w:pPr>
    </w:p>
    <w:p w14:paraId="2F45B0B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5EED4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B7C5BE8"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BodyText"/>
        <w:spacing w:after="0"/>
        <w:rPr>
          <w:rFonts w:ascii="Times New Roman" w:hAnsi="Times New Roman"/>
          <w:sz w:val="22"/>
          <w:szCs w:val="22"/>
          <w:lang w:eastAsia="zh-CN"/>
        </w:rPr>
      </w:pPr>
    </w:p>
    <w:p w14:paraId="41067E3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3124DAA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BodyText"/>
        <w:spacing w:after="0"/>
        <w:rPr>
          <w:rFonts w:ascii="Times New Roman" w:hAnsi="Times New Roman"/>
          <w:sz w:val="22"/>
          <w:szCs w:val="22"/>
          <w:lang w:eastAsia="zh-CN"/>
        </w:rPr>
      </w:pPr>
    </w:p>
    <w:p w14:paraId="0378A63C" w14:textId="77777777" w:rsidR="00BA5820" w:rsidRDefault="00BA5820">
      <w:pPr>
        <w:pStyle w:val="BodyText"/>
        <w:spacing w:after="0"/>
        <w:rPr>
          <w:rFonts w:ascii="Times New Roman" w:hAnsi="Times New Roman"/>
          <w:sz w:val="22"/>
          <w:szCs w:val="22"/>
          <w:lang w:eastAsia="zh-CN"/>
        </w:rPr>
      </w:pPr>
    </w:p>
    <w:p w14:paraId="468E04E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BodyText"/>
        <w:spacing w:after="0"/>
        <w:rPr>
          <w:rFonts w:ascii="Times New Roman" w:hAnsi="Times New Roman"/>
          <w:sz w:val="22"/>
          <w:szCs w:val="22"/>
          <w:lang w:eastAsia="zh-CN"/>
        </w:rPr>
      </w:pPr>
    </w:p>
    <w:p w14:paraId="32A3AEA3"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F3CD1">
        <w:rPr>
          <w:rFonts w:ascii="Times New Roman" w:hAnsi="Times New Roman"/>
          <w:noProof/>
          <w:position w:val="-5"/>
          <w:sz w:val="22"/>
          <w:szCs w:val="22"/>
        </w:rPr>
        <w:pict w14:anchorId="0EF3F1CF">
          <v:shape id="_x0000_i1026"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BodyText"/>
        <w:spacing w:after="0"/>
        <w:rPr>
          <w:rFonts w:ascii="Times New Roman" w:hAnsi="Times New Roman"/>
          <w:sz w:val="22"/>
          <w:szCs w:val="22"/>
          <w:lang w:eastAsia="zh-CN"/>
        </w:rPr>
      </w:pPr>
    </w:p>
    <w:p w14:paraId="658C21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2DCB8416"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027CC375" w14:textId="77777777" w:rsidR="00BA5820" w:rsidRDefault="00BA5820">
      <w:pPr>
        <w:pStyle w:val="BodyText"/>
        <w:spacing w:after="0"/>
        <w:rPr>
          <w:rFonts w:ascii="Times New Roman" w:hAnsi="Times New Roman"/>
          <w:sz w:val="22"/>
          <w:szCs w:val="22"/>
          <w:lang w:eastAsia="zh-CN"/>
        </w:rPr>
      </w:pPr>
    </w:p>
    <w:p w14:paraId="076313E2" w14:textId="77777777" w:rsidR="00BA5820" w:rsidRDefault="00BA5820">
      <w:pPr>
        <w:pStyle w:val="BodyText"/>
        <w:spacing w:after="0"/>
        <w:rPr>
          <w:rFonts w:ascii="Times New Roman" w:hAnsi="Times New Roman"/>
          <w:sz w:val="22"/>
          <w:szCs w:val="22"/>
          <w:lang w:eastAsia="zh-CN"/>
        </w:rPr>
      </w:pPr>
    </w:p>
    <w:p w14:paraId="7EFE774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BodyText"/>
        <w:spacing w:after="0"/>
        <w:rPr>
          <w:rFonts w:ascii="Times New Roman" w:hAnsi="Times New Roman"/>
          <w:sz w:val="22"/>
          <w:szCs w:val="22"/>
          <w:lang w:eastAsia="zh-CN"/>
        </w:rPr>
      </w:pPr>
    </w:p>
    <w:p w14:paraId="75D7915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5F1C46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19733D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72762BB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B11D1FB" w14:textId="77777777" w:rsidR="00BA5820" w:rsidRDefault="00BA5820">
      <w:pPr>
        <w:pStyle w:val="BodyText"/>
        <w:spacing w:after="0"/>
        <w:rPr>
          <w:rFonts w:ascii="Times New Roman" w:hAnsi="Times New Roman"/>
          <w:sz w:val="22"/>
          <w:szCs w:val="22"/>
          <w:lang w:eastAsia="zh-CN"/>
        </w:rPr>
      </w:pPr>
    </w:p>
    <w:p w14:paraId="05B179FB" w14:textId="77777777" w:rsidR="00BA5820" w:rsidRDefault="00BA5820">
      <w:pPr>
        <w:pStyle w:val="BodyText"/>
        <w:spacing w:after="0"/>
        <w:rPr>
          <w:rFonts w:ascii="Times New Roman" w:hAnsi="Times New Roman"/>
          <w:sz w:val="22"/>
          <w:szCs w:val="22"/>
          <w:lang w:eastAsia="zh-CN"/>
        </w:rPr>
      </w:pPr>
    </w:p>
    <w:p w14:paraId="04A145F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F3BE0B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9489A16"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BodyText"/>
        <w:spacing w:after="0" w:line="240" w:lineRule="auto"/>
        <w:rPr>
          <w:rFonts w:ascii="Times New Roman" w:hAnsi="Times New Roman"/>
          <w:sz w:val="22"/>
          <w:szCs w:val="22"/>
          <w:lang w:eastAsia="zh-CN"/>
        </w:rPr>
      </w:pPr>
    </w:p>
    <w:p w14:paraId="7A75A2D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1804C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D64EB05"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BodyText"/>
        <w:spacing w:after="0"/>
        <w:rPr>
          <w:rFonts w:ascii="Times New Roman" w:hAnsi="Times New Roman"/>
          <w:sz w:val="22"/>
          <w:szCs w:val="22"/>
          <w:lang w:eastAsia="zh-CN"/>
        </w:rPr>
      </w:pPr>
    </w:p>
    <w:p w14:paraId="6A1265A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6FE6F943" w14:textId="42983DC3" w:rsidR="00BA5820" w:rsidRDefault="00BA5820">
      <w:pPr>
        <w:pStyle w:val="BodyText"/>
        <w:spacing w:after="0"/>
        <w:rPr>
          <w:rFonts w:ascii="Times New Roman" w:hAnsi="Times New Roman"/>
          <w:sz w:val="22"/>
          <w:szCs w:val="22"/>
          <w:lang w:eastAsia="zh-CN"/>
        </w:rPr>
      </w:pPr>
    </w:p>
    <w:p w14:paraId="16C93563"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2.2-2C)</w:t>
      </w:r>
    </w:p>
    <w:p w14:paraId="4011E68A"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6123B"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EB60999" w14:textId="77777777" w:rsidR="00876822" w:rsidRDefault="00876822" w:rsidP="0087682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89AF3D7" w14:textId="77777777" w:rsidR="00876822" w:rsidRDefault="00876822" w:rsidP="0087682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898753" w14:textId="77777777" w:rsidR="00876822" w:rsidRDefault="00876822" w:rsidP="00876822">
      <w:pPr>
        <w:pStyle w:val="BodyText"/>
        <w:spacing w:after="0"/>
        <w:rPr>
          <w:rFonts w:ascii="Times New Roman" w:hAnsi="Times New Roman"/>
          <w:sz w:val="22"/>
          <w:szCs w:val="22"/>
          <w:lang w:eastAsia="zh-CN"/>
        </w:rPr>
      </w:pPr>
    </w:p>
    <w:p w14:paraId="16195DB0" w14:textId="77777777" w:rsidR="00876822" w:rsidRDefault="00876822" w:rsidP="00876822">
      <w:pPr>
        <w:pStyle w:val="BodyText"/>
        <w:spacing w:after="0"/>
        <w:rPr>
          <w:rFonts w:ascii="Times New Roman" w:hAnsi="Times New Roman"/>
          <w:sz w:val="22"/>
          <w:szCs w:val="22"/>
          <w:lang w:eastAsia="zh-CN"/>
        </w:rPr>
      </w:pPr>
    </w:p>
    <w:p w14:paraId="714715F8"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lastRenderedPageBreak/>
        <w:t>Proposal 2.2-3C)</w:t>
      </w:r>
    </w:p>
    <w:p w14:paraId="4F22CB12"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4D554AC"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71E09E1" w14:textId="77777777" w:rsidR="00876822" w:rsidRDefault="00876822" w:rsidP="0087682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266DA37A"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572555A3" w14:textId="77777777" w:rsidR="00876822" w:rsidRDefault="005F3CD1" w:rsidP="0087682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960kHz PRACH </w:t>
      </w:r>
    </w:p>
    <w:p w14:paraId="4E5331A5"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68A46234" w14:textId="77777777" w:rsidR="00876822" w:rsidRDefault="00876822" w:rsidP="00876822">
      <w:pPr>
        <w:pStyle w:val="BodyText"/>
        <w:spacing w:after="0"/>
        <w:rPr>
          <w:rFonts w:ascii="Times New Roman" w:hAnsi="Times New Roman"/>
          <w:sz w:val="22"/>
          <w:szCs w:val="22"/>
          <w:lang w:eastAsia="zh-CN"/>
        </w:rPr>
      </w:pPr>
    </w:p>
    <w:p w14:paraId="684A5C3A" w14:textId="77777777" w:rsidR="00876822" w:rsidRDefault="008768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437" w:type="dxa"/>
          </w:tcPr>
          <w:p w14:paraId="730FA1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02D798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3FA3D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446F62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405CEAA"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BodyText"/>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E58E7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707344F6"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w:t>
            </w:r>
            <w:r>
              <w:rPr>
                <w:rFonts w:ascii="Times New Roman" w:eastAsia="MS Mincho" w:hAnsi="Times New Roman"/>
                <w:sz w:val="22"/>
                <w:szCs w:val="22"/>
                <w:lang w:eastAsia="ja-JP"/>
              </w:rPr>
              <w:lastRenderedPageBreak/>
              <w:t xml:space="preserve">other is ‘prach-ConfigurationIndex’, which are totally independent. We assume the same framework would be reused for FR2-2. </w:t>
            </w:r>
          </w:p>
          <w:p w14:paraId="112985E2"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42F8FB6F" w14:textId="77777777" w:rsidR="00BA5820" w:rsidRDefault="00D0517F">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BodyText"/>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7768870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F0DC0DF"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BA5820" w14:paraId="75C5494F" w14:textId="77777777">
        <w:trPr>
          <w:trHeight w:val="377"/>
        </w:trPr>
        <w:tc>
          <w:tcPr>
            <w:tcW w:w="1525" w:type="dxa"/>
          </w:tcPr>
          <w:p w14:paraId="5726AB6E"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114CB3A" w14:textId="77777777" w:rsidR="00BA5820" w:rsidRDefault="00D0517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BA5820" w14:paraId="0FC6F49F" w14:textId="77777777">
        <w:trPr>
          <w:trHeight w:val="377"/>
        </w:trPr>
        <w:tc>
          <w:tcPr>
            <w:tcW w:w="1525" w:type="dxa"/>
          </w:tcPr>
          <w:p w14:paraId="0BD5236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0ABAECD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3968227"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0BEE08" w14:textId="77777777" w:rsidR="00BA5820" w:rsidRDefault="00BA5820">
            <w:pPr>
              <w:pStyle w:val="BodyText"/>
              <w:spacing w:after="0"/>
            </w:pPr>
          </w:p>
          <w:p w14:paraId="54B776E8" w14:textId="77777777" w:rsidR="00BA5820" w:rsidRDefault="00D0517F">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BodyText"/>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7DBF95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2A1E3A" w14:textId="77777777" w:rsidR="00BA5820" w:rsidRDefault="00BA5820">
            <w:pPr>
              <w:pStyle w:val="BodyText"/>
              <w:spacing w:after="0"/>
              <w:rPr>
                <w:rFonts w:ascii="Times New Roman" w:eastAsiaTheme="minorEastAsia" w:hAnsi="Times New Roman"/>
                <w:b/>
                <w:sz w:val="22"/>
                <w:szCs w:val="22"/>
                <w:lang w:eastAsia="ko-KR"/>
              </w:rPr>
            </w:pPr>
          </w:p>
          <w:p w14:paraId="17D6527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BodyText"/>
              <w:spacing w:after="0"/>
              <w:rPr>
                <w:rFonts w:ascii="Times New Roman" w:eastAsiaTheme="minorEastAsia" w:hAnsi="Times New Roman"/>
                <w:sz w:val="22"/>
                <w:szCs w:val="22"/>
                <w:lang w:eastAsia="ko-KR"/>
              </w:rPr>
            </w:pPr>
          </w:p>
          <w:p w14:paraId="45BA49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BodyText"/>
              <w:spacing w:after="0"/>
              <w:rPr>
                <w:rFonts w:ascii="Times New Roman" w:eastAsiaTheme="minorEastAsia" w:hAnsi="Times New Roman"/>
                <w:b/>
                <w:sz w:val="22"/>
                <w:szCs w:val="22"/>
                <w:lang w:eastAsia="ko-KR"/>
              </w:rPr>
            </w:pPr>
          </w:p>
        </w:tc>
      </w:tr>
      <w:tr w:rsidR="006900A5" w14:paraId="687CE774" w14:textId="77777777">
        <w:trPr>
          <w:trHeight w:val="377"/>
        </w:trPr>
        <w:tc>
          <w:tcPr>
            <w:tcW w:w="1525" w:type="dxa"/>
            <w:shd w:val="clear" w:color="auto" w:fill="FFFFFF" w:themeFill="background1"/>
          </w:tcPr>
          <w:p w14:paraId="2145441A" w14:textId="19BE58EA"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665C361" w14:textId="77777777" w:rsidR="006900A5" w:rsidRDefault="006900A5" w:rsidP="006900A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790526D1" w14:textId="77777777" w:rsidR="006900A5" w:rsidRDefault="006900A5" w:rsidP="006900A5">
            <w:pPr>
              <w:pStyle w:val="Heading5"/>
              <w:outlineLvl w:val="4"/>
              <w:rPr>
                <w:rFonts w:ascii="Times New Roman" w:hAnsi="Times New Roman"/>
                <w:b/>
                <w:bCs/>
                <w:color w:val="C00000"/>
                <w:lang w:eastAsia="zh-CN"/>
              </w:rPr>
            </w:pPr>
            <w:r>
              <w:rPr>
                <w:rFonts w:ascii="Times New Roman" w:hAnsi="Times New Roman"/>
                <w:b/>
                <w:bCs/>
                <w:lang w:eastAsia="zh-CN"/>
              </w:rPr>
              <w:lastRenderedPageBreak/>
              <w:t xml:space="preserve">Proposal 2.2-3C) – cleaned up </w:t>
            </w:r>
            <w:r>
              <w:rPr>
                <w:rFonts w:ascii="Times New Roman" w:hAnsi="Times New Roman"/>
                <w:b/>
                <w:bCs/>
                <w:color w:val="C00000"/>
                <w:lang w:eastAsia="zh-CN"/>
              </w:rPr>
              <w:t>(updated by NTT DOCOMO)</w:t>
            </w:r>
          </w:p>
          <w:p w14:paraId="55AF242C"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B0B9CC1"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478959C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44F91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0148EC5" w14:textId="77777777" w:rsidR="006900A5" w:rsidRDefault="005F3CD1"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4FB5E405"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95261BF"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1280F63C" w14:textId="77777777">
        <w:trPr>
          <w:trHeight w:val="377"/>
        </w:trPr>
        <w:tc>
          <w:tcPr>
            <w:tcW w:w="1525" w:type="dxa"/>
            <w:shd w:val="clear" w:color="auto" w:fill="FFFFFF" w:themeFill="background1"/>
          </w:tcPr>
          <w:p w14:paraId="2FA1EFF4" w14:textId="0FF98676"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72A80CE5" w14:textId="77777777" w:rsidR="006900A5" w:rsidRDefault="006900A5" w:rsidP="006900A5">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4039797" w14:textId="77777777" w:rsidR="006900A5" w:rsidRDefault="006900A5" w:rsidP="006900A5">
            <w:pPr>
              <w:pStyle w:val="BodyText"/>
              <w:spacing w:after="0"/>
              <w:rPr>
                <w:rFonts w:ascii="Times New Roman" w:eastAsiaTheme="minorEastAsia" w:hAnsi="Times New Roman"/>
                <w:b/>
                <w:sz w:val="22"/>
                <w:szCs w:val="22"/>
                <w:u w:val="single"/>
                <w:lang w:eastAsia="ko-KR"/>
              </w:rPr>
            </w:pPr>
          </w:p>
          <w:p w14:paraId="08DB5300"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610BE3FD"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20365B92"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6063B0C7"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6B8199BB"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65F39A29" w14:textId="77777777" w:rsidR="006900A5" w:rsidRDefault="006900A5" w:rsidP="006900A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D6E0138"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10319185" w14:textId="77777777" w:rsidR="006900A5" w:rsidRDefault="005F3CD1" w:rsidP="006900A5">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58A85C6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4DEEBBE1" w14:textId="77777777" w:rsidR="006900A5" w:rsidRDefault="006900A5" w:rsidP="006900A5">
            <w:pPr>
              <w:pStyle w:val="B1"/>
            </w:pPr>
            <w:r>
              <w:rPr>
                <w:noProof/>
                <w:position w:val="-10"/>
                <w:lang w:eastAsia="zh-CN"/>
              </w:rPr>
              <w:drawing>
                <wp:inline distT="0" distB="0" distL="0" distR="0" wp14:anchorId="7965E76E" wp14:editId="556C64EA">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AAA915C"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A684BE3" wp14:editId="4E34060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5C976278" w14:textId="77777777" w:rsidR="006900A5" w:rsidRDefault="006900A5" w:rsidP="006900A5">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CD7133B" wp14:editId="220981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6A96C96" w14:textId="77777777" w:rsidR="006900A5" w:rsidRDefault="006900A5" w:rsidP="006900A5">
            <w:pPr>
              <w:pStyle w:val="B2"/>
            </w:pPr>
            <w:r>
              <w:t>-</w:t>
            </w:r>
            <w:r>
              <w:tab/>
            </w:r>
            <w:r>
              <w:rPr>
                <w:highlight w:val="yellow"/>
              </w:rPr>
              <w:t xml:space="preserve">otherwise, </w:t>
            </w:r>
            <w:r>
              <w:rPr>
                <w:noProof/>
                <w:position w:val="-12"/>
                <w:highlight w:val="yellow"/>
                <w:lang w:eastAsia="zh-CN"/>
              </w:rPr>
              <w:drawing>
                <wp:inline distT="0" distB="0" distL="0" distR="0" wp14:anchorId="61AB4F10" wp14:editId="0404F9A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CB78BEA" w14:textId="77777777" w:rsidR="006900A5" w:rsidRDefault="006900A5" w:rsidP="006900A5">
            <w:pPr>
              <w:pStyle w:val="BodyText"/>
              <w:spacing w:after="0"/>
            </w:pPr>
          </w:p>
          <w:p w14:paraId="487F462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55B43910" w14:textId="77777777" w:rsidR="006900A5" w:rsidRDefault="006900A5" w:rsidP="006900A5">
            <w:pPr>
              <w:pStyle w:val="BodyText"/>
              <w:spacing w:after="0"/>
              <w:rPr>
                <w:rFonts w:ascii="Times New Roman" w:eastAsiaTheme="minorEastAsia" w:hAnsi="Times New Roman"/>
                <w:bCs/>
                <w:sz w:val="22"/>
                <w:szCs w:val="22"/>
                <w:lang w:eastAsia="ko-KR"/>
              </w:rPr>
            </w:pPr>
          </w:p>
          <w:p w14:paraId="7DFDF94B"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1351B453" w14:textId="77777777" w:rsidR="006900A5" w:rsidRDefault="006900A5" w:rsidP="006900A5">
            <w:pPr>
              <w:pStyle w:val="BodyText"/>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727F237A" w14:textId="407F9437"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6900A5" w14:paraId="3F2B0EAF" w14:textId="77777777">
        <w:trPr>
          <w:trHeight w:val="377"/>
        </w:trPr>
        <w:tc>
          <w:tcPr>
            <w:tcW w:w="1525" w:type="dxa"/>
            <w:shd w:val="clear" w:color="auto" w:fill="FFFFFF" w:themeFill="background1"/>
          </w:tcPr>
          <w:p w14:paraId="33147A1E" w14:textId="4DE91650"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209D4D5" w14:textId="77777777" w:rsidR="006900A5" w:rsidRDefault="006900A5" w:rsidP="006900A5">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39D935C" w14:textId="4E3693B8"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6900A5" w14:paraId="1FD91484" w14:textId="77777777">
        <w:trPr>
          <w:trHeight w:val="377"/>
        </w:trPr>
        <w:tc>
          <w:tcPr>
            <w:tcW w:w="1525" w:type="dxa"/>
            <w:shd w:val="clear" w:color="auto" w:fill="FFFFFF" w:themeFill="background1"/>
          </w:tcPr>
          <w:p w14:paraId="0DD842E0" w14:textId="1ECDD75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59CBA2E9"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435B13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4ADC6C63"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0536F0E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C486B7"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70E82F" w14:textId="77777777" w:rsidR="006900A5" w:rsidRDefault="005F3CD1"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B88146A"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C8A472B"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25AB5C6C" w14:textId="77777777">
        <w:trPr>
          <w:trHeight w:val="377"/>
        </w:trPr>
        <w:tc>
          <w:tcPr>
            <w:tcW w:w="1525" w:type="dxa"/>
            <w:shd w:val="clear" w:color="auto" w:fill="FFFFFF" w:themeFill="background1"/>
          </w:tcPr>
          <w:p w14:paraId="4478B6A2" w14:textId="6E83E8F7"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66033F96" w14:textId="558D505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6900A5" w14:paraId="2804D942" w14:textId="77777777">
        <w:trPr>
          <w:trHeight w:val="377"/>
        </w:trPr>
        <w:tc>
          <w:tcPr>
            <w:tcW w:w="1525" w:type="dxa"/>
            <w:shd w:val="clear" w:color="auto" w:fill="FFFFFF" w:themeFill="background1"/>
          </w:tcPr>
          <w:p w14:paraId="4D5DCCA1" w14:textId="29507A04"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0F65C5D2" w14:textId="77777777" w:rsidR="006900A5" w:rsidRDefault="006900A5" w:rsidP="006900A5">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4E62BF03" w14:textId="77777777" w:rsidR="006900A5" w:rsidRDefault="006900A5" w:rsidP="006900A5">
            <w:pPr>
              <w:pStyle w:val="BodyText"/>
              <w:spacing w:after="0" w:line="280" w:lineRule="atLeast"/>
              <w:rPr>
                <w:rFonts w:ascii="Times New Roman" w:eastAsiaTheme="minorEastAsia" w:hAnsi="Times New Roman"/>
                <w:bCs/>
                <w:szCs w:val="22"/>
                <w:lang w:eastAsia="ko-KR"/>
              </w:rPr>
            </w:pPr>
          </w:p>
          <w:p w14:paraId="3D46B8FF"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5D33DF7C" w14:textId="77777777" w:rsidR="006900A5" w:rsidRDefault="006900A5" w:rsidP="006900A5">
            <w:pPr>
              <w:rPr>
                <w:sz w:val="22"/>
                <w:szCs w:val="22"/>
                <w:lang w:val="en-GB" w:eastAsia="zh-CN"/>
              </w:rPr>
            </w:pPr>
            <w:r>
              <w:rPr>
                <w:sz w:val="22"/>
                <w:szCs w:val="22"/>
                <w:lang w:val="en-GB" w:eastAsia="zh-CN"/>
              </w:rPr>
              <w:t>Support</w:t>
            </w:r>
          </w:p>
          <w:p w14:paraId="2A117183"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A3C83C8" w14:textId="77777777" w:rsidR="006900A5" w:rsidRDefault="006900A5" w:rsidP="006900A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7E987DA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B193C0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5220694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072A97F"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9DD4089" w14:textId="77777777" w:rsidR="006900A5" w:rsidRDefault="005F3CD1"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0801819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2801DD2"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3A3885E5" w14:textId="77777777">
        <w:trPr>
          <w:trHeight w:val="377"/>
        </w:trPr>
        <w:tc>
          <w:tcPr>
            <w:tcW w:w="1525" w:type="dxa"/>
            <w:shd w:val="clear" w:color="auto" w:fill="FFFFFF" w:themeFill="background1"/>
          </w:tcPr>
          <w:p w14:paraId="3F36762D" w14:textId="3CD6469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2760736B" w14:textId="035DFD0D"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6900A5" w14:paraId="4135CD4B" w14:textId="77777777">
        <w:trPr>
          <w:trHeight w:val="377"/>
        </w:trPr>
        <w:tc>
          <w:tcPr>
            <w:tcW w:w="1525" w:type="dxa"/>
            <w:shd w:val="clear" w:color="auto" w:fill="FFFFFF" w:themeFill="background1"/>
          </w:tcPr>
          <w:p w14:paraId="7E62FB3B" w14:textId="47C17D1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4E7C87E"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2B038961"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41BA0E87" w14:textId="77777777" w:rsidR="006900A5" w:rsidRDefault="006900A5" w:rsidP="006900A5">
            <w:pPr>
              <w:pStyle w:val="BodyText"/>
              <w:spacing w:after="0" w:line="280" w:lineRule="atLeast"/>
              <w:rPr>
                <w:rFonts w:ascii="Times New Roman" w:hAnsi="Times New Roman"/>
                <w:sz w:val="22"/>
                <w:szCs w:val="22"/>
                <w:lang w:eastAsia="zh-CN"/>
              </w:rPr>
            </w:pPr>
          </w:p>
          <w:p w14:paraId="19CC250A"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47B5BBDC"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p>
          <w:p w14:paraId="21F4CED9"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47B03233"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4D82A06C"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27513D88"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B24C44"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D24BFF1" w14:textId="77777777" w:rsidR="006900A5" w:rsidRDefault="005F3CD1"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64CF3E8" w14:textId="45E4687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6900A5" w14:paraId="7B8EBA87" w14:textId="77777777">
        <w:trPr>
          <w:trHeight w:val="377"/>
        </w:trPr>
        <w:tc>
          <w:tcPr>
            <w:tcW w:w="1525" w:type="dxa"/>
            <w:shd w:val="clear" w:color="auto" w:fill="FFFFFF" w:themeFill="background1"/>
          </w:tcPr>
          <w:p w14:paraId="6AFC4CB9" w14:textId="6688E7AF"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2D2D1CD6"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6B805AD"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4CBE7FB6"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33635F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11C2390D"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6313712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E8BF4E"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2B0000E2" w14:textId="77777777" w:rsidR="006900A5" w:rsidRDefault="005F3CD1"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A2EA728"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C184EAA" w14:textId="2ACF8731"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6900A5" w14:paraId="182D8C15" w14:textId="77777777">
        <w:trPr>
          <w:trHeight w:val="377"/>
        </w:trPr>
        <w:tc>
          <w:tcPr>
            <w:tcW w:w="1525" w:type="dxa"/>
            <w:shd w:val="clear" w:color="auto" w:fill="FFFFFF" w:themeFill="background1"/>
          </w:tcPr>
          <w:p w14:paraId="01392B2E" w14:textId="76823E96" w:rsidR="006900A5" w:rsidRDefault="006900A5" w:rsidP="006900A5">
            <w:pPr>
              <w:pStyle w:val="BodyText"/>
              <w:spacing w:after="0"/>
              <w:rPr>
                <w:rFonts w:ascii="Times New Roman" w:eastAsiaTheme="minorEastAsia" w:hAnsi="Times New Roman"/>
                <w:sz w:val="22"/>
                <w:szCs w:val="22"/>
                <w:lang w:eastAsia="ko-KR"/>
              </w:rPr>
            </w:pPr>
            <w:r w:rsidRPr="007A611E">
              <w:rPr>
                <w:rFonts w:ascii="Times New Roman" w:hAnsi="Times New Roman"/>
                <w:sz w:val="22"/>
                <w:szCs w:val="22"/>
                <w:lang w:eastAsia="zh-CN"/>
              </w:rPr>
              <w:t>Lenovo, Motorola Mobility</w:t>
            </w:r>
          </w:p>
        </w:tc>
        <w:tc>
          <w:tcPr>
            <w:tcW w:w="8437" w:type="dxa"/>
            <w:shd w:val="clear" w:color="auto" w:fill="FFFFFF" w:themeFill="background1"/>
          </w:tcPr>
          <w:p w14:paraId="093A2F19" w14:textId="7DA7EDE2"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6900A5" w14:paraId="57FAEE54" w14:textId="77777777">
        <w:trPr>
          <w:trHeight w:val="377"/>
        </w:trPr>
        <w:tc>
          <w:tcPr>
            <w:tcW w:w="1525" w:type="dxa"/>
            <w:shd w:val="clear" w:color="auto" w:fill="FFFFFF" w:themeFill="background1"/>
          </w:tcPr>
          <w:p w14:paraId="666D4F40" w14:textId="2E5DFEC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6704B026" w14:textId="77777777" w:rsidR="006900A5" w:rsidRDefault="006900A5" w:rsidP="006900A5">
            <w:pPr>
              <w:pStyle w:val="BodyText"/>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E68C0E" w14:textId="77777777" w:rsidR="006900A5" w:rsidRPr="00A15A24" w:rsidRDefault="006900A5" w:rsidP="006900A5">
            <w:pPr>
              <w:pStyle w:val="Heading5"/>
              <w:outlineLvl w:val="4"/>
              <w:rPr>
                <w:rFonts w:ascii="Times New Roman" w:hAnsi="Times New Roman"/>
                <w:u w:val="single"/>
                <w:lang w:eastAsia="zh-CN"/>
              </w:rPr>
            </w:pPr>
            <w:r w:rsidRPr="00A15A24">
              <w:rPr>
                <w:rFonts w:ascii="Times New Roman" w:hAnsi="Times New Roman"/>
                <w:u w:val="single"/>
                <w:lang w:eastAsia="zh-CN"/>
              </w:rPr>
              <w:lastRenderedPageBreak/>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5C97BE4A" w14:textId="77777777" w:rsidR="006900A5" w:rsidRDefault="006900A5" w:rsidP="006900A5">
            <w:pPr>
              <w:pStyle w:val="BodyText"/>
              <w:spacing w:after="0" w:line="280" w:lineRule="atLeast"/>
              <w:rPr>
                <w:rFonts w:ascii="Times New Roman" w:eastAsiaTheme="minorEastAsia" w:hAnsi="Times New Roman"/>
                <w:bCs/>
                <w:sz w:val="22"/>
                <w:lang w:eastAsia="ko-KR"/>
              </w:rPr>
            </w:pPr>
          </w:p>
          <w:p w14:paraId="0A8629B6"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53468A13" w14:textId="77777777">
        <w:trPr>
          <w:trHeight w:val="377"/>
        </w:trPr>
        <w:tc>
          <w:tcPr>
            <w:tcW w:w="1525" w:type="dxa"/>
            <w:shd w:val="clear" w:color="auto" w:fill="FFFFFF" w:themeFill="background1"/>
          </w:tcPr>
          <w:p w14:paraId="57DC1F26" w14:textId="446C087B"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7F8E2A3A"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BF6E138"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2A3DC48" w14:textId="77777777" w:rsidR="006900A5" w:rsidRDefault="006900A5" w:rsidP="006900A5">
            <w:pPr>
              <w:pStyle w:val="BodyText"/>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8940AF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5815B989"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56D236A" w14:textId="77777777" w:rsidR="00BA5820" w:rsidRDefault="00BA5820">
      <w:pPr>
        <w:pStyle w:val="BodyText"/>
        <w:spacing w:after="0"/>
        <w:rPr>
          <w:rFonts w:ascii="Times New Roman" w:hAnsi="Times New Roman"/>
          <w:sz w:val="22"/>
          <w:szCs w:val="22"/>
          <w:lang w:eastAsia="zh-CN"/>
        </w:rPr>
      </w:pPr>
    </w:p>
    <w:p w14:paraId="66F4566C" w14:textId="77777777" w:rsidR="00BA5820" w:rsidRDefault="00BA5820">
      <w:pPr>
        <w:pStyle w:val="BodyText"/>
        <w:spacing w:after="0"/>
        <w:rPr>
          <w:rFonts w:ascii="Times New Roman" w:hAnsi="Times New Roman"/>
          <w:sz w:val="22"/>
          <w:szCs w:val="22"/>
          <w:lang w:eastAsia="zh-CN"/>
        </w:rPr>
      </w:pPr>
    </w:p>
    <w:p w14:paraId="46A460EC" w14:textId="4E6026DE"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w:t>
      </w:r>
      <w:r w:rsidR="004C4F04">
        <w:rPr>
          <w:rFonts w:ascii="Times New Roman" w:hAnsi="Times New Roman"/>
          <w:sz w:val="22"/>
          <w:szCs w:val="22"/>
          <w:lang w:eastAsia="zh-CN"/>
        </w:rPr>
        <w:t>D</w:t>
      </w:r>
      <w:r>
        <w:rPr>
          <w:rFonts w:ascii="Times New Roman" w:hAnsi="Times New Roman"/>
          <w:sz w:val="22"/>
          <w:szCs w:val="22"/>
          <w:lang w:eastAsia="zh-CN"/>
        </w:rPr>
        <w:t>.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BodyText"/>
        <w:spacing w:after="0"/>
        <w:rPr>
          <w:rFonts w:ascii="Times New Roman" w:hAnsi="Times New Roman"/>
          <w:sz w:val="22"/>
          <w:szCs w:val="22"/>
          <w:lang w:eastAsia="zh-CN"/>
        </w:rPr>
      </w:pPr>
    </w:p>
    <w:p w14:paraId="185B1613" w14:textId="64236562" w:rsidR="00BA5820" w:rsidRDefault="00D0517F">
      <w:pPr>
        <w:pStyle w:val="Heading5"/>
        <w:rPr>
          <w:rFonts w:ascii="Times New Roman" w:hAnsi="Times New Roman"/>
          <w:b/>
          <w:bCs/>
          <w:lang w:eastAsia="zh-CN"/>
        </w:rPr>
      </w:pPr>
      <w:r>
        <w:rPr>
          <w:rFonts w:ascii="Times New Roman" w:hAnsi="Times New Roman"/>
          <w:b/>
          <w:bCs/>
          <w:lang w:eastAsia="zh-CN"/>
        </w:rPr>
        <w:t>Proposal 2.2-3</w:t>
      </w:r>
      <w:r w:rsidR="00876822">
        <w:rPr>
          <w:rFonts w:ascii="Times New Roman" w:hAnsi="Times New Roman"/>
          <w:b/>
          <w:bCs/>
          <w:lang w:eastAsia="zh-CN"/>
        </w:rPr>
        <w:t>D</w:t>
      </w:r>
      <w:r>
        <w:rPr>
          <w:rFonts w:ascii="Times New Roman" w:hAnsi="Times New Roman"/>
          <w:b/>
          <w:bCs/>
          <w:lang w:eastAsia="zh-CN"/>
        </w:rPr>
        <w:t>)</w:t>
      </w:r>
    </w:p>
    <w:p w14:paraId="796A8CEC" w14:textId="69020FDF"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sidRPr="00876822">
        <w:rPr>
          <w:rFonts w:ascii="Times New Roman" w:hAnsi="Times New Roman"/>
          <w:strike/>
          <w:color w:val="0070C0"/>
          <w:sz w:val="22"/>
          <w:szCs w:val="22"/>
          <w:u w:val="single"/>
          <w:lang w:eastAsia="zh-CN"/>
        </w:rPr>
        <w:t>(i.e., the number of ROs in the PRACH slot is not affected)</w:t>
      </w:r>
      <w:r w:rsidRPr="00876822">
        <w:rPr>
          <w:rFonts w:ascii="Times New Roman" w:hAnsi="Times New Roman"/>
          <w:strike/>
          <w:color w:val="0070C0"/>
          <w:sz w:val="22"/>
          <w:szCs w:val="22"/>
          <w:lang w:eastAsia="zh-CN"/>
        </w:rPr>
        <w:t>,</w:t>
      </w:r>
    </w:p>
    <w:p w14:paraId="07AD3884" w14:textId="2E1D475B"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00876822" w:rsidRPr="00876822">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sidRPr="00876822">
        <w:rPr>
          <w:rFonts w:ascii="Times New Roman" w:hAnsi="Times New Roman"/>
          <w:strike/>
          <w:color w:val="0070C0"/>
          <w:sz w:val="22"/>
          <w:szCs w:val="22"/>
          <w:u w:val="single"/>
          <w:lang w:eastAsia="zh-CN"/>
        </w:rPr>
        <w:t>time domain</w:t>
      </w:r>
      <w:r w:rsidRPr="00876822">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1D6787D1" w:rsidR="00BA5820" w:rsidRDefault="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w:t>
      </w:r>
      <w:r w:rsidR="00D0517F">
        <w:rPr>
          <w:rFonts w:ascii="Times New Roman" w:hAnsi="Times New Roman"/>
          <w:sz w:val="22"/>
          <w:szCs w:val="22"/>
          <w:lang w:eastAsia="zh-CN"/>
        </w:rPr>
        <w:t xml:space="preserve">nd when the number of </w:t>
      </w:r>
      <w:r w:rsidR="00D0517F" w:rsidRPr="00876822">
        <w:rPr>
          <w:rFonts w:ascii="Times New Roman" w:hAnsi="Times New Roman"/>
          <w:strike/>
          <w:color w:val="0070C0"/>
          <w:sz w:val="22"/>
          <w:szCs w:val="22"/>
          <w:u w:val="single"/>
          <w:lang w:eastAsia="zh-CN"/>
        </w:rPr>
        <w:t>time domain</w:t>
      </w:r>
      <w:r w:rsidR="00D0517F" w:rsidRPr="00876822">
        <w:rPr>
          <w:rFonts w:ascii="Times New Roman" w:hAnsi="Times New Roman"/>
          <w:color w:val="0070C0"/>
          <w:sz w:val="22"/>
          <w:szCs w:val="22"/>
          <w:lang w:eastAsia="zh-CN"/>
        </w:rPr>
        <w:t xml:space="preserve"> </w:t>
      </w:r>
      <w:r w:rsidR="00D0517F">
        <w:rPr>
          <w:rFonts w:ascii="Times New Roman" w:hAnsi="Times New Roman"/>
          <w:sz w:val="22"/>
          <w:szCs w:val="22"/>
          <w:lang w:eastAsia="zh-CN"/>
        </w:rPr>
        <w:t xml:space="preserve">PRACH </w:t>
      </w:r>
      <w:r w:rsidR="00D0517F">
        <w:rPr>
          <w:rFonts w:ascii="Times New Roman" w:hAnsi="Times New Roman"/>
          <w:color w:val="00B050"/>
          <w:sz w:val="22"/>
          <w:szCs w:val="22"/>
          <w:u w:val="single"/>
          <w:lang w:eastAsia="zh-CN"/>
        </w:rPr>
        <w:t>slots</w:t>
      </w:r>
      <w:r w:rsidR="00D0517F">
        <w:rPr>
          <w:rFonts w:ascii="Times New Roman" w:hAnsi="Times New Roman"/>
          <w:color w:val="00B050"/>
          <w:sz w:val="22"/>
          <w:szCs w:val="22"/>
          <w:lang w:eastAsia="zh-CN"/>
        </w:rPr>
        <w:t xml:space="preserve"> </w:t>
      </w:r>
      <w:r w:rsidR="00D0517F">
        <w:rPr>
          <w:rFonts w:ascii="Times New Roman" w:hAnsi="Times New Roman"/>
          <w:strike/>
          <w:color w:val="00B050"/>
          <w:sz w:val="22"/>
          <w:szCs w:val="22"/>
          <w:u w:val="single"/>
          <w:lang w:eastAsia="zh-CN"/>
        </w:rPr>
        <w:t>occasions</w:t>
      </w:r>
      <w:r w:rsidR="00D0517F">
        <w:rPr>
          <w:rFonts w:ascii="Times New Roman" w:hAnsi="Times New Roman"/>
          <w:color w:val="00B050"/>
          <w:sz w:val="22"/>
          <w:szCs w:val="22"/>
          <w:lang w:eastAsia="zh-CN"/>
        </w:rPr>
        <w:t xml:space="preserve"> </w:t>
      </w:r>
      <w:r w:rsidR="00D0517F">
        <w:rPr>
          <w:rFonts w:ascii="Times New Roman" w:hAnsi="Times New Roman"/>
          <w:sz w:val="22"/>
          <w:szCs w:val="22"/>
          <w:lang w:eastAsia="zh-CN"/>
        </w:rPr>
        <w:t>in a reference slot is 2,</w:t>
      </w:r>
    </w:p>
    <w:p w14:paraId="13F8E970" w14:textId="77777777" w:rsidR="00BA5820" w:rsidRDefault="005F3CD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03A50246"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sidRPr="00876822">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BodyText"/>
        <w:spacing w:after="0"/>
        <w:rPr>
          <w:rFonts w:ascii="Times New Roman" w:hAnsi="Times New Roman"/>
          <w:sz w:val="22"/>
          <w:szCs w:val="22"/>
          <w:lang w:eastAsia="zh-CN"/>
        </w:rPr>
      </w:pPr>
    </w:p>
    <w:p w14:paraId="503CD7A3" w14:textId="134D31DA"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r w:rsidR="00C64568">
        <w:rPr>
          <w:rFonts w:ascii="Times New Roman" w:hAnsi="Times New Roman"/>
          <w:sz w:val="22"/>
          <w:szCs w:val="22"/>
          <w:lang w:eastAsia="zh-CN"/>
        </w:rPr>
        <w:t>/D</w:t>
      </w:r>
      <w:r>
        <w:rPr>
          <w:rFonts w:ascii="Times New Roman" w:hAnsi="Times New Roman"/>
          <w:sz w:val="22"/>
          <w:szCs w:val="22"/>
          <w:lang w:eastAsia="zh-CN"/>
        </w:rPr>
        <w:t>):</w:t>
      </w:r>
    </w:p>
    <w:p w14:paraId="492978C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ZTE/Sanechips</w:t>
      </w:r>
    </w:p>
    <w:p w14:paraId="570A7D9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488034BD" w14:textId="77777777" w:rsidR="00BA5820" w:rsidRDefault="00BA5820">
      <w:pPr>
        <w:pStyle w:val="BodyText"/>
        <w:spacing w:after="0"/>
        <w:rPr>
          <w:rFonts w:ascii="Times New Roman" w:hAnsi="Times New Roman"/>
          <w:sz w:val="22"/>
          <w:szCs w:val="22"/>
          <w:lang w:eastAsia="zh-CN"/>
        </w:rPr>
      </w:pPr>
    </w:p>
    <w:p w14:paraId="364390CA" w14:textId="77777777" w:rsidR="00D914F2" w:rsidRDefault="00D914F2">
      <w:pPr>
        <w:pStyle w:val="BodyText"/>
        <w:spacing w:after="0"/>
        <w:rPr>
          <w:rFonts w:ascii="Times New Roman" w:hAnsi="Times New Roman"/>
          <w:sz w:val="22"/>
          <w:szCs w:val="22"/>
          <w:lang w:eastAsia="zh-CN"/>
        </w:rPr>
      </w:pPr>
    </w:p>
    <w:p w14:paraId="72AFE6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5A5A888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BodyText"/>
        <w:spacing w:after="0"/>
        <w:rPr>
          <w:rFonts w:ascii="Times New Roman" w:hAnsi="Times New Roman"/>
          <w:sz w:val="22"/>
          <w:szCs w:val="22"/>
          <w:lang w:eastAsia="zh-CN"/>
        </w:rPr>
      </w:pPr>
    </w:p>
    <w:p w14:paraId="3F89DA90" w14:textId="66058066" w:rsidR="00C64568" w:rsidRDefault="00C64568" w:rsidP="00C64568">
      <w:pPr>
        <w:pStyle w:val="Heading5"/>
        <w:rPr>
          <w:rFonts w:ascii="Times New Roman" w:hAnsi="Times New Roman"/>
          <w:b/>
          <w:bCs/>
          <w:lang w:eastAsia="zh-CN"/>
        </w:rPr>
      </w:pPr>
      <w:r>
        <w:rPr>
          <w:rFonts w:ascii="Times New Roman" w:hAnsi="Times New Roman"/>
          <w:b/>
          <w:bCs/>
          <w:lang w:eastAsia="zh-CN"/>
        </w:rPr>
        <w:t>Proposal 2.2-3D) – cleaned up</w:t>
      </w:r>
    </w:p>
    <w:p w14:paraId="26928EFF" w14:textId="6220E0D1"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sidRPr="00C64568">
        <w:rPr>
          <w:rFonts w:ascii="Times New Roman" w:hAnsi="Times New Roman"/>
          <w:strike/>
          <w:sz w:val="22"/>
          <w:szCs w:val="22"/>
          <w:lang w:eastAsia="zh-CN"/>
        </w:rPr>
        <w:t>,</w:t>
      </w:r>
    </w:p>
    <w:p w14:paraId="5F848774" w14:textId="48C8401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7A4D5D88" w14:textId="77777777" w:rsidR="00C64568" w:rsidRPr="00C64568" w:rsidRDefault="00C64568" w:rsidP="00C64568">
      <w:pPr>
        <w:pStyle w:val="BodyText"/>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050A15EF" w14:textId="7D0A66C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6EF8181C" w14:textId="77777777" w:rsidR="00C64568" w:rsidRPr="00C64568" w:rsidRDefault="005F3CD1" w:rsidP="00C64568">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64568"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64568" w:rsidRPr="00C64568">
        <w:rPr>
          <w:rFonts w:ascii="Times New Roman" w:hAnsi="Times New Roman"/>
          <w:sz w:val="22"/>
          <w:szCs w:val="22"/>
          <w:lang w:eastAsia="zh-CN"/>
        </w:rPr>
        <w:t xml:space="preserve"> for 960kHz PRACH </w:t>
      </w:r>
    </w:p>
    <w:p w14:paraId="3EC1E368" w14:textId="597DDDB0"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64568">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2B5E1C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62683285" w:rsidR="00BA5820" w:rsidRDefault="0001636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1D765CEB" w14:textId="77777777" w:rsidR="00BA5820" w:rsidRDefault="0001636F">
            <w:pPr>
              <w:pStyle w:val="BodyText"/>
              <w:spacing w:after="0" w:line="280" w:lineRule="atLeast"/>
              <w:rPr>
                <w:rFonts w:ascii="Times New Roman" w:eastAsia="MS Mincho" w:hAnsi="Times New Roman"/>
                <w:sz w:val="22"/>
                <w:szCs w:val="22"/>
                <w:lang w:eastAsia="ja-JP"/>
              </w:rPr>
            </w:pPr>
            <w:r w:rsidRPr="0001636F">
              <w:rPr>
                <w:rFonts w:ascii="Times New Roman" w:eastAsia="MS Mincho" w:hAnsi="Times New Roman"/>
                <w:sz w:val="22"/>
                <w:szCs w:val="22"/>
                <w:lang w:eastAsia="ja-JP"/>
              </w:rPr>
              <w:t>Proposal 2.2-2C</w:t>
            </w:r>
            <w:r>
              <w:rPr>
                <w:rFonts w:ascii="Times New Roman" w:eastAsia="MS Mincho" w:hAnsi="Times New Roman"/>
                <w:sz w:val="22"/>
                <w:szCs w:val="22"/>
                <w:lang w:eastAsia="ja-JP"/>
              </w:rPr>
              <w:t>: fine</w:t>
            </w:r>
          </w:p>
          <w:p w14:paraId="227C66D3" w14:textId="1BEA1FC6" w:rsidR="008404D8" w:rsidRPr="00E54F5F" w:rsidRDefault="0001636F" w:rsidP="00E54F5F">
            <w:pPr>
              <w:pStyle w:val="BodyText"/>
              <w:spacing w:after="0" w:line="280" w:lineRule="atLeast"/>
              <w:jc w:val="left"/>
              <w:rPr>
                <w:rFonts w:ascii="Times New Roman" w:hAnsi="Times New Roman"/>
                <w:sz w:val="22"/>
                <w:szCs w:val="22"/>
                <w:lang w:eastAsia="zh-CN"/>
              </w:rPr>
            </w:pPr>
            <w:r w:rsidRPr="0001636F">
              <w:rPr>
                <w:rFonts w:ascii="Times New Roman" w:eastAsia="MS Mincho" w:hAnsi="Times New Roman"/>
                <w:sz w:val="22"/>
                <w:szCs w:val="22"/>
                <w:lang w:eastAsia="ja-JP"/>
              </w:rPr>
              <w:t>Proposal 2.2-3D</w:t>
            </w:r>
            <w:r>
              <w:rPr>
                <w:rFonts w:ascii="Times New Roman" w:eastAsia="MS Mincho" w:hAnsi="Times New Roman"/>
                <w:sz w:val="22"/>
                <w:szCs w:val="22"/>
                <w:lang w:eastAsia="ja-JP"/>
              </w:rPr>
              <w:t>: still not very clear on what does “</w:t>
            </w:r>
            <w:r w:rsidRPr="0001636F">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w:t>
            </w:r>
            <w:r w:rsidR="008404D8">
              <w:rPr>
                <w:rFonts w:ascii="Times New Roman" w:hAnsi="Times New Roman"/>
                <w:sz w:val="22"/>
                <w:szCs w:val="22"/>
                <w:lang w:eastAsia="zh-CN"/>
              </w:rPr>
              <w:t xml:space="preserve"> We think it needs to be clarified. </w:t>
            </w:r>
            <w:r w:rsidR="00E54F5F">
              <w:rPr>
                <w:rFonts w:ascii="Times New Roman" w:hAnsi="Times New Roman"/>
                <w:sz w:val="22"/>
                <w:szCs w:val="22"/>
                <w:lang w:eastAsia="zh-CN"/>
              </w:rPr>
              <w:t xml:space="preserve">In addition, as for the higher SCS capacity, we think that due to lack of any evaluation on the RACH capacity needed for 480/960 SCS compared to 120 SCS, we should strive to keep the same capacity (RO’s in time x frequency) unless otherwise proven. </w:t>
            </w:r>
            <w:r w:rsidR="00F4371A">
              <w:rPr>
                <w:rFonts w:ascii="Times New Roman" w:hAnsi="Times New Roman"/>
                <w:sz w:val="22"/>
                <w:szCs w:val="22"/>
                <w:lang w:eastAsia="zh-CN"/>
              </w:rPr>
              <w:t>This includes the case if gaps are used.</w:t>
            </w:r>
          </w:p>
        </w:tc>
      </w:tr>
    </w:tbl>
    <w:p w14:paraId="10C3F9DD" w14:textId="77777777" w:rsidR="00BA5820" w:rsidRDefault="00BA5820">
      <w:pPr>
        <w:pStyle w:val="BodyText"/>
        <w:spacing w:after="0"/>
        <w:rPr>
          <w:rFonts w:ascii="Times New Roman" w:hAnsi="Times New Roman"/>
          <w:sz w:val="22"/>
          <w:szCs w:val="22"/>
          <w:lang w:eastAsia="zh-CN"/>
        </w:rPr>
      </w:pPr>
    </w:p>
    <w:p w14:paraId="49553E72" w14:textId="77777777" w:rsidR="00BA5820" w:rsidRDefault="00BA5820">
      <w:pPr>
        <w:pStyle w:val="BodyText"/>
        <w:spacing w:after="0"/>
        <w:rPr>
          <w:rFonts w:ascii="Times New Roman" w:hAnsi="Times New Roman"/>
          <w:sz w:val="22"/>
          <w:szCs w:val="22"/>
          <w:lang w:eastAsia="zh-CN"/>
        </w:rPr>
      </w:pPr>
    </w:p>
    <w:p w14:paraId="66496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BodyText"/>
        <w:spacing w:after="0"/>
        <w:rPr>
          <w:rFonts w:ascii="Times New Roman" w:hAnsi="Times New Roman"/>
          <w:sz w:val="22"/>
          <w:szCs w:val="22"/>
          <w:lang w:eastAsia="zh-CN"/>
        </w:rPr>
      </w:pPr>
    </w:p>
    <w:p w14:paraId="708E26F0" w14:textId="77777777" w:rsidR="00BA5820" w:rsidRDefault="00BA5820">
      <w:pPr>
        <w:pStyle w:val="BodyText"/>
        <w:spacing w:after="0"/>
        <w:rPr>
          <w:rFonts w:ascii="Times New Roman" w:hAnsi="Times New Roman"/>
          <w:sz w:val="22"/>
          <w:szCs w:val="22"/>
          <w:lang w:eastAsia="zh-CN"/>
        </w:rPr>
      </w:pPr>
    </w:p>
    <w:p w14:paraId="1878A8EB" w14:textId="77777777" w:rsidR="00BA5820" w:rsidRDefault="00BA5820">
      <w:pPr>
        <w:pStyle w:val="BodyText"/>
        <w:spacing w:after="0"/>
        <w:rPr>
          <w:rFonts w:ascii="Times New Roman" w:hAnsi="Times New Roman"/>
          <w:sz w:val="22"/>
          <w:szCs w:val="22"/>
          <w:lang w:eastAsia="zh-CN"/>
        </w:rPr>
      </w:pPr>
    </w:p>
    <w:p w14:paraId="67F51037" w14:textId="77777777" w:rsidR="00BA5820" w:rsidRDefault="00D0517F">
      <w:pPr>
        <w:pStyle w:val="Heading3"/>
        <w:rPr>
          <w:lang w:eastAsia="zh-CN"/>
        </w:rPr>
      </w:pPr>
      <w:r>
        <w:rPr>
          <w:lang w:eastAsia="zh-CN"/>
        </w:rPr>
        <w:lastRenderedPageBreak/>
        <w:t>2.2.3 RAR Window &amp; RA Preamble ID</w:t>
      </w:r>
    </w:p>
    <w:p w14:paraId="3F7C0D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52A936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1D6551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2EDA98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178827C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DD94A5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406C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417AFBE" w14:textId="77777777" w:rsidR="00BA5820" w:rsidRDefault="00D0517F">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446E60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EF4AE6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3A7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7C8CD2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5F3CD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segment.</w:t>
      </w:r>
    </w:p>
    <w:p w14:paraId="2FC52DC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5F3CD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5709CB3C" w14:textId="77777777" w:rsidR="00BA5820" w:rsidRDefault="005F3CD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2DC6AC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3EBE13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2B92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6B72DC30" w14:textId="77777777" w:rsidR="00BA5820" w:rsidRDefault="00D0517F">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07620D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DA96FAD" w14:textId="77777777" w:rsidR="00BA5820" w:rsidRDefault="005F3CD1">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5F3CD1">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13463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6C1761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76DD7A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08CE76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780D121E"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2E61F9F" w14:textId="77777777" w:rsidR="00BA5820" w:rsidRDefault="00BA5820">
      <w:pPr>
        <w:pStyle w:val="BodyText"/>
        <w:spacing w:after="0"/>
        <w:rPr>
          <w:rFonts w:ascii="Times New Roman" w:hAnsi="Times New Roman"/>
          <w:sz w:val="22"/>
          <w:szCs w:val="22"/>
          <w:lang w:eastAsia="zh-CN"/>
        </w:rPr>
      </w:pPr>
    </w:p>
    <w:p w14:paraId="5157D57A" w14:textId="77777777" w:rsidR="00BA5820" w:rsidRDefault="00D0517F">
      <w:pPr>
        <w:pStyle w:val="Heading4"/>
        <w:rPr>
          <w:lang w:eastAsia="zh-CN"/>
        </w:rPr>
      </w:pPr>
      <w:r>
        <w:rPr>
          <w:lang w:eastAsia="zh-CN"/>
        </w:rPr>
        <w:t>Summary of Discussions</w:t>
      </w:r>
    </w:p>
    <w:p w14:paraId="31A5847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286A2AF4" w14:textId="77777777" w:rsidR="00BA5820" w:rsidRDefault="00D0517F">
            <w:pPr>
              <w:pStyle w:val="BodyText"/>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5F3CD1">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
          <w:p w14:paraId="18706B43"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5F3CD1">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2926E449" w14:textId="77777777" w:rsidR="00BA5820" w:rsidRDefault="005F3CD1">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541097B0"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BodyText"/>
        <w:spacing w:after="0"/>
        <w:rPr>
          <w:rFonts w:ascii="Times New Roman" w:hAnsi="Times New Roman"/>
          <w:sz w:val="22"/>
          <w:szCs w:val="22"/>
          <w:lang w:eastAsia="zh-CN"/>
        </w:rPr>
      </w:pPr>
    </w:p>
    <w:p w14:paraId="3804DD8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BodyText"/>
        <w:spacing w:after="0"/>
        <w:rPr>
          <w:rFonts w:ascii="Times New Roman" w:hAnsi="Times New Roman"/>
          <w:sz w:val="22"/>
          <w:szCs w:val="22"/>
          <w:lang w:eastAsia="zh-CN"/>
        </w:rPr>
      </w:pPr>
    </w:p>
    <w:p w14:paraId="31B870C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0BCC184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52AD45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5C4CAC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046F7A8F" w14:textId="77777777" w:rsidR="00BA5820" w:rsidRDefault="00BA5820">
      <w:pPr>
        <w:pStyle w:val="BodyText"/>
        <w:spacing w:after="0"/>
        <w:rPr>
          <w:rFonts w:ascii="Times New Roman" w:hAnsi="Times New Roman"/>
          <w:sz w:val="22"/>
          <w:szCs w:val="22"/>
          <w:lang w:eastAsia="zh-CN"/>
        </w:rPr>
      </w:pPr>
    </w:p>
    <w:p w14:paraId="43BD6B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0BB0642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B0C0194" w14:textId="77777777" w:rsidR="00BA5820" w:rsidRDefault="00D051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BodyText"/>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1490A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73C9B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A5820" w14:paraId="329BDACC" w14:textId="77777777">
        <w:tc>
          <w:tcPr>
            <w:tcW w:w="1805" w:type="dxa"/>
          </w:tcPr>
          <w:p w14:paraId="632B84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7765B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A5820" w14:paraId="219E0BF9" w14:textId="77777777">
        <w:tc>
          <w:tcPr>
            <w:tcW w:w="1805" w:type="dxa"/>
          </w:tcPr>
          <w:p w14:paraId="07E478A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F665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2DAC74A"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A5820" w14:paraId="2978F37A" w14:textId="77777777">
        <w:tc>
          <w:tcPr>
            <w:tcW w:w="1805" w:type="dxa"/>
          </w:tcPr>
          <w:p w14:paraId="6AE10CE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ABE1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4E39FC4B"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2190B3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46FF40FC" w14:textId="77777777" w:rsidR="00BA5820" w:rsidRDefault="00BA5820">
      <w:pPr>
        <w:pStyle w:val="BodyText"/>
        <w:spacing w:after="0"/>
        <w:rPr>
          <w:rFonts w:ascii="Times New Roman" w:hAnsi="Times New Roman"/>
          <w:sz w:val="22"/>
          <w:szCs w:val="22"/>
          <w:lang w:eastAsia="zh-CN"/>
        </w:rPr>
      </w:pPr>
    </w:p>
    <w:p w14:paraId="496CD7D7" w14:textId="77777777" w:rsidR="00BA5820" w:rsidRDefault="00BA5820">
      <w:pPr>
        <w:pStyle w:val="BodyText"/>
        <w:spacing w:after="0"/>
        <w:rPr>
          <w:rFonts w:ascii="Times New Roman" w:hAnsi="Times New Roman"/>
          <w:sz w:val="22"/>
          <w:szCs w:val="22"/>
          <w:lang w:eastAsia="zh-CN"/>
        </w:rPr>
      </w:pPr>
    </w:p>
    <w:p w14:paraId="6FA13A34" w14:textId="77777777" w:rsidR="00BA5820" w:rsidRDefault="00BA5820">
      <w:pPr>
        <w:pStyle w:val="BodyText"/>
        <w:spacing w:after="0"/>
        <w:rPr>
          <w:rFonts w:ascii="Times New Roman" w:hAnsi="Times New Roman"/>
          <w:sz w:val="22"/>
          <w:szCs w:val="22"/>
          <w:lang w:eastAsia="zh-CN"/>
        </w:rPr>
      </w:pPr>
    </w:p>
    <w:p w14:paraId="1742DA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BodyText"/>
        <w:spacing w:after="0"/>
        <w:rPr>
          <w:rFonts w:ascii="Times New Roman" w:hAnsi="Times New Roman"/>
          <w:sz w:val="22"/>
          <w:szCs w:val="22"/>
          <w:lang w:eastAsia="zh-CN"/>
        </w:rPr>
      </w:pPr>
    </w:p>
    <w:p w14:paraId="66BAB0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169B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F0789B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0F3B89B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7A1F606F" w14:textId="77777777" w:rsidR="00BA5820" w:rsidRDefault="00BA5820">
      <w:pPr>
        <w:pStyle w:val="BodyText"/>
        <w:spacing w:after="0"/>
        <w:rPr>
          <w:rFonts w:ascii="Times New Roman" w:hAnsi="Times New Roman"/>
          <w:sz w:val="22"/>
          <w:szCs w:val="22"/>
          <w:lang w:eastAsia="zh-CN"/>
        </w:rPr>
      </w:pPr>
    </w:p>
    <w:p w14:paraId="20C3878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BodyText"/>
        <w:spacing w:after="0"/>
        <w:rPr>
          <w:rFonts w:ascii="Times New Roman" w:hAnsi="Times New Roman"/>
          <w:sz w:val="22"/>
          <w:szCs w:val="22"/>
          <w:lang w:eastAsia="zh-CN"/>
        </w:rPr>
      </w:pPr>
    </w:p>
    <w:p w14:paraId="48E02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45647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BFE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AC580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74E80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BodyText"/>
        <w:spacing w:after="0"/>
        <w:rPr>
          <w:rFonts w:ascii="Times New Roman" w:hAnsi="Times New Roman"/>
          <w:sz w:val="22"/>
          <w:szCs w:val="22"/>
          <w:lang w:eastAsia="zh-CN"/>
        </w:rPr>
      </w:pPr>
    </w:p>
    <w:p w14:paraId="7C73D54E" w14:textId="77777777" w:rsidR="00BA5820" w:rsidRDefault="00BA5820">
      <w:pPr>
        <w:pStyle w:val="BodyText"/>
        <w:spacing w:after="0"/>
        <w:rPr>
          <w:rFonts w:ascii="Times New Roman" w:hAnsi="Times New Roman"/>
          <w:sz w:val="22"/>
          <w:szCs w:val="22"/>
          <w:lang w:eastAsia="zh-CN"/>
        </w:rPr>
      </w:pPr>
    </w:p>
    <w:p w14:paraId="02CB103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BodyText"/>
        <w:spacing w:after="0"/>
        <w:rPr>
          <w:rFonts w:ascii="Times New Roman" w:hAnsi="Times New Roman"/>
          <w:sz w:val="22"/>
          <w:szCs w:val="22"/>
          <w:lang w:eastAsia="zh-CN"/>
        </w:rPr>
      </w:pPr>
    </w:p>
    <w:p w14:paraId="297F408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BodyText"/>
        <w:spacing w:after="0"/>
        <w:rPr>
          <w:rFonts w:ascii="Times New Roman" w:hAnsi="Times New Roman"/>
          <w:sz w:val="22"/>
          <w:szCs w:val="22"/>
          <w:lang w:eastAsia="zh-CN"/>
        </w:rPr>
      </w:pPr>
    </w:p>
    <w:p w14:paraId="525DCA5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BodyText"/>
        <w:spacing w:after="0"/>
        <w:rPr>
          <w:rFonts w:ascii="Times New Roman" w:hAnsi="Times New Roman"/>
          <w:sz w:val="22"/>
          <w:szCs w:val="22"/>
          <w:lang w:eastAsia="zh-CN"/>
        </w:rPr>
      </w:pPr>
    </w:p>
    <w:p w14:paraId="0B0BA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BodyText"/>
        <w:spacing w:after="0"/>
        <w:rPr>
          <w:rFonts w:ascii="Times New Roman" w:hAnsi="Times New Roman"/>
          <w:sz w:val="22"/>
          <w:szCs w:val="22"/>
          <w:lang w:eastAsia="zh-CN"/>
        </w:rPr>
      </w:pPr>
    </w:p>
    <w:p w14:paraId="496E2724"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BodyText"/>
        <w:spacing w:after="0"/>
        <w:rPr>
          <w:rFonts w:ascii="Times New Roman" w:hAnsi="Times New Roman"/>
          <w:sz w:val="22"/>
          <w:szCs w:val="22"/>
          <w:lang w:eastAsia="zh-CN"/>
        </w:rPr>
      </w:pPr>
    </w:p>
    <w:p w14:paraId="18E3D020" w14:textId="77777777" w:rsidR="00BA5820" w:rsidRDefault="00BA5820">
      <w:pPr>
        <w:pStyle w:val="BodyText"/>
        <w:spacing w:after="0"/>
        <w:rPr>
          <w:rFonts w:ascii="Times New Roman" w:hAnsi="Times New Roman"/>
          <w:sz w:val="22"/>
          <w:szCs w:val="22"/>
          <w:lang w:eastAsia="zh-CN"/>
        </w:rPr>
      </w:pPr>
    </w:p>
    <w:p w14:paraId="76B42A12" w14:textId="77777777" w:rsidR="00BA5820" w:rsidRDefault="00BA5820">
      <w:pPr>
        <w:pStyle w:val="BodyText"/>
        <w:spacing w:after="0"/>
        <w:rPr>
          <w:rFonts w:ascii="Times New Roman" w:hAnsi="Times New Roman"/>
          <w:sz w:val="22"/>
          <w:szCs w:val="22"/>
          <w:lang w:eastAsia="zh-CN"/>
        </w:rPr>
      </w:pPr>
    </w:p>
    <w:p w14:paraId="78BEFB8F" w14:textId="77777777" w:rsidR="00BA5820" w:rsidRDefault="00D0517F">
      <w:pPr>
        <w:pStyle w:val="Heading3"/>
        <w:rPr>
          <w:lang w:eastAsia="zh-CN"/>
        </w:rPr>
      </w:pPr>
      <w:r>
        <w:rPr>
          <w:lang w:eastAsia="zh-CN"/>
        </w:rPr>
        <w:t>2.2.4 Other aspects on PRACH</w:t>
      </w:r>
    </w:p>
    <w:p w14:paraId="51C583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1425FE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BodyText"/>
        <w:spacing w:after="0"/>
        <w:rPr>
          <w:rFonts w:ascii="Times New Roman" w:hAnsi="Times New Roman"/>
          <w:sz w:val="22"/>
          <w:szCs w:val="22"/>
          <w:lang w:eastAsia="zh-CN"/>
        </w:rPr>
      </w:pPr>
    </w:p>
    <w:p w14:paraId="03D6FA0B" w14:textId="77777777" w:rsidR="00BA5820" w:rsidRDefault="00BA5820">
      <w:pPr>
        <w:pStyle w:val="BodyText"/>
        <w:spacing w:after="0"/>
        <w:rPr>
          <w:rFonts w:ascii="Times New Roman" w:hAnsi="Times New Roman"/>
          <w:sz w:val="22"/>
          <w:szCs w:val="22"/>
          <w:lang w:eastAsia="zh-CN"/>
        </w:rPr>
      </w:pPr>
    </w:p>
    <w:p w14:paraId="69431E35" w14:textId="77777777" w:rsidR="00BA5820" w:rsidRDefault="00D0517F">
      <w:pPr>
        <w:pStyle w:val="Heading4"/>
        <w:rPr>
          <w:lang w:eastAsia="zh-CN"/>
        </w:rPr>
      </w:pPr>
      <w:r>
        <w:rPr>
          <w:lang w:eastAsia="zh-CN"/>
        </w:rPr>
        <w:t>Summary of Discussions</w:t>
      </w:r>
    </w:p>
    <w:p w14:paraId="4EEAC9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BodyText"/>
        <w:spacing w:after="0"/>
        <w:rPr>
          <w:rFonts w:ascii="Times New Roman" w:hAnsi="Times New Roman"/>
          <w:sz w:val="22"/>
          <w:szCs w:val="22"/>
          <w:lang w:eastAsia="zh-CN"/>
        </w:rPr>
      </w:pPr>
    </w:p>
    <w:p w14:paraId="5B01CD9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E8685F1" w14:textId="77777777" w:rsidR="00BA5820" w:rsidRDefault="00BA5820">
      <w:pPr>
        <w:pStyle w:val="BodyText"/>
        <w:spacing w:after="0"/>
        <w:rPr>
          <w:rFonts w:ascii="Times New Roman" w:hAnsi="Times New Roman"/>
          <w:sz w:val="22"/>
          <w:szCs w:val="22"/>
          <w:lang w:eastAsia="zh-CN"/>
        </w:rPr>
      </w:pPr>
    </w:p>
    <w:p w14:paraId="39CD51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BodyText"/>
        <w:spacing w:after="0"/>
        <w:rPr>
          <w:rFonts w:ascii="Times New Roman" w:hAnsi="Times New Roman"/>
          <w:sz w:val="22"/>
          <w:szCs w:val="22"/>
          <w:lang w:eastAsia="zh-CN"/>
        </w:rPr>
      </w:pPr>
    </w:p>
    <w:p w14:paraId="6E14BA2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BodyText"/>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D756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1C12B28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BodyText"/>
              <w:spacing w:after="0" w:line="280" w:lineRule="atLeast"/>
              <w:rPr>
                <w:rFonts w:ascii="Times New Roman" w:hAnsi="Times New Roman"/>
                <w:sz w:val="22"/>
                <w:szCs w:val="22"/>
                <w:lang w:eastAsia="zh-CN"/>
              </w:rPr>
            </w:pPr>
            <w:r>
              <w:rPr>
                <w:rFonts w:eastAsia="Batang"/>
                <w:sz w:val="22"/>
                <w:szCs w:val="22"/>
                <w:lang w:eastAsia="ko-KR"/>
              </w:rPr>
              <w:lastRenderedPageBreak/>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A5820" w14:paraId="2F654C4B" w14:textId="77777777">
        <w:tc>
          <w:tcPr>
            <w:tcW w:w="1805" w:type="dxa"/>
          </w:tcPr>
          <w:p w14:paraId="77C0F9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414281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BodyText"/>
        <w:spacing w:after="0"/>
        <w:rPr>
          <w:rFonts w:ascii="Times New Roman" w:hAnsi="Times New Roman"/>
          <w:sz w:val="22"/>
          <w:szCs w:val="22"/>
          <w:lang w:eastAsia="zh-CN"/>
        </w:rPr>
      </w:pPr>
    </w:p>
    <w:p w14:paraId="4489DE8B" w14:textId="77777777" w:rsidR="00BA5820" w:rsidRDefault="00BA5820">
      <w:pPr>
        <w:pStyle w:val="BodyText"/>
        <w:spacing w:after="0"/>
        <w:rPr>
          <w:rFonts w:ascii="Times New Roman" w:hAnsi="Times New Roman"/>
          <w:sz w:val="22"/>
          <w:szCs w:val="22"/>
          <w:lang w:eastAsia="zh-CN"/>
        </w:rPr>
      </w:pPr>
    </w:p>
    <w:p w14:paraId="782B54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BodyText"/>
        <w:spacing w:after="0"/>
        <w:rPr>
          <w:rFonts w:ascii="Times New Roman" w:hAnsi="Times New Roman"/>
          <w:sz w:val="22"/>
          <w:szCs w:val="22"/>
          <w:lang w:eastAsia="zh-CN"/>
        </w:rPr>
      </w:pPr>
    </w:p>
    <w:p w14:paraId="2E3352A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BodyText"/>
        <w:spacing w:after="0"/>
        <w:rPr>
          <w:rFonts w:ascii="Times New Roman" w:hAnsi="Times New Roman"/>
          <w:sz w:val="22"/>
          <w:szCs w:val="22"/>
          <w:lang w:eastAsia="zh-CN"/>
        </w:rPr>
      </w:pPr>
    </w:p>
    <w:p w14:paraId="61C2A64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BodyText"/>
        <w:spacing w:after="0"/>
        <w:rPr>
          <w:rFonts w:ascii="Times New Roman" w:hAnsi="Times New Roman"/>
          <w:sz w:val="22"/>
          <w:szCs w:val="22"/>
          <w:lang w:eastAsia="zh-CN"/>
        </w:rPr>
      </w:pPr>
    </w:p>
    <w:p w14:paraId="30268E1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BodyText"/>
        <w:spacing w:after="0"/>
        <w:rPr>
          <w:rFonts w:ascii="Times New Roman" w:hAnsi="Times New Roman"/>
          <w:sz w:val="22"/>
          <w:szCs w:val="22"/>
          <w:lang w:eastAsia="zh-CN"/>
        </w:rPr>
      </w:pPr>
    </w:p>
    <w:p w14:paraId="41510DD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5D8BF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BodyText"/>
        <w:spacing w:after="0"/>
        <w:rPr>
          <w:rFonts w:ascii="Times New Roman" w:hAnsi="Times New Roman"/>
          <w:sz w:val="22"/>
          <w:szCs w:val="22"/>
          <w:lang w:eastAsia="zh-CN"/>
        </w:rPr>
      </w:pPr>
    </w:p>
    <w:p w14:paraId="35E1B3AA"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BodyText"/>
        <w:spacing w:after="0"/>
        <w:rPr>
          <w:rFonts w:ascii="Times New Roman" w:hAnsi="Times New Roman"/>
          <w:sz w:val="22"/>
          <w:szCs w:val="22"/>
          <w:lang w:eastAsia="zh-CN"/>
        </w:rPr>
      </w:pPr>
    </w:p>
    <w:p w14:paraId="4CD47D32" w14:textId="77777777" w:rsidR="00BA5820" w:rsidRDefault="00BA5820">
      <w:pPr>
        <w:pStyle w:val="BodyText"/>
        <w:spacing w:after="0"/>
        <w:rPr>
          <w:rFonts w:ascii="Times New Roman" w:hAnsi="Times New Roman"/>
          <w:sz w:val="22"/>
          <w:szCs w:val="22"/>
          <w:lang w:eastAsia="zh-CN"/>
        </w:rPr>
      </w:pPr>
    </w:p>
    <w:p w14:paraId="0ED3CBA5" w14:textId="77777777" w:rsidR="00BA5820" w:rsidRDefault="00D0517F">
      <w:pPr>
        <w:pStyle w:val="Heading2"/>
        <w:rPr>
          <w:lang w:eastAsia="zh-CN"/>
        </w:rPr>
      </w:pPr>
      <w:r>
        <w:rPr>
          <w:lang w:eastAsia="zh-CN"/>
        </w:rPr>
        <w:t xml:space="preserve">2.3 Others Aspects </w:t>
      </w:r>
    </w:p>
    <w:p w14:paraId="6E3842AB" w14:textId="77777777" w:rsidR="00BA5820" w:rsidRDefault="00BA5820">
      <w:pPr>
        <w:pStyle w:val="BodyText"/>
        <w:spacing w:after="0"/>
        <w:rPr>
          <w:rFonts w:ascii="Times New Roman" w:hAnsi="Times New Roman"/>
          <w:sz w:val="22"/>
          <w:szCs w:val="22"/>
          <w:lang w:eastAsia="zh-CN"/>
        </w:rPr>
      </w:pPr>
    </w:p>
    <w:p w14:paraId="7F62902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34045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73EC18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6FDC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6D4A6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BodyText"/>
        <w:spacing w:after="0"/>
        <w:ind w:left="1440"/>
        <w:rPr>
          <w:rFonts w:ascii="Times New Roman" w:hAnsi="Times New Roman"/>
          <w:sz w:val="22"/>
          <w:szCs w:val="22"/>
          <w:lang w:eastAsia="zh-CN"/>
        </w:rPr>
      </w:pPr>
    </w:p>
    <w:p w14:paraId="14647E5C" w14:textId="77777777" w:rsidR="00BA5820" w:rsidRDefault="00BA5820">
      <w:pPr>
        <w:pStyle w:val="BodyText"/>
        <w:spacing w:after="0"/>
        <w:rPr>
          <w:rFonts w:ascii="Times New Roman" w:hAnsi="Times New Roman"/>
          <w:sz w:val="22"/>
          <w:szCs w:val="22"/>
          <w:lang w:eastAsia="zh-CN"/>
        </w:rPr>
      </w:pPr>
    </w:p>
    <w:p w14:paraId="6E5053D4" w14:textId="77777777" w:rsidR="00BA5820" w:rsidRDefault="00D0517F">
      <w:pPr>
        <w:pStyle w:val="Heading4"/>
        <w:rPr>
          <w:lang w:eastAsia="zh-CN"/>
        </w:rPr>
      </w:pPr>
      <w:r>
        <w:rPr>
          <w:lang w:eastAsia="zh-CN"/>
        </w:rPr>
        <w:t>Summary of Discussions</w:t>
      </w:r>
    </w:p>
    <w:p w14:paraId="1AACE6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E99ED4D"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BodyText"/>
        <w:spacing w:after="0"/>
        <w:rPr>
          <w:rFonts w:ascii="Times New Roman" w:hAnsi="Times New Roman"/>
          <w:sz w:val="22"/>
          <w:szCs w:val="22"/>
          <w:lang w:eastAsia="zh-CN"/>
        </w:rPr>
      </w:pPr>
    </w:p>
    <w:p w14:paraId="2E40983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B82D42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32B0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BodyText"/>
        <w:spacing w:after="0"/>
        <w:rPr>
          <w:rFonts w:ascii="Times New Roman" w:hAnsi="Times New Roman"/>
          <w:sz w:val="22"/>
          <w:szCs w:val="22"/>
          <w:lang w:eastAsia="zh-CN"/>
        </w:rPr>
      </w:pPr>
    </w:p>
    <w:p w14:paraId="12E49D7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79A9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BodyText"/>
        <w:spacing w:after="0"/>
        <w:rPr>
          <w:rFonts w:ascii="Times New Roman" w:hAnsi="Times New Roman"/>
          <w:sz w:val="22"/>
          <w:szCs w:val="22"/>
          <w:lang w:eastAsia="zh-CN"/>
        </w:rPr>
      </w:pPr>
    </w:p>
    <w:p w14:paraId="6BE9F1F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BodyText"/>
        <w:spacing w:after="0"/>
        <w:rPr>
          <w:rFonts w:ascii="Times New Roman" w:hAnsi="Times New Roman"/>
          <w:sz w:val="22"/>
          <w:szCs w:val="22"/>
          <w:lang w:eastAsia="zh-CN"/>
        </w:rPr>
      </w:pPr>
    </w:p>
    <w:p w14:paraId="50AF4BE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BodyText"/>
        <w:spacing w:after="0"/>
        <w:rPr>
          <w:rFonts w:ascii="Times New Roman" w:hAnsi="Times New Roman"/>
          <w:sz w:val="22"/>
          <w:szCs w:val="22"/>
          <w:lang w:eastAsia="zh-CN"/>
        </w:rPr>
      </w:pPr>
    </w:p>
    <w:p w14:paraId="52D54F4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6D7E9E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BodyText"/>
        <w:spacing w:after="0"/>
        <w:rPr>
          <w:rFonts w:ascii="Times New Roman" w:hAnsi="Times New Roman"/>
          <w:sz w:val="22"/>
          <w:szCs w:val="22"/>
          <w:lang w:eastAsia="zh-CN"/>
        </w:rPr>
      </w:pPr>
    </w:p>
    <w:p w14:paraId="1AD5C5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BodyText"/>
        <w:spacing w:after="0"/>
        <w:rPr>
          <w:rFonts w:ascii="Times New Roman" w:hAnsi="Times New Roman"/>
          <w:sz w:val="22"/>
          <w:szCs w:val="22"/>
          <w:lang w:eastAsia="zh-CN"/>
        </w:rPr>
      </w:pPr>
    </w:p>
    <w:p w14:paraId="54611F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BodyText"/>
        <w:spacing w:after="0"/>
        <w:rPr>
          <w:rFonts w:ascii="Times New Roman" w:hAnsi="Times New Roman"/>
          <w:sz w:val="22"/>
          <w:szCs w:val="22"/>
          <w:lang w:eastAsia="zh-CN"/>
        </w:rPr>
      </w:pPr>
    </w:p>
    <w:p w14:paraId="6CE82795" w14:textId="77777777" w:rsidR="00BA5820" w:rsidRDefault="00BA5820">
      <w:pPr>
        <w:pStyle w:val="BodyText"/>
        <w:spacing w:after="0"/>
        <w:rPr>
          <w:rFonts w:ascii="Times New Roman" w:hAnsi="Times New Roman"/>
          <w:sz w:val="22"/>
          <w:szCs w:val="22"/>
          <w:lang w:eastAsia="zh-CN"/>
        </w:rPr>
      </w:pPr>
    </w:p>
    <w:p w14:paraId="21438388" w14:textId="77777777" w:rsidR="00BA5820" w:rsidRDefault="00D0517F">
      <w:pPr>
        <w:pStyle w:val="Heading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BodyText"/>
        <w:spacing w:after="0"/>
        <w:rPr>
          <w:rFonts w:ascii="Times New Roman" w:hAnsi="Times New Roman"/>
          <w:sz w:val="22"/>
          <w:szCs w:val="22"/>
          <w:lang w:eastAsia="zh-CN"/>
        </w:rPr>
      </w:pPr>
    </w:p>
    <w:p w14:paraId="4E001581" w14:textId="77777777" w:rsidR="00BA5820" w:rsidRDefault="00BA5820">
      <w:pPr>
        <w:pStyle w:val="BodyText"/>
        <w:spacing w:after="0"/>
        <w:rPr>
          <w:rFonts w:ascii="Times New Roman" w:hAnsi="Times New Roman"/>
          <w:sz w:val="22"/>
          <w:szCs w:val="22"/>
          <w:lang w:eastAsia="zh-CN"/>
        </w:rPr>
      </w:pPr>
    </w:p>
    <w:p w14:paraId="7445E2F5" w14:textId="77777777" w:rsidR="00BA5820" w:rsidRDefault="00D0517F">
      <w:pPr>
        <w:pStyle w:val="Heading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BodyText"/>
        <w:spacing w:after="0"/>
        <w:rPr>
          <w:rFonts w:ascii="Times New Roman" w:hAnsi="Times New Roman"/>
          <w:sz w:val="22"/>
          <w:szCs w:val="22"/>
          <w:lang w:eastAsia="zh-CN"/>
        </w:rPr>
      </w:pPr>
    </w:p>
    <w:p w14:paraId="58D2E9C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E604FE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F3CD1">
        <w:rPr>
          <w:rFonts w:ascii="Times New Roman" w:hAnsi="Times New Roman"/>
          <w:noProof/>
          <w:position w:val="-5"/>
          <w:sz w:val="22"/>
          <w:szCs w:val="22"/>
        </w:rPr>
        <w:pict w14:anchorId="2042A81B">
          <v:shape id="_x0000_i1025"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28038316" w:rsidR="00BA5820" w:rsidRDefault="00BA5820">
      <w:pPr>
        <w:pStyle w:val="BodyText"/>
        <w:spacing w:after="0"/>
        <w:rPr>
          <w:rFonts w:ascii="Times New Roman" w:hAnsi="Times New Roman"/>
          <w:sz w:val="22"/>
          <w:szCs w:val="22"/>
          <w:lang w:eastAsia="zh-CN"/>
        </w:rPr>
      </w:pPr>
    </w:p>
    <w:p w14:paraId="64F45145" w14:textId="4CFBFEE4" w:rsidR="008921F7" w:rsidRDefault="008921F7" w:rsidP="008921F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66DFA62B" w14:textId="77777777" w:rsidR="00F12B36" w:rsidRPr="00F12B36" w:rsidRDefault="00F12B36" w:rsidP="00F12B36">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2CF6ABE5" w14:textId="77777777" w:rsidR="00F12B36" w:rsidRPr="00F62044" w:rsidRDefault="00F12B36" w:rsidP="00F12B36">
      <w:pPr>
        <w:pStyle w:val="ListParagraph"/>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0E2D35BA"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7772E99F"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0F528198" w14:textId="77777777" w:rsidR="00BA5820" w:rsidRDefault="00BA5820">
      <w:pPr>
        <w:pStyle w:val="BodyText"/>
        <w:spacing w:after="0"/>
        <w:rPr>
          <w:rFonts w:ascii="Times New Roman" w:hAnsi="Times New Roman"/>
          <w:sz w:val="22"/>
          <w:szCs w:val="22"/>
          <w:lang w:eastAsia="zh-CN"/>
        </w:rPr>
      </w:pPr>
    </w:p>
    <w:p w14:paraId="6B425FA2" w14:textId="77777777" w:rsidR="00BA5820" w:rsidRDefault="00D0517F">
      <w:pPr>
        <w:pStyle w:val="Heading1"/>
        <w:textAlignment w:val="auto"/>
        <w:rPr>
          <w:rFonts w:cs="Arial"/>
          <w:sz w:val="32"/>
          <w:szCs w:val="32"/>
          <w:lang w:val="en-US"/>
        </w:rPr>
      </w:pPr>
      <w:r>
        <w:rPr>
          <w:rFonts w:cs="Arial"/>
          <w:sz w:val="32"/>
          <w:szCs w:val="32"/>
          <w:lang w:val="en-US"/>
        </w:rPr>
        <w:t>Reference</w:t>
      </w:r>
    </w:p>
    <w:p w14:paraId="6C5BCBA0" w14:textId="77777777" w:rsidR="00BA5820" w:rsidRDefault="00D0517F">
      <w:pPr>
        <w:pStyle w:val="ListParagraph"/>
        <w:numPr>
          <w:ilvl w:val="0"/>
          <w:numId w:val="50"/>
        </w:numPr>
        <w:ind w:left="540" w:hanging="540"/>
        <w:rPr>
          <w:lang w:eastAsia="zh-CN"/>
        </w:rPr>
      </w:pPr>
      <w:r>
        <w:rPr>
          <w:lang w:eastAsia="zh-CN"/>
        </w:rPr>
        <w:t>R1-2106442, “Initial access signals and channels for 52-71GHz spectrum,” Huawei, HiSilicon</w:t>
      </w:r>
    </w:p>
    <w:p w14:paraId="189FAA0B" w14:textId="77777777" w:rsidR="00BA5820" w:rsidRDefault="00D0517F">
      <w:pPr>
        <w:pStyle w:val="ListParagraph"/>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ListParagraph"/>
        <w:numPr>
          <w:ilvl w:val="0"/>
          <w:numId w:val="50"/>
        </w:numPr>
        <w:ind w:left="540" w:hanging="540"/>
        <w:rPr>
          <w:lang w:eastAsia="zh-CN"/>
        </w:rPr>
      </w:pPr>
      <w:r>
        <w:rPr>
          <w:lang w:eastAsia="zh-CN"/>
        </w:rPr>
        <w:t>R1-2106692, “Discussion on initial access aspects for NR for 60GHz,” Spreadtrum Communications</w:t>
      </w:r>
    </w:p>
    <w:p w14:paraId="20A29201" w14:textId="77777777" w:rsidR="00BA5820" w:rsidRDefault="00D0517F">
      <w:pPr>
        <w:pStyle w:val="ListParagraph"/>
        <w:numPr>
          <w:ilvl w:val="0"/>
          <w:numId w:val="50"/>
        </w:numPr>
        <w:ind w:left="540" w:hanging="540"/>
        <w:rPr>
          <w:lang w:eastAsia="zh-CN"/>
        </w:rPr>
      </w:pPr>
      <w:r>
        <w:rPr>
          <w:lang w:eastAsia="zh-CN"/>
        </w:rPr>
        <w:t>R1-2106766, “Discussions on initial access signals and channels for operation in 52.6-71GHz,” InterDigital, Inc.</w:t>
      </w:r>
    </w:p>
    <w:p w14:paraId="17C7FAC5" w14:textId="77777777" w:rsidR="00BA5820" w:rsidRDefault="00D0517F">
      <w:pPr>
        <w:pStyle w:val="ListParagraph"/>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ListParagraph"/>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ListParagraph"/>
        <w:numPr>
          <w:ilvl w:val="0"/>
          <w:numId w:val="50"/>
        </w:numPr>
        <w:ind w:left="540" w:hanging="540"/>
        <w:rPr>
          <w:lang w:eastAsia="zh-CN"/>
        </w:rPr>
      </w:pPr>
      <w:r>
        <w:rPr>
          <w:lang w:eastAsia="zh-CN"/>
        </w:rPr>
        <w:lastRenderedPageBreak/>
        <w:t>R1-2106873, “Initial access aspects for NR from 52.6 GHz to 71 GHz,” Samsung</w:t>
      </w:r>
    </w:p>
    <w:p w14:paraId="468184EC" w14:textId="77777777" w:rsidR="00BA5820" w:rsidRDefault="00D0517F">
      <w:pPr>
        <w:pStyle w:val="ListParagraph"/>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ListParagraph"/>
        <w:numPr>
          <w:ilvl w:val="0"/>
          <w:numId w:val="50"/>
        </w:numPr>
        <w:ind w:left="540" w:hanging="540"/>
        <w:rPr>
          <w:lang w:eastAsia="zh-CN"/>
        </w:rPr>
      </w:pPr>
      <w:r>
        <w:rPr>
          <w:lang w:eastAsia="zh-CN"/>
        </w:rPr>
        <w:t>R1-2107000, “Discussion on the initial access aspects for 52.6 to 71GHz,” ZTE, Sanechips</w:t>
      </w:r>
    </w:p>
    <w:p w14:paraId="18602A50" w14:textId="77777777" w:rsidR="00BA5820" w:rsidRDefault="00D0517F">
      <w:pPr>
        <w:pStyle w:val="ListParagraph"/>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ListParagraph"/>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ListParagraph"/>
        <w:numPr>
          <w:ilvl w:val="0"/>
          <w:numId w:val="50"/>
        </w:numPr>
        <w:ind w:left="540" w:hanging="540"/>
        <w:rPr>
          <w:lang w:eastAsia="zh-CN"/>
        </w:rPr>
      </w:pPr>
      <w:r>
        <w:rPr>
          <w:lang w:eastAsia="zh-CN"/>
        </w:rPr>
        <w:t>R1-2107097, “Initial access for  Beyond 52.6GHz,” FUTUREWEI</w:t>
      </w:r>
    </w:p>
    <w:p w14:paraId="1F74D193" w14:textId="77777777" w:rsidR="00BA5820" w:rsidRDefault="00D0517F">
      <w:pPr>
        <w:pStyle w:val="ListParagraph"/>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ListParagraph"/>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ListParagraph"/>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ListParagraph"/>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ListParagraph"/>
        <w:numPr>
          <w:ilvl w:val="0"/>
          <w:numId w:val="50"/>
        </w:numPr>
        <w:ind w:left="540" w:hanging="540"/>
        <w:rPr>
          <w:lang w:eastAsia="zh-CN"/>
        </w:rPr>
      </w:pPr>
      <w:r>
        <w:rPr>
          <w:lang w:eastAsia="zh-CN"/>
        </w:rPr>
        <w:t>R1-2107237, “Discusson on initial access aspects,” OPPO</w:t>
      </w:r>
    </w:p>
    <w:p w14:paraId="28A4FCCF" w14:textId="77777777" w:rsidR="00BA5820" w:rsidRDefault="00D0517F">
      <w:pPr>
        <w:pStyle w:val="ListParagraph"/>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ListParagraph"/>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ListParagraph"/>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ListParagraph"/>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ListParagraph"/>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ListParagraph"/>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ListParagraph"/>
        <w:numPr>
          <w:ilvl w:val="0"/>
          <w:numId w:val="50"/>
        </w:numPr>
        <w:ind w:left="540" w:hanging="540"/>
        <w:rPr>
          <w:lang w:eastAsia="zh-CN"/>
        </w:rPr>
      </w:pPr>
      <w:r>
        <w:rPr>
          <w:lang w:eastAsia="zh-CN"/>
        </w:rPr>
        <w:t>R1-2107789, “Initial access aspects,” Sharp</w:t>
      </w:r>
    </w:p>
    <w:p w14:paraId="02620DBD" w14:textId="77777777" w:rsidR="00BA5820" w:rsidRDefault="00D0517F">
      <w:pPr>
        <w:pStyle w:val="ListParagraph"/>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ListParagraph"/>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ListParagraph"/>
        <w:numPr>
          <w:ilvl w:val="0"/>
          <w:numId w:val="50"/>
        </w:numPr>
        <w:ind w:left="540" w:hanging="540"/>
        <w:rPr>
          <w:lang w:eastAsia="zh-CN"/>
        </w:rPr>
      </w:pPr>
      <w:r>
        <w:rPr>
          <w:lang w:eastAsia="zh-CN"/>
        </w:rPr>
        <w:t>R1-2108008, “NR SSB design consideration from 52.6 GHz to 71 GHz,” Convida Wireless</w:t>
      </w:r>
    </w:p>
    <w:p w14:paraId="4E005330" w14:textId="77777777" w:rsidR="00BA5820" w:rsidRDefault="00D0517F">
      <w:pPr>
        <w:pStyle w:val="ListParagraph"/>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Heading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lastRenderedPageBreak/>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FFS: additional method(s) to enable support to obtain neighbour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8C07" w14:textId="77777777" w:rsidR="005F3CD1" w:rsidRDefault="005F3CD1">
      <w:pPr>
        <w:spacing w:after="0" w:line="240" w:lineRule="auto"/>
      </w:pPr>
      <w:r>
        <w:separator/>
      </w:r>
    </w:p>
  </w:endnote>
  <w:endnote w:type="continuationSeparator" w:id="0">
    <w:p w14:paraId="0C501A5F" w14:textId="77777777" w:rsidR="005F3CD1" w:rsidRDefault="005F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56EE" w14:textId="77777777" w:rsidR="00C946F0" w:rsidRDefault="00C946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BA23B" w14:textId="77777777" w:rsidR="00C946F0" w:rsidRDefault="00C946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0221" w14:textId="317696E7" w:rsidR="00C946F0" w:rsidRDefault="00C946F0">
    <w:pPr>
      <w:pStyle w:val="Footer"/>
      <w:ind w:right="360"/>
    </w:pPr>
    <w:r>
      <w:rPr>
        <w:rStyle w:val="PageNumber"/>
      </w:rPr>
      <w:fldChar w:fldCharType="begin"/>
    </w:r>
    <w:r>
      <w:rPr>
        <w:rStyle w:val="PageNumber"/>
      </w:rPr>
      <w:instrText xml:space="preserve"> PAGE </w:instrText>
    </w:r>
    <w:r>
      <w:rPr>
        <w:rStyle w:val="PageNumber"/>
      </w:rPr>
      <w:fldChar w:fldCharType="separate"/>
    </w:r>
    <w:r w:rsidR="005E0D21">
      <w:rPr>
        <w:rStyle w:val="PageNumber"/>
        <w:noProof/>
      </w:rPr>
      <w:t>95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0D21">
      <w:rPr>
        <w:rStyle w:val="PageNumber"/>
        <w:noProof/>
      </w:rPr>
      <w:t>150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51F2" w14:textId="77777777" w:rsidR="00C946F0" w:rsidRDefault="00C94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6EA3" w14:textId="77777777" w:rsidR="005F3CD1" w:rsidRDefault="005F3CD1">
      <w:pPr>
        <w:spacing w:after="0" w:line="240" w:lineRule="auto"/>
      </w:pPr>
      <w:r>
        <w:separator/>
      </w:r>
    </w:p>
  </w:footnote>
  <w:footnote w:type="continuationSeparator" w:id="0">
    <w:p w14:paraId="73152151" w14:textId="77777777" w:rsidR="005F3CD1" w:rsidRDefault="005F3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8D87" w14:textId="77777777" w:rsidR="00C946F0" w:rsidRDefault="00C946F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9AA2" w14:textId="77777777" w:rsidR="00C946F0" w:rsidRDefault="00C94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4154" w14:textId="77777777" w:rsidR="00C946F0" w:rsidRDefault="00C94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hybridMultilevel"/>
    <w:tmpl w:val="122A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7"/>
  </w:num>
  <w:num w:numId="11">
    <w:abstractNumId w:val="8"/>
  </w:num>
  <w:num w:numId="12">
    <w:abstractNumId w:val="14"/>
  </w:num>
  <w:num w:numId="13">
    <w:abstractNumId w:val="46"/>
  </w:num>
  <w:num w:numId="14">
    <w:abstractNumId w:val="30"/>
  </w:num>
  <w:num w:numId="15">
    <w:abstractNumId w:val="37"/>
  </w:num>
  <w:num w:numId="16">
    <w:abstractNumId w:val="16"/>
  </w:num>
  <w:num w:numId="17">
    <w:abstractNumId w:val="20"/>
  </w:num>
  <w:num w:numId="18">
    <w:abstractNumId w:val="4"/>
  </w:num>
  <w:num w:numId="19">
    <w:abstractNumId w:val="7"/>
  </w:num>
  <w:num w:numId="20">
    <w:abstractNumId w:val="29"/>
  </w:num>
  <w:num w:numId="21">
    <w:abstractNumId w:val="43"/>
  </w:num>
  <w:num w:numId="22">
    <w:abstractNumId w:val="28"/>
  </w:num>
  <w:num w:numId="23">
    <w:abstractNumId w:val="9"/>
  </w:num>
  <w:num w:numId="24">
    <w:abstractNumId w:val="0"/>
  </w:num>
  <w:num w:numId="25">
    <w:abstractNumId w:val="15"/>
  </w:num>
  <w:num w:numId="26">
    <w:abstractNumId w:val="36"/>
  </w:num>
  <w:num w:numId="27">
    <w:abstractNumId w:val="44"/>
  </w:num>
  <w:num w:numId="28">
    <w:abstractNumId w:val="17"/>
  </w:num>
  <w:num w:numId="29">
    <w:abstractNumId w:val="5"/>
  </w:num>
  <w:num w:numId="30">
    <w:abstractNumId w:val="18"/>
  </w:num>
  <w:num w:numId="31">
    <w:abstractNumId w:val="45"/>
  </w:num>
  <w:num w:numId="32">
    <w:abstractNumId w:val="13"/>
  </w:num>
  <w:num w:numId="33">
    <w:abstractNumId w:val="25"/>
  </w:num>
  <w:num w:numId="34">
    <w:abstractNumId w:val="2"/>
  </w:num>
  <w:num w:numId="35">
    <w:abstractNumId w:val="31"/>
  </w:num>
  <w:num w:numId="36">
    <w:abstractNumId w:val="42"/>
  </w:num>
  <w:num w:numId="37">
    <w:abstractNumId w:val="39"/>
  </w:num>
  <w:num w:numId="38">
    <w:abstractNumId w:val="40"/>
  </w:num>
  <w:num w:numId="39">
    <w:abstractNumId w:val="34"/>
  </w:num>
  <w:num w:numId="40">
    <w:abstractNumId w:val="22"/>
  </w:num>
  <w:num w:numId="41">
    <w:abstractNumId w:val="49"/>
  </w:num>
  <w:num w:numId="42">
    <w:abstractNumId w:val="21"/>
  </w:num>
  <w:num w:numId="43">
    <w:abstractNumId w:val="41"/>
  </w:num>
  <w:num w:numId="44">
    <w:abstractNumId w:val="12"/>
  </w:num>
  <w:num w:numId="45">
    <w:abstractNumId w:val="3"/>
  </w:num>
  <w:num w:numId="46">
    <w:abstractNumId w:val="24"/>
  </w:num>
  <w:num w:numId="47">
    <w:abstractNumId w:val="27"/>
  </w:num>
  <w:num w:numId="48">
    <w:abstractNumId w:val="11"/>
  </w:num>
  <w:num w:numId="49">
    <w:abstractNumId w:val="6"/>
  </w:num>
  <w:num w:numId="50">
    <w:abstractNumId w:val="48"/>
  </w:num>
  <w:num w:numId="51">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package" Target="embeddings/Microsoft_Visio_Drawing.vsdx"/><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F862674-878D-4D2F-8EA3-C9C664E7332A}">
  <ds:schemaRefs>
    <ds:schemaRef ds:uri="http://schemas.openxmlformats.org/officeDocument/2006/bibliography"/>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D75E4E7A-9B96-4489-8FA7-AA0D43FB4745}">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102</TotalTime>
  <Pages>151</Pages>
  <Words>51415</Words>
  <Characters>293069</Characters>
  <Application>Microsoft Office Word</Application>
  <DocSecurity>0</DocSecurity>
  <Lines>2442</Lines>
  <Paragraphs>687</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Iyab Sakhnini</cp:lastModifiedBy>
  <cp:revision>77</cp:revision>
  <cp:lastPrinted>2011-11-09T07:49:00Z</cp:lastPrinted>
  <dcterms:created xsi:type="dcterms:W3CDTF">2021-08-23T12:40:00Z</dcterms:created>
  <dcterms:modified xsi:type="dcterms:W3CDTF">2021-08-23T16:41:00Z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