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3C376" w14:textId="0CAFA6AE" w:rsidR="00BA5820" w:rsidRDefault="00D0517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1700EF" w:rsidRPr="001700EF">
            <w:rPr>
              <w:rFonts w:ascii="Arial" w:hAnsi="Arial" w:cs="Arial"/>
              <w:b/>
              <w:sz w:val="24"/>
            </w:rPr>
            <w:t>R1-2108480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B1E3B11" w14:textId="77777777" w:rsidR="00BA5820" w:rsidRDefault="00D0517F">
          <w:pPr>
            <w:spacing w:after="0"/>
            <w:ind w:left="1988" w:hanging="1988"/>
            <w:jc w:val="both"/>
            <w:rPr>
              <w:rFonts w:ascii="Arial" w:hAnsi="Arial" w:cs="Arial"/>
              <w:b/>
              <w:sz w:val="24"/>
            </w:rPr>
          </w:pPr>
          <w:r>
            <w:rPr>
              <w:rFonts w:ascii="Arial" w:hAnsi="Arial" w:cs="Arial"/>
              <w:b/>
              <w:sz w:val="24"/>
            </w:rPr>
            <w:t>e-Meeting, August 16 – 27, 2021</w:t>
          </w:r>
        </w:p>
      </w:sdtContent>
    </w:sdt>
    <w:p w14:paraId="31CCD3AB" w14:textId="77777777" w:rsidR="00BA5820" w:rsidRDefault="00BA5820">
      <w:pPr>
        <w:spacing w:after="0"/>
        <w:ind w:left="1988" w:hanging="1988"/>
        <w:jc w:val="both"/>
        <w:rPr>
          <w:rFonts w:ascii="Arial" w:hAnsi="Arial" w:cs="Arial"/>
          <w:b/>
          <w:sz w:val="24"/>
        </w:rPr>
      </w:pPr>
    </w:p>
    <w:p w14:paraId="19E10E75" w14:textId="77777777" w:rsidR="00BA5820" w:rsidRDefault="00D0517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9F44EFB" w14:textId="027739B6" w:rsidR="00BA5820" w:rsidRDefault="00D0517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1700EF">
            <w:rPr>
              <w:rFonts w:ascii="Arial" w:hAnsi="Arial" w:cs="Arial"/>
              <w:b/>
              <w:sz w:val="24"/>
            </w:rPr>
            <w:t>3</w:t>
          </w:r>
          <w:r>
            <w:rPr>
              <w:rFonts w:ascii="Arial" w:hAnsi="Arial" w:cs="Arial"/>
              <w:b/>
              <w:sz w:val="24"/>
            </w:rPr>
            <w:t xml:space="preserve"> of email discussion on initial access aspect of NR extension up to 71 GHz</w:t>
          </w:r>
        </w:sdtContent>
      </w:sdt>
    </w:p>
    <w:p w14:paraId="5C86E107" w14:textId="77777777" w:rsidR="00BA5820" w:rsidRDefault="00D0517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D73AE52" w14:textId="77777777" w:rsidR="00BA5820" w:rsidRDefault="00D0517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9F36565" w14:textId="77777777" w:rsidR="00BA5820" w:rsidRDefault="00BA5820">
      <w:pPr>
        <w:spacing w:after="0"/>
        <w:ind w:left="2388" w:hangingChars="995" w:hanging="2388"/>
        <w:jc w:val="both"/>
        <w:rPr>
          <w:sz w:val="24"/>
        </w:rPr>
      </w:pPr>
    </w:p>
    <w:p w14:paraId="298592DC" w14:textId="77777777" w:rsidR="00BA5820" w:rsidRDefault="00D0517F">
      <w:pPr>
        <w:pStyle w:val="Heading1"/>
        <w:numPr>
          <w:ilvl w:val="0"/>
          <w:numId w:val="5"/>
        </w:numPr>
        <w:ind w:left="360"/>
        <w:rPr>
          <w:rFonts w:cs="Arial"/>
          <w:sz w:val="32"/>
          <w:szCs w:val="32"/>
          <w:lang w:val="en-US"/>
        </w:rPr>
      </w:pPr>
      <w:r>
        <w:rPr>
          <w:rFonts w:cs="Arial"/>
          <w:sz w:val="32"/>
          <w:szCs w:val="32"/>
          <w:lang w:val="en-US"/>
        </w:rPr>
        <w:t>Introduction</w:t>
      </w:r>
    </w:p>
    <w:p w14:paraId="045FBA1F" w14:textId="77777777" w:rsidR="00BA5820" w:rsidRDefault="00D0517F">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6773F394" w14:textId="77777777" w:rsidR="00BA5820" w:rsidRDefault="00BA5820">
      <w:pPr>
        <w:ind w:firstLine="288"/>
        <w:rPr>
          <w:sz w:val="22"/>
          <w:szCs w:val="22"/>
          <w:lang w:eastAsia="zh-CN"/>
        </w:rPr>
      </w:pPr>
    </w:p>
    <w:p w14:paraId="66545712" w14:textId="77777777" w:rsidR="00BA5820" w:rsidRDefault="00D0517F">
      <w:pPr>
        <w:pStyle w:val="Heading1"/>
        <w:numPr>
          <w:ilvl w:val="0"/>
          <w:numId w:val="5"/>
        </w:numPr>
        <w:ind w:left="360"/>
        <w:rPr>
          <w:rFonts w:cs="Arial"/>
          <w:sz w:val="32"/>
          <w:szCs w:val="32"/>
          <w:lang w:val="en-US"/>
        </w:rPr>
      </w:pPr>
      <w:r>
        <w:rPr>
          <w:rFonts w:cs="Arial"/>
          <w:sz w:val="32"/>
          <w:szCs w:val="32"/>
        </w:rPr>
        <w:t>Summary of issues</w:t>
      </w:r>
    </w:p>
    <w:p w14:paraId="4C9D335E" w14:textId="77777777" w:rsidR="00BA5820" w:rsidRDefault="00D0517F">
      <w:pPr>
        <w:pStyle w:val="Heading2"/>
        <w:rPr>
          <w:lang w:eastAsia="zh-CN"/>
        </w:rPr>
      </w:pPr>
      <w:r>
        <w:rPr>
          <w:lang w:eastAsia="zh-CN"/>
        </w:rPr>
        <w:t xml:space="preserve">2.1 SSB Aspects </w:t>
      </w:r>
    </w:p>
    <w:p w14:paraId="45C87138" w14:textId="77777777" w:rsidR="00BA5820" w:rsidRDefault="00D0517F">
      <w:pPr>
        <w:pStyle w:val="Heading3"/>
        <w:rPr>
          <w:lang w:eastAsia="zh-CN"/>
        </w:rPr>
      </w:pPr>
      <w:r>
        <w:rPr>
          <w:lang w:eastAsia="zh-CN"/>
        </w:rPr>
        <w:t>2.1.1 DRS Related Aspects (and other MIB design other than CORESET#0/Type0-PDCCH)</w:t>
      </w:r>
    </w:p>
    <w:p w14:paraId="35AC438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CA7E8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0A016E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589C76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0587C9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45476B0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5FE300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286F31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E2925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7B947A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0A1E47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46A957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699C57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2DD20B5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6E0B06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7F7699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299BCA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1, of inOneGroup and MSB m, m</w:t>
      </w:r>
      <w:r>
        <w:rPr>
          <w:rFonts w:ascii="Times New Roman" w:hAnsi="Times New Roman" w:hint="eastAsia"/>
          <w:sz w:val="22"/>
          <w:szCs w:val="22"/>
          <w:lang w:eastAsia="zh-CN"/>
        </w:rPr>
        <w:t>≥</w:t>
      </w:r>
      <w:r>
        <w:rPr>
          <w:rFonts w:ascii="Times New Roman" w:hAnsi="Times New Roman" w:hint="eastAsia"/>
          <w:sz w:val="22"/>
          <w:szCs w:val="22"/>
          <w:lang w:eastAsia="zh-CN"/>
        </w:rPr>
        <w:t>1, of groupPresense of ssb-PositionsInBurst:</w:t>
      </w:r>
    </w:p>
    <w:p w14:paraId="58C03D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61F395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14:paraId="58AE13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92FB60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67D7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78BBA9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5257BA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14:paraId="0A88CC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D1288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14:paraId="0B08B15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6789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0F1C41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4A1C16F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2A916C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1BDCD5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01F087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038FE0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41B717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81D39D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0441203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17C898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1B60E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05D4FD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06CC10B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5DAB20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090F0DD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2192AC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2F72B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signalled in MIB </w:t>
      </w:r>
    </w:p>
    <w:p w14:paraId="2F59730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159FB06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A3F7B3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6065F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43083B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DDE9C5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501FF04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74526C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1923C79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CADAA3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7D6844E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427C62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4E9B2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14:paraId="34751E5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C193D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F529DE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5F8161D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01935FA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C96EC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3AA708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CAABF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7D6FF7B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4B7E89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506867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505DA5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391915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72821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045DA77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17ED97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10E7856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1CF66A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45D006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14:paraId="6EE478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4E0122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1C88E3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A9805F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4528B9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6634F9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AF1D1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9ED3D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7D59916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702CE9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06140F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4A9E1B0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E80D1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EFAF7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CF50FE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06F480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482A7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158AE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231F471" w14:textId="77777777" w:rsidR="00BA5820" w:rsidRDefault="00D0517F">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17B8BD6" w14:textId="77777777" w:rsidR="00BA5820" w:rsidRDefault="00D0517F">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6BB06316" w14:textId="77777777" w:rsidR="00BA5820" w:rsidRDefault="00D0517F">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68D634BB" w14:textId="77777777" w:rsidR="00BA5820" w:rsidRDefault="00D0517F">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86810"/>
      <w:bookmarkStart w:id="6" w:name="_Toc78986813"/>
      <w:bookmarkStart w:id="7" w:name="_Toc78908983"/>
      <w:bookmarkStart w:id="8" w:name="_Toc78986809"/>
      <w:bookmarkStart w:id="9" w:name="_Toc78986816"/>
      <w:bookmarkStart w:id="10" w:name="_Toc78986815"/>
      <w:bookmarkStart w:id="11" w:name="_Toc78909048"/>
      <w:bookmarkStart w:id="12" w:name="_Toc78986808"/>
      <w:bookmarkStart w:id="13" w:name="_Toc78986812"/>
      <w:bookmarkStart w:id="14" w:name="_Toc78911493"/>
      <w:bookmarkStart w:id="15" w:name="_Toc78986814"/>
      <w:bookmarkEnd w:id="4"/>
      <w:bookmarkEnd w:id="5"/>
      <w:bookmarkEnd w:id="6"/>
      <w:bookmarkEnd w:id="7"/>
      <w:bookmarkEnd w:id="8"/>
      <w:bookmarkEnd w:id="9"/>
      <w:bookmarkEnd w:id="10"/>
      <w:bookmarkEnd w:id="11"/>
      <w:bookmarkEnd w:id="12"/>
      <w:bookmarkEnd w:id="13"/>
      <w:bookmarkEnd w:id="14"/>
      <w:bookmarkEnd w:id="15"/>
    </w:p>
    <w:p w14:paraId="7CB1DFF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EE923F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6115F8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2E64A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14:paraId="77C2F3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622B05">
        <w:rPr>
          <w:rFonts w:ascii="Times New Roman" w:hAnsi="Times New Roman"/>
          <w:sz w:val="22"/>
          <w:szCs w:val="22"/>
          <w:lang w:eastAsia="zh-CN"/>
        </w:rPr>
        <w:pict w14:anchorId="2A3A0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0D1280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19D9EF6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58C1D7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1F76F83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21E28F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A160EF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4B4879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65EEC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B31D0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5C6E72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14251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6DB2C0D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D9C1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964773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4E3EFE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61BE2B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8F7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7059A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D12529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2F864C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E3FA1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2A13544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42961E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142029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0EC7D4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B8E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1C423A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3C15D5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1C261C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D14FC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915DCD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46C693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4B157C7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25437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3E7960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7433C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F36F4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001A92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AC3F2C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0A455E1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23748C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DEF215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19DF62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9D646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1C596C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DA2DE0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5C2CB9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ADD6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5BF95F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8D8143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48B52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4FFA02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45307B4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6FF599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C1ED1B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5614C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00B33D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7754B0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702842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069561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BBDE9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FADA1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312A42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6D302C1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6C17F92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EBDE0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0551C3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CC80E9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11E518F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1CFC831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1E3DF9C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4AA2FF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A405A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1D208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1A122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0DB8AD2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00D6C6A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A8E90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A45080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5516AA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F75636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157365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703D5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277A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A96214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C86C2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8D648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5FB37B2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03882DC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1A5033D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11E2443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06065F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D33DE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49FC77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58EB7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7F3378E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74B24C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773CED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77778CE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406609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258E513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5FCEB8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188C84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61C7B23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450C5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06C490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DD9BBC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65054B7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172DA2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4CBFC2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73A0CBB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7AB45A3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73F5B9E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EAEA74" w14:textId="77777777" w:rsidR="00BA5820" w:rsidRDefault="00BA5820">
      <w:pPr>
        <w:pStyle w:val="BodyText"/>
        <w:spacing w:after="0"/>
        <w:rPr>
          <w:rFonts w:ascii="Times New Roman" w:hAnsi="Times New Roman"/>
          <w:sz w:val="22"/>
          <w:szCs w:val="22"/>
          <w:lang w:eastAsia="zh-CN"/>
        </w:rPr>
      </w:pPr>
    </w:p>
    <w:p w14:paraId="33313BE2" w14:textId="77777777" w:rsidR="00BA5820" w:rsidRDefault="00BA5820">
      <w:pPr>
        <w:pStyle w:val="BodyText"/>
        <w:spacing w:after="0"/>
        <w:rPr>
          <w:rFonts w:ascii="Times New Roman" w:hAnsi="Times New Roman"/>
          <w:sz w:val="22"/>
          <w:szCs w:val="22"/>
          <w:lang w:eastAsia="zh-CN"/>
        </w:rPr>
      </w:pPr>
    </w:p>
    <w:p w14:paraId="02D31B7B" w14:textId="77777777" w:rsidR="00BA5820" w:rsidRDefault="00D0517F">
      <w:pPr>
        <w:pStyle w:val="Heading4"/>
        <w:rPr>
          <w:lang w:eastAsia="zh-CN"/>
        </w:rPr>
      </w:pPr>
      <w:r>
        <w:rPr>
          <w:lang w:eastAsia="zh-CN"/>
        </w:rPr>
        <w:t>Summary of Discussions</w:t>
      </w:r>
    </w:p>
    <w:p w14:paraId="77D1F10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A5820" w14:paraId="339D9656" w14:textId="77777777">
        <w:tc>
          <w:tcPr>
            <w:tcW w:w="9962" w:type="dxa"/>
          </w:tcPr>
          <w:p w14:paraId="4C17C3D4" w14:textId="77777777" w:rsidR="00BA5820" w:rsidRDefault="00D0517F">
            <w:pPr>
              <w:spacing w:before="0" w:after="0" w:line="240" w:lineRule="auto"/>
              <w:rPr>
                <w:b/>
                <w:bCs/>
                <w:lang w:eastAsia="zh-CN"/>
              </w:rPr>
            </w:pPr>
            <w:r>
              <w:rPr>
                <w:b/>
                <w:bCs/>
                <w:lang w:eastAsia="zh-CN"/>
              </w:rPr>
              <w:t>Agreement:</w:t>
            </w:r>
          </w:p>
          <w:p w14:paraId="46C06E5D" w14:textId="77777777" w:rsidR="00BA5820" w:rsidRDefault="00D0517F">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5F56B12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BD767C2"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1B44C9A"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6CEB829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FDC21C"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1F0C6B57"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A7EA0CD"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26EBBB28"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C77A979"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55AD6CC9"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79332F16"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BA2578D" w14:textId="77777777" w:rsidR="00BA5820" w:rsidRDefault="00D0517F">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E05A01A" w14:textId="77777777" w:rsidR="00BA5820" w:rsidRDefault="00BA5820">
            <w:pPr>
              <w:spacing w:before="0" w:after="0" w:line="240" w:lineRule="auto"/>
              <w:rPr>
                <w:b/>
                <w:bCs/>
              </w:rPr>
            </w:pPr>
          </w:p>
          <w:p w14:paraId="18DBE428" w14:textId="77777777" w:rsidR="00BA5820" w:rsidRDefault="00D0517F">
            <w:pPr>
              <w:spacing w:before="0" w:after="0" w:line="240" w:lineRule="auto"/>
              <w:rPr>
                <w:b/>
                <w:bCs/>
                <w:lang w:eastAsia="zh-CN"/>
              </w:rPr>
            </w:pPr>
            <w:r>
              <w:rPr>
                <w:b/>
                <w:bCs/>
                <w:lang w:eastAsia="zh-CN"/>
              </w:rPr>
              <w:t>Agreement:</w:t>
            </w:r>
          </w:p>
          <w:p w14:paraId="46CC9CC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2A7A51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6474FD34"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7722A747"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07784482"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BE8F07E"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25ECD45" w14:textId="77777777" w:rsidR="00BA5820" w:rsidRDefault="00D0517F">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9F58C16"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4C0BEE6D" w14:textId="77777777" w:rsidR="00BA5820" w:rsidRDefault="00D0517F">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00C69B8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5E4A1C6E" w14:textId="77777777" w:rsidR="00BA5820" w:rsidRDefault="00BA5820">
            <w:pPr>
              <w:spacing w:before="0" w:after="0" w:line="240" w:lineRule="auto"/>
              <w:rPr>
                <w:b/>
                <w:bCs/>
                <w:lang w:eastAsia="zh-CN"/>
              </w:rPr>
            </w:pPr>
          </w:p>
          <w:p w14:paraId="5C31883E" w14:textId="77777777" w:rsidR="00BA5820" w:rsidRDefault="00D0517F">
            <w:pPr>
              <w:spacing w:before="0" w:after="0" w:line="240" w:lineRule="auto"/>
              <w:rPr>
                <w:b/>
                <w:bCs/>
                <w:lang w:eastAsia="zh-CN"/>
              </w:rPr>
            </w:pPr>
            <w:r>
              <w:rPr>
                <w:b/>
                <w:bCs/>
                <w:lang w:eastAsia="zh-CN"/>
              </w:rPr>
              <w:t>Agreement:</w:t>
            </w:r>
          </w:p>
          <w:p w14:paraId="7344A77C" w14:textId="77777777" w:rsidR="00BA5820" w:rsidRDefault="00D0517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BDA2EA5" w14:textId="77777777" w:rsidR="00BA5820" w:rsidRDefault="00D0517F">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6C3C2750"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5ABD0AD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622B05">
              <w:rPr>
                <w:position w:val="-6"/>
              </w:rPr>
              <w:pict w14:anchorId="0EEF321E">
                <v:shape id="_x0000_i1026"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09627302">
                <v:shape id="_x0000_i1027" type="#_x0000_t75" style="width:21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154DD5A" w14:textId="77777777" w:rsidR="00BA5820" w:rsidRDefault="00D0517F">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FBC8EF9" w14:textId="77777777" w:rsidR="00BA5820" w:rsidRDefault="00D0517F">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0FC5D9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4238A9B"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5289247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7248BFFF"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6BFA8083" w14:textId="77777777" w:rsidR="00BA5820" w:rsidRDefault="00D0517F">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4210A92"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029F229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DFE9A07" w14:textId="77777777" w:rsidR="00BA5820" w:rsidRDefault="00D0517F">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B67C79A"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77612D3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6119C9B"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622B05">
              <w:rPr>
                <w:position w:val="-6"/>
              </w:rPr>
              <w:pict w14:anchorId="20E2B97E">
                <v:shape id="_x0000_i1028"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34F2DF3B">
                <v:shape id="_x0000_i1029" type="#_x0000_t75" style="width:21pt;height:15pt" equationxml="&lt;">
                  <v:imagedata r:id="rId14" o:title="" chromakey="white"/>
                </v:shape>
              </w:pict>
            </w:r>
            <w:r>
              <w:rPr>
                <w:rFonts w:eastAsia="Times New Roman"/>
                <w:lang w:eastAsia="zh-CN"/>
              </w:rPr>
              <w:fldChar w:fldCharType="end"/>
            </w:r>
          </w:p>
          <w:p w14:paraId="4CB1D487"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5D33204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0D6AFAF9"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C2AE37E"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622B05">
              <w:rPr>
                <w:position w:val="-6"/>
              </w:rPr>
              <w:pict w14:anchorId="646AA6B5">
                <v:shape id="_x0000_i1030"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6A8A6A82">
                <v:shape id="_x0000_i1031"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622B05">
              <w:rPr>
                <w:position w:val="-6"/>
              </w:rPr>
              <w:pict w14:anchorId="5B24E7A0">
                <v:shape id="_x0000_i1032"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31D6BC45">
                <v:shape id="_x0000_i1033"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74664C16"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1381D6BD"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7717D61E" w14:textId="77777777" w:rsidR="00BA5820" w:rsidRDefault="00BA5820">
            <w:pPr>
              <w:spacing w:before="0" w:after="0" w:line="240" w:lineRule="auto"/>
              <w:rPr>
                <w:b/>
                <w:bCs/>
                <w:lang w:eastAsia="zh-CN"/>
              </w:rPr>
            </w:pPr>
          </w:p>
          <w:p w14:paraId="687E2559" w14:textId="77777777" w:rsidR="00BA5820" w:rsidRDefault="00D0517F">
            <w:pPr>
              <w:spacing w:before="0" w:after="0" w:line="240" w:lineRule="auto"/>
              <w:rPr>
                <w:rFonts w:ascii="Times" w:hAnsi="Times"/>
                <w:b/>
                <w:bCs/>
                <w:szCs w:val="24"/>
                <w:lang w:eastAsia="zh-CN"/>
              </w:rPr>
            </w:pPr>
            <w:r>
              <w:rPr>
                <w:b/>
                <w:bCs/>
                <w:lang w:eastAsia="zh-CN"/>
              </w:rPr>
              <w:t>Agreement:</w:t>
            </w:r>
          </w:p>
          <w:p w14:paraId="4A6BA943" w14:textId="77777777" w:rsidR="00BA5820" w:rsidRDefault="00D0517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1F4958B1" w14:textId="77777777" w:rsidR="00BA5820" w:rsidRDefault="00D0517F">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5BDC409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622B05">
              <w:rPr>
                <w:position w:val="-6"/>
              </w:rPr>
              <w:pict w14:anchorId="16016010">
                <v:shape id="_x0000_i1034"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4DCEF3BE">
                <v:shape id="_x0000_i1035"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BA7975C"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622B05">
              <w:rPr>
                <w:position w:val="-6"/>
              </w:rPr>
              <w:pict w14:anchorId="1769A721">
                <v:shape id="_x0000_i1036" type="#_x0000_t75" style="width:21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622B05">
              <w:rPr>
                <w:position w:val="-6"/>
              </w:rPr>
              <w:pict w14:anchorId="4B3D4E11">
                <v:shape id="_x0000_i1037" type="#_x0000_t75" style="width:21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5766737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068B4A3"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1BE6963A"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781DEDB5"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F353343"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FC6A95"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C91966B"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8445ADE"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15EC1E1"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1B40964E" w14:textId="77777777" w:rsidR="00BA5820" w:rsidRDefault="00D0517F">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17D2DF58"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0FCEDE81"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0E3AC2CC" w14:textId="77777777" w:rsidR="00BA5820" w:rsidRDefault="00D0517F">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7F4FCDF8" w14:textId="77777777" w:rsidR="00BA5820" w:rsidRDefault="00D0517F">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F9D22CE" w14:textId="77777777" w:rsidR="00BA5820" w:rsidRDefault="00BA5820">
      <w:pPr>
        <w:pStyle w:val="BodyText"/>
        <w:spacing w:after="0"/>
        <w:rPr>
          <w:rFonts w:ascii="Times New Roman" w:hAnsi="Times New Roman"/>
          <w:sz w:val="22"/>
          <w:szCs w:val="22"/>
          <w:lang w:eastAsia="zh-CN"/>
        </w:rPr>
      </w:pPr>
    </w:p>
    <w:p w14:paraId="0A4D1035" w14:textId="77777777" w:rsidR="00BA5820" w:rsidRDefault="00BA5820">
      <w:pPr>
        <w:pStyle w:val="BodyText"/>
        <w:spacing w:after="0"/>
        <w:rPr>
          <w:rFonts w:ascii="Times New Roman" w:hAnsi="Times New Roman"/>
          <w:sz w:val="22"/>
          <w:szCs w:val="22"/>
          <w:lang w:eastAsia="zh-CN"/>
        </w:rPr>
      </w:pPr>
    </w:p>
    <w:p w14:paraId="49736CC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C214950" w14:textId="77777777" w:rsidR="00BA5820" w:rsidRDefault="00BA5820">
      <w:pPr>
        <w:pStyle w:val="BodyText"/>
        <w:spacing w:after="0"/>
        <w:rPr>
          <w:rFonts w:ascii="Times New Roman" w:hAnsi="Times New Roman"/>
          <w:sz w:val="22"/>
          <w:szCs w:val="22"/>
          <w:lang w:eastAsia="zh-CN"/>
        </w:rPr>
      </w:pPr>
    </w:p>
    <w:p w14:paraId="54066A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152865D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49D78B1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6D010F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5CCD1E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4411B3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761712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6E2871BE"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20A07EE3" w14:textId="77777777" w:rsidR="00BA5820" w:rsidRDefault="00D0517F">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8307D7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74B19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670AE0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75D1818"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720B3D"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6725F7AD"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69BA3DB" w14:textId="77777777" w:rsidR="00BA5820" w:rsidRDefault="00BA5820">
      <w:pPr>
        <w:pStyle w:val="BodyText"/>
        <w:spacing w:after="0"/>
        <w:ind w:left="2160"/>
        <w:rPr>
          <w:rFonts w:ascii="Times New Roman" w:hAnsi="Times New Roman"/>
          <w:sz w:val="22"/>
          <w:szCs w:val="22"/>
          <w:lang w:eastAsia="zh-CN"/>
        </w:rPr>
      </w:pPr>
    </w:p>
    <w:p w14:paraId="0BE9D3A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468EE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88720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2F69F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A5772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7C7F8D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0DA32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46ED27E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321606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027C16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6D847A7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0E5AEA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0E69F0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A6F0F1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51A3508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15637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63AD0904" w14:textId="77777777" w:rsidR="00BA5820" w:rsidRDefault="00BA5820">
      <w:pPr>
        <w:pStyle w:val="BodyText"/>
        <w:numPr>
          <w:ilvl w:val="2"/>
          <w:numId w:val="6"/>
        </w:numPr>
        <w:spacing w:after="0"/>
        <w:rPr>
          <w:rFonts w:ascii="Times New Roman" w:hAnsi="Times New Roman"/>
          <w:sz w:val="22"/>
          <w:szCs w:val="22"/>
          <w:lang w:eastAsia="zh-CN"/>
        </w:rPr>
      </w:pPr>
    </w:p>
    <w:p w14:paraId="003FD0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2B3FA7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44168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2E5FD76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DD88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6806C51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6C50E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0B70A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3CE5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DB016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17595B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5A1BA3C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71669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07A2059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6DBD02B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071DFB4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43E8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0D5FA0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28A04F9E"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291B31E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1356F631"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A2F65E9"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5765404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626003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1874A8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E7EF70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77D8CCF1" w14:textId="77777777" w:rsidR="00BA5820" w:rsidRDefault="00BA5820">
      <w:pPr>
        <w:pStyle w:val="BodyText"/>
        <w:spacing w:after="0"/>
        <w:rPr>
          <w:rFonts w:ascii="Times New Roman" w:hAnsi="Times New Roman"/>
          <w:sz w:val="22"/>
          <w:szCs w:val="22"/>
          <w:lang w:eastAsia="zh-CN"/>
        </w:rPr>
      </w:pPr>
    </w:p>
    <w:p w14:paraId="533B393A" w14:textId="77777777" w:rsidR="00BA5820" w:rsidRDefault="00BA5820">
      <w:pPr>
        <w:pStyle w:val="BodyText"/>
        <w:spacing w:after="0"/>
        <w:rPr>
          <w:rFonts w:ascii="Times New Roman" w:hAnsi="Times New Roman"/>
          <w:sz w:val="22"/>
          <w:szCs w:val="22"/>
          <w:lang w:eastAsia="zh-CN"/>
        </w:rPr>
      </w:pPr>
    </w:p>
    <w:p w14:paraId="220F53B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0A7D2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4A70F2F3" w14:textId="77777777" w:rsidR="00BA5820" w:rsidRDefault="00BA5820">
      <w:pPr>
        <w:pStyle w:val="BodyText"/>
        <w:spacing w:after="0"/>
        <w:rPr>
          <w:rFonts w:ascii="Times New Roman" w:hAnsi="Times New Roman"/>
          <w:sz w:val="22"/>
          <w:szCs w:val="22"/>
          <w:lang w:eastAsia="zh-CN"/>
        </w:rPr>
      </w:pPr>
    </w:p>
    <w:p w14:paraId="6A2538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0FC545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0793A639" w14:textId="77777777">
        <w:tc>
          <w:tcPr>
            <w:tcW w:w="1805" w:type="dxa"/>
            <w:shd w:val="clear" w:color="auto" w:fill="FBE4D5" w:themeFill="accent2" w:themeFillTint="33"/>
          </w:tcPr>
          <w:p w14:paraId="5B3C3B0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B0BE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149E16B" w14:textId="77777777">
        <w:tc>
          <w:tcPr>
            <w:tcW w:w="1805" w:type="dxa"/>
          </w:tcPr>
          <w:p w14:paraId="465C88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6F0BEF4"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CDA7606"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23EEA6CA"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1581485C"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1BC1B502" w14:textId="77777777" w:rsidR="00BA5820" w:rsidRDefault="00D0517F">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BA5820" w14:paraId="639958CE" w14:textId="77777777">
        <w:tc>
          <w:tcPr>
            <w:tcW w:w="1805" w:type="dxa"/>
          </w:tcPr>
          <w:p w14:paraId="3A59C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0727F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35DFE8BE" w14:textId="77777777">
        <w:tc>
          <w:tcPr>
            <w:tcW w:w="1805" w:type="dxa"/>
          </w:tcPr>
          <w:p w14:paraId="0CF0B6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09A263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A5820" w14:paraId="4D45FF7E" w14:textId="77777777">
        <w:tc>
          <w:tcPr>
            <w:tcW w:w="1805" w:type="dxa"/>
          </w:tcPr>
          <w:p w14:paraId="69F08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4B8F23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A5820" w14:paraId="3598EF60" w14:textId="77777777">
        <w:tc>
          <w:tcPr>
            <w:tcW w:w="1805" w:type="dxa"/>
          </w:tcPr>
          <w:p w14:paraId="116765C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B9724B"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536274A5"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0321D023"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433A7B4C" w14:textId="77777777" w:rsidR="00BA5820" w:rsidRDefault="00D0517F">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BA5820" w14:paraId="60BDE630" w14:textId="77777777">
        <w:tc>
          <w:tcPr>
            <w:tcW w:w="1805" w:type="dxa"/>
          </w:tcPr>
          <w:p w14:paraId="4723FB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4A70B433"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6E42CB4D" w14:textId="77777777">
        <w:tc>
          <w:tcPr>
            <w:tcW w:w="1805" w:type="dxa"/>
          </w:tcPr>
          <w:p w14:paraId="70349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D33C7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66A11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E38D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05A6E243" w14:textId="77777777" w:rsidR="00BA5820" w:rsidRDefault="00BA5820">
            <w:pPr>
              <w:pStyle w:val="BodyText"/>
              <w:spacing w:after="0" w:line="280" w:lineRule="atLeast"/>
              <w:rPr>
                <w:rFonts w:ascii="Times New Roman" w:hAnsi="Times New Roman"/>
                <w:sz w:val="22"/>
                <w:szCs w:val="22"/>
                <w:lang w:eastAsia="zh-CN"/>
              </w:rPr>
            </w:pPr>
          </w:p>
        </w:tc>
      </w:tr>
      <w:tr w:rsidR="00BA5820" w14:paraId="3C9448B1" w14:textId="77777777">
        <w:tc>
          <w:tcPr>
            <w:tcW w:w="1805" w:type="dxa"/>
          </w:tcPr>
          <w:p w14:paraId="137E34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6BA539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A5820" w14:paraId="26925D86" w14:textId="77777777">
        <w:tc>
          <w:tcPr>
            <w:tcW w:w="1805" w:type="dxa"/>
          </w:tcPr>
          <w:p w14:paraId="1FB582B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165A8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03ED3D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F4A75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BA5820" w14:paraId="326ED1E6" w14:textId="77777777">
        <w:tc>
          <w:tcPr>
            <w:tcW w:w="1805" w:type="dxa"/>
          </w:tcPr>
          <w:p w14:paraId="581A9D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100888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A5820" w14:paraId="39414529" w14:textId="77777777">
        <w:tc>
          <w:tcPr>
            <w:tcW w:w="1805" w:type="dxa"/>
          </w:tcPr>
          <w:p w14:paraId="607721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1A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31D48870" w14:textId="77777777">
        <w:tc>
          <w:tcPr>
            <w:tcW w:w="1805" w:type="dxa"/>
          </w:tcPr>
          <w:p w14:paraId="18070D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61A5D47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A5820" w14:paraId="16728795" w14:textId="77777777">
        <w:tc>
          <w:tcPr>
            <w:tcW w:w="1805" w:type="dxa"/>
          </w:tcPr>
          <w:p w14:paraId="4182F4C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7F614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BA5820" w14:paraId="74885E7D" w14:textId="77777777">
        <w:tc>
          <w:tcPr>
            <w:tcW w:w="1805" w:type="dxa"/>
          </w:tcPr>
          <w:p w14:paraId="42C80D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0FB83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A520D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8CE12A3"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04ADCFC9" w14:textId="77777777" w:rsidR="00BA5820" w:rsidRDefault="00D0517F">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B08F9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4269FEBA"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775DED6C" w14:textId="77777777" w:rsidR="00BA5820" w:rsidRDefault="00D0517F">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96A4FDA" w14:textId="77777777" w:rsidR="00BA5820" w:rsidRDefault="00D0517F">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2E8655B5" w14:textId="77777777" w:rsidR="00BA5820" w:rsidRDefault="00D0517F">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292CFBA"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0537FDA6"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500A6C25" w14:textId="77777777" w:rsidR="00BA5820" w:rsidRDefault="00D0517F">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AE3B30A" w14:textId="77777777" w:rsidR="00BA5820" w:rsidRDefault="00D0517F">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4C585A2D" w14:textId="77777777" w:rsidR="00BA5820" w:rsidRDefault="00BA5820">
            <w:pPr>
              <w:pStyle w:val="BodyText"/>
              <w:spacing w:after="0" w:line="280" w:lineRule="atLeast"/>
              <w:rPr>
                <w:rFonts w:ascii="Times New Roman" w:hAnsi="Times New Roman"/>
                <w:sz w:val="22"/>
                <w:szCs w:val="22"/>
                <w:lang w:eastAsia="zh-CN"/>
              </w:rPr>
            </w:pPr>
          </w:p>
        </w:tc>
      </w:tr>
      <w:tr w:rsidR="00BA5820" w14:paraId="7A27F55B" w14:textId="77777777">
        <w:tc>
          <w:tcPr>
            <w:tcW w:w="1805" w:type="dxa"/>
          </w:tcPr>
          <w:p w14:paraId="2E9DE2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9F655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A5820" w14:paraId="6C47CE4D" w14:textId="77777777">
        <w:tc>
          <w:tcPr>
            <w:tcW w:w="1805" w:type="dxa"/>
          </w:tcPr>
          <w:p w14:paraId="69FC96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A3107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65F4680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BA5820" w14:paraId="12E97DE7" w14:textId="77777777">
        <w:tc>
          <w:tcPr>
            <w:tcW w:w="1805" w:type="dxa"/>
          </w:tcPr>
          <w:p w14:paraId="19C2402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25073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93A9E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A5820" w14:paraId="3FA1D01E" w14:textId="77777777">
        <w:tc>
          <w:tcPr>
            <w:tcW w:w="1805" w:type="dxa"/>
          </w:tcPr>
          <w:p w14:paraId="228FB3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DF4719C" w14:textId="77777777" w:rsidR="00BA5820" w:rsidRDefault="00D0517F">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25B77AB0"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0AEA8616"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6226ACCB"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00BFC76F" w14:textId="77777777" w:rsidR="00BA5820" w:rsidRDefault="00D0517F">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58529F13" w14:textId="77777777" w:rsidR="00BA5820" w:rsidRDefault="00D0517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4AD8D1E" w14:textId="77777777" w:rsidR="00BA5820" w:rsidRDefault="00D0517F">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410BAECF" w14:textId="77777777" w:rsidR="00BA5820" w:rsidRDefault="00D0517F">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83E1F3A" w14:textId="77777777" w:rsidR="00BA5820" w:rsidRDefault="00D0517F">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0240E0B8" w14:textId="77777777" w:rsidR="00BA5820" w:rsidRDefault="00D0517F">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0DF9B5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DB9D6D4" w14:textId="77777777" w:rsidR="00BA5820" w:rsidRDefault="00BA5820">
      <w:pPr>
        <w:pStyle w:val="BodyText"/>
        <w:spacing w:after="0"/>
        <w:rPr>
          <w:rFonts w:ascii="Times New Roman" w:hAnsi="Times New Roman"/>
          <w:sz w:val="22"/>
          <w:szCs w:val="22"/>
          <w:lang w:eastAsia="zh-CN"/>
        </w:rPr>
      </w:pPr>
    </w:p>
    <w:p w14:paraId="1D736B3E" w14:textId="77777777" w:rsidR="00BA5820" w:rsidRDefault="00BA5820">
      <w:pPr>
        <w:pStyle w:val="BodyText"/>
        <w:spacing w:after="0"/>
        <w:rPr>
          <w:rFonts w:ascii="Times New Roman" w:hAnsi="Times New Roman"/>
          <w:sz w:val="22"/>
          <w:szCs w:val="22"/>
          <w:lang w:eastAsia="zh-CN"/>
        </w:rPr>
      </w:pPr>
    </w:p>
    <w:p w14:paraId="6FE5F66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42A8ED4"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4FB64AE2"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F0E8FA" w14:textId="77777777">
        <w:tc>
          <w:tcPr>
            <w:tcW w:w="9962" w:type="dxa"/>
          </w:tcPr>
          <w:p w14:paraId="1F63A136"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4C2C57A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C2C777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25268E3F" w14:textId="77777777" w:rsidR="00BA5820" w:rsidRDefault="00BA5820">
      <w:pPr>
        <w:pStyle w:val="BodyText"/>
        <w:spacing w:after="0"/>
        <w:rPr>
          <w:rFonts w:ascii="Times New Roman" w:hAnsi="Times New Roman"/>
          <w:sz w:val="22"/>
          <w:szCs w:val="22"/>
          <w:lang w:eastAsia="zh-CN"/>
        </w:rPr>
      </w:pPr>
    </w:p>
    <w:p w14:paraId="532BCF0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52B2AFC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C0DB2B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248DFF62" w14:textId="77777777" w:rsidR="00BA5820" w:rsidRDefault="00BA5820">
      <w:pPr>
        <w:pStyle w:val="BodyText"/>
        <w:spacing w:after="0"/>
        <w:ind w:left="1440"/>
        <w:rPr>
          <w:rFonts w:ascii="Times New Roman" w:hAnsi="Times New Roman"/>
          <w:sz w:val="24"/>
          <w:lang w:eastAsia="zh-CN"/>
        </w:rPr>
      </w:pPr>
    </w:p>
    <w:p w14:paraId="768B1177"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5029EB47" w14:textId="77777777" w:rsidR="00BA5820" w:rsidRDefault="00BA5820">
      <w:pPr>
        <w:pStyle w:val="BodyText"/>
        <w:spacing w:after="0"/>
        <w:rPr>
          <w:rFonts w:ascii="Times New Roman" w:hAnsi="Times New Roman"/>
          <w:sz w:val="22"/>
          <w:szCs w:val="22"/>
          <w:lang w:eastAsia="zh-CN"/>
        </w:rPr>
      </w:pPr>
    </w:p>
    <w:p w14:paraId="7333F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41385D6" w14:textId="77777777">
        <w:tc>
          <w:tcPr>
            <w:tcW w:w="9962" w:type="dxa"/>
          </w:tcPr>
          <w:p w14:paraId="2B75588E"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FD3050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6D755F72"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ADB7A3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60EBABA6"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C24F731" w14:textId="77777777" w:rsidR="00BA5820" w:rsidRDefault="00D0517F">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412BDE4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4AFA3A1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7C9302A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2ED8D3E0" w14:textId="77777777" w:rsidR="00BA5820" w:rsidRDefault="00D0517F">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44F5BE" w14:textId="77777777" w:rsidR="00BA5820" w:rsidRDefault="00D0517F">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944ACC"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0B06469C"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0ACF81A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55AC9E61"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5A44E579"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02444ED"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2A74F62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5C025CE0" w14:textId="77777777" w:rsidR="00BA5820" w:rsidRDefault="00BA5820">
      <w:pPr>
        <w:pStyle w:val="BodyText"/>
        <w:spacing w:after="0"/>
        <w:rPr>
          <w:rFonts w:ascii="Times New Roman" w:hAnsi="Times New Roman"/>
          <w:sz w:val="22"/>
          <w:szCs w:val="22"/>
          <w:lang w:eastAsia="zh-CN"/>
        </w:rPr>
      </w:pPr>
    </w:p>
    <w:p w14:paraId="61B1DA0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F0765B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9D6D9E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2724F75"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65EFB7F"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4E2EF4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10192B1"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465505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DC8E53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2F0F2CC1" w14:textId="77777777" w:rsidR="00BA5820" w:rsidRDefault="00BA5820">
      <w:pPr>
        <w:pStyle w:val="BodyText"/>
        <w:spacing w:after="0"/>
        <w:rPr>
          <w:rFonts w:ascii="Times New Roman" w:hAnsi="Times New Roman"/>
          <w:sz w:val="22"/>
          <w:szCs w:val="22"/>
          <w:lang w:eastAsia="zh-CN"/>
        </w:rPr>
      </w:pPr>
    </w:p>
    <w:p w14:paraId="7434A88C"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23330B2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61CFF93D" w14:textId="77777777">
        <w:tc>
          <w:tcPr>
            <w:tcW w:w="9962" w:type="dxa"/>
          </w:tcPr>
          <w:p w14:paraId="783FC097"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40CC508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9390AD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1C622A8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7D077002"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2161088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2291943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45F0B689"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E977F76"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5501959A"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8D51694"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02999253" w14:textId="77777777" w:rsidR="00BA5820" w:rsidRDefault="00BA5820">
      <w:pPr>
        <w:pStyle w:val="BodyText"/>
        <w:spacing w:after="0"/>
        <w:rPr>
          <w:rFonts w:ascii="Times New Roman" w:hAnsi="Times New Roman"/>
          <w:sz w:val="22"/>
          <w:szCs w:val="22"/>
          <w:lang w:eastAsia="zh-CN"/>
        </w:rPr>
      </w:pPr>
    </w:p>
    <w:p w14:paraId="588F22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062FBE2D"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709F865B" w14:textId="77777777" w:rsidR="00BA5820" w:rsidRDefault="00BA5820">
      <w:pPr>
        <w:pStyle w:val="BodyText"/>
        <w:spacing w:after="0"/>
        <w:rPr>
          <w:rFonts w:ascii="Times New Roman" w:hAnsi="Times New Roman"/>
          <w:sz w:val="22"/>
          <w:szCs w:val="22"/>
          <w:lang w:eastAsia="zh-CN"/>
        </w:rPr>
      </w:pPr>
    </w:p>
    <w:p w14:paraId="32F2523C" w14:textId="77777777" w:rsidR="00BA5820" w:rsidRDefault="00BA5820">
      <w:pPr>
        <w:pStyle w:val="BodyText"/>
        <w:spacing w:after="0"/>
        <w:rPr>
          <w:rFonts w:ascii="Times New Roman" w:hAnsi="Times New Roman"/>
          <w:sz w:val="22"/>
          <w:szCs w:val="22"/>
          <w:lang w:eastAsia="zh-CN"/>
        </w:rPr>
      </w:pPr>
    </w:p>
    <w:p w14:paraId="1549A75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45A5320F" w14:textId="77777777" w:rsidR="00BA5820" w:rsidRDefault="00BA5820">
      <w:pPr>
        <w:pStyle w:val="BodyText"/>
        <w:spacing w:after="0"/>
        <w:rPr>
          <w:rFonts w:ascii="Times New Roman" w:hAnsi="Times New Roman"/>
          <w:sz w:val="22"/>
          <w:szCs w:val="22"/>
          <w:lang w:eastAsia="zh-CN"/>
        </w:rPr>
      </w:pPr>
    </w:p>
    <w:p w14:paraId="6D7E3C8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1EE58B3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719C9D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636029CB" w14:textId="77777777" w:rsidR="00BA5820" w:rsidRDefault="00BA5820">
      <w:pPr>
        <w:pStyle w:val="BodyText"/>
        <w:spacing w:after="0"/>
        <w:rPr>
          <w:rFonts w:ascii="Times New Roman" w:hAnsi="Times New Roman"/>
          <w:sz w:val="22"/>
          <w:szCs w:val="22"/>
          <w:lang w:eastAsia="zh-CN"/>
        </w:rPr>
      </w:pPr>
    </w:p>
    <w:p w14:paraId="7B304CE6" w14:textId="77777777" w:rsidR="00BA5820" w:rsidRDefault="00BA5820">
      <w:pPr>
        <w:pStyle w:val="BodyText"/>
        <w:spacing w:after="0"/>
        <w:rPr>
          <w:rFonts w:ascii="Times New Roman" w:hAnsi="Times New Roman"/>
          <w:sz w:val="22"/>
          <w:szCs w:val="22"/>
          <w:lang w:eastAsia="zh-CN"/>
        </w:rPr>
      </w:pPr>
    </w:p>
    <w:p w14:paraId="070312F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1BFA2C93" w14:textId="77777777" w:rsidR="00BA5820" w:rsidRDefault="00BA5820">
      <w:pPr>
        <w:pStyle w:val="BodyText"/>
        <w:spacing w:after="0"/>
        <w:rPr>
          <w:rFonts w:ascii="Times New Roman" w:hAnsi="Times New Roman"/>
          <w:sz w:val="22"/>
          <w:szCs w:val="22"/>
          <w:lang w:eastAsia="zh-CN"/>
        </w:rPr>
      </w:pPr>
    </w:p>
    <w:p w14:paraId="678CBD65"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A63F72A" w14:textId="77777777">
        <w:tc>
          <w:tcPr>
            <w:tcW w:w="9962" w:type="dxa"/>
          </w:tcPr>
          <w:p w14:paraId="1D4ABC29"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57213D05"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12ED7A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6D13547D"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99D3C2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401A01BB"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40C1410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E9223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AD3061B"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2C9DF70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31A8A61" w14:textId="77777777" w:rsidR="00BA5820" w:rsidRDefault="00D0517F">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6C3B85F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428FA063"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1B08C46B"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280DEC3D" w14:textId="77777777" w:rsidR="00BA5820" w:rsidRDefault="00BA5820">
      <w:pPr>
        <w:pStyle w:val="BodyText"/>
        <w:spacing w:after="0"/>
        <w:rPr>
          <w:rFonts w:ascii="Times New Roman" w:hAnsi="Times New Roman"/>
          <w:sz w:val="22"/>
          <w:szCs w:val="22"/>
          <w:lang w:eastAsia="zh-CN"/>
        </w:rPr>
      </w:pPr>
    </w:p>
    <w:p w14:paraId="392C9BC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F61F7C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C6BE4E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23A9C0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D80DED0" w14:textId="77777777" w:rsidR="00BA5820" w:rsidRDefault="00BA5820">
      <w:pPr>
        <w:pStyle w:val="BodyText"/>
        <w:spacing w:after="0"/>
        <w:rPr>
          <w:rFonts w:ascii="Times New Roman" w:hAnsi="Times New Roman"/>
          <w:sz w:val="22"/>
          <w:szCs w:val="22"/>
          <w:lang w:eastAsia="zh-CN"/>
        </w:rPr>
      </w:pPr>
    </w:p>
    <w:p w14:paraId="73F0875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D85D5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4254AEA2" w14:textId="77777777" w:rsidR="00BA5820" w:rsidRDefault="00BA5820">
      <w:pPr>
        <w:pStyle w:val="BodyText"/>
        <w:spacing w:after="0"/>
        <w:rPr>
          <w:rFonts w:ascii="Times New Roman" w:hAnsi="Times New Roman"/>
          <w:sz w:val="22"/>
          <w:szCs w:val="22"/>
          <w:lang w:eastAsia="zh-CN"/>
        </w:rPr>
      </w:pPr>
    </w:p>
    <w:p w14:paraId="45BC579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1.1-1)</w:t>
      </w:r>
    </w:p>
    <w:p w14:paraId="6579146B"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1114188"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0BF77E" w14:textId="77777777" w:rsidR="00BA5820" w:rsidRDefault="00BA5820">
      <w:pPr>
        <w:pStyle w:val="BodyText"/>
        <w:spacing w:after="0"/>
        <w:rPr>
          <w:rFonts w:ascii="Times New Roman" w:hAnsi="Times New Roman"/>
          <w:sz w:val="22"/>
          <w:szCs w:val="22"/>
          <w:lang w:eastAsia="zh-CN"/>
        </w:rPr>
      </w:pPr>
    </w:p>
    <w:p w14:paraId="6C2264A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w:t>
      </w:r>
    </w:p>
    <w:p w14:paraId="7E7B55B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5C95518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6765C3D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46161AF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915611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243B077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7999AED"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2AD928E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6802DF3C" w14:textId="77777777" w:rsidR="00BA5820" w:rsidRDefault="00BA5820">
      <w:pPr>
        <w:pStyle w:val="BodyText"/>
        <w:spacing w:after="0"/>
        <w:rPr>
          <w:rFonts w:ascii="Times New Roman" w:hAnsi="Times New Roman"/>
          <w:sz w:val="22"/>
          <w:szCs w:val="22"/>
          <w:lang w:eastAsia="zh-CN"/>
        </w:rPr>
      </w:pPr>
    </w:p>
    <w:p w14:paraId="513AFF46"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w:t>
      </w:r>
    </w:p>
    <w:p w14:paraId="5F6011A5"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0391D265" w14:textId="77777777" w:rsidR="00BA5820" w:rsidRDefault="00BA5820">
      <w:pPr>
        <w:pStyle w:val="BodyText"/>
        <w:spacing w:after="0"/>
        <w:rPr>
          <w:rFonts w:ascii="Times New Roman" w:hAnsi="Times New Roman"/>
          <w:sz w:val="22"/>
          <w:szCs w:val="22"/>
          <w:lang w:eastAsia="zh-CN"/>
        </w:rPr>
      </w:pPr>
    </w:p>
    <w:p w14:paraId="0C410BF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w:t>
      </w:r>
    </w:p>
    <w:p w14:paraId="3673C63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1287DF2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88DDB2" w14:textId="77777777" w:rsidR="00BA5820" w:rsidRDefault="00BA5820">
      <w:pPr>
        <w:pStyle w:val="BodyText"/>
        <w:spacing w:after="0"/>
        <w:rPr>
          <w:rFonts w:ascii="Times New Roman" w:hAnsi="Times New Roman"/>
          <w:sz w:val="22"/>
          <w:szCs w:val="22"/>
          <w:lang w:eastAsia="zh-CN"/>
        </w:rPr>
      </w:pPr>
    </w:p>
    <w:p w14:paraId="7AADB92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75A5C01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72C67E4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43E760DB"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1E7B7D2A" w14:textId="77777777" w:rsidR="00BA5820" w:rsidRDefault="00BA5820">
      <w:pPr>
        <w:pStyle w:val="BodyText"/>
        <w:spacing w:after="0"/>
        <w:rPr>
          <w:rFonts w:ascii="Times New Roman" w:hAnsi="Times New Roman"/>
          <w:sz w:val="22"/>
          <w:szCs w:val="22"/>
          <w:lang w:eastAsia="zh-CN"/>
        </w:rPr>
      </w:pPr>
    </w:p>
    <w:p w14:paraId="027D724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CA765DD" w14:textId="77777777">
        <w:tc>
          <w:tcPr>
            <w:tcW w:w="1573" w:type="dxa"/>
            <w:shd w:val="clear" w:color="auto" w:fill="FBE4D5" w:themeFill="accent2" w:themeFillTint="33"/>
          </w:tcPr>
          <w:p w14:paraId="2196B6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DED1E1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6C97EDD" w14:textId="77777777">
        <w:tc>
          <w:tcPr>
            <w:tcW w:w="1573" w:type="dxa"/>
          </w:tcPr>
          <w:p w14:paraId="3CFBBA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2EE4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41FBCD8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7407A22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63E4BF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599881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4AA4F3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50F63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2A630F92"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5591D65"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A5820" w14:paraId="6341068D" w14:textId="77777777">
        <w:tc>
          <w:tcPr>
            <w:tcW w:w="1573" w:type="dxa"/>
          </w:tcPr>
          <w:p w14:paraId="6B14AF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13A0FC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21FF353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6A92A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2DF31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770C4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C39F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576E9A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93B31EC"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EF6F5CF"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A5820" w14:paraId="563FE70F" w14:textId="77777777">
        <w:tc>
          <w:tcPr>
            <w:tcW w:w="1573" w:type="dxa"/>
          </w:tcPr>
          <w:p w14:paraId="50A52EE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6C055265"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2336DDE9"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0AEBF8CF"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19B4C36A" w14:textId="77777777" w:rsidR="00BA5820" w:rsidRDefault="00D0517F">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46B98569" w14:textId="77777777" w:rsidR="00BA5820" w:rsidRDefault="00D0517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A5820" w14:paraId="124B339D" w14:textId="77777777">
        <w:tc>
          <w:tcPr>
            <w:tcW w:w="1573" w:type="dxa"/>
          </w:tcPr>
          <w:p w14:paraId="6C90031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D35E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26E1EEE0"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4495DD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4463D2D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449D21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B138FF1" w14:textId="77777777" w:rsidR="00BA5820" w:rsidRDefault="00BA5820">
            <w:pPr>
              <w:pStyle w:val="BodyText"/>
              <w:spacing w:after="0" w:line="280" w:lineRule="atLeast"/>
              <w:rPr>
                <w:rFonts w:ascii="Times New Roman" w:hAnsi="Times New Roman"/>
                <w:sz w:val="22"/>
                <w:szCs w:val="22"/>
                <w:lang w:eastAsia="zh-CN"/>
              </w:rPr>
            </w:pPr>
          </w:p>
          <w:p w14:paraId="1885EBE4" w14:textId="77777777" w:rsidR="00BA5820" w:rsidRDefault="00BA5820">
            <w:pPr>
              <w:pStyle w:val="BodyText"/>
              <w:spacing w:after="0" w:line="280" w:lineRule="atLeast"/>
              <w:rPr>
                <w:rFonts w:ascii="Times New Roman" w:hAnsi="Times New Roman"/>
                <w:sz w:val="22"/>
                <w:szCs w:val="22"/>
                <w:lang w:eastAsia="zh-CN"/>
              </w:rPr>
            </w:pPr>
          </w:p>
          <w:p w14:paraId="64B74D69" w14:textId="77777777" w:rsidR="00BA5820" w:rsidRDefault="00BA5820">
            <w:pPr>
              <w:pStyle w:val="BodyText"/>
              <w:spacing w:after="0" w:line="280" w:lineRule="atLeast"/>
              <w:rPr>
                <w:rFonts w:ascii="Times New Roman" w:hAnsi="Times New Roman"/>
                <w:sz w:val="22"/>
                <w:szCs w:val="22"/>
                <w:lang w:eastAsia="zh-CN"/>
              </w:rPr>
            </w:pPr>
          </w:p>
          <w:p w14:paraId="6721AF33" w14:textId="77777777" w:rsidR="00BA5820" w:rsidRDefault="00BA5820">
            <w:pPr>
              <w:pStyle w:val="BodyText"/>
              <w:spacing w:after="0" w:line="280" w:lineRule="atLeast"/>
              <w:rPr>
                <w:rFonts w:ascii="Times New Roman" w:hAnsi="Times New Roman"/>
                <w:sz w:val="22"/>
                <w:szCs w:val="22"/>
                <w:lang w:eastAsia="zh-CN"/>
              </w:rPr>
            </w:pPr>
          </w:p>
        </w:tc>
      </w:tr>
      <w:tr w:rsidR="00BA5820" w14:paraId="40704DFA" w14:textId="77777777">
        <w:tc>
          <w:tcPr>
            <w:tcW w:w="1573" w:type="dxa"/>
          </w:tcPr>
          <w:p w14:paraId="6A07B9B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456C9D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72EB2F1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437AC61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580D814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925210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BA5820" w14:paraId="344529DA" w14:textId="77777777">
        <w:tc>
          <w:tcPr>
            <w:tcW w:w="1573" w:type="dxa"/>
          </w:tcPr>
          <w:p w14:paraId="2F6C3A2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65FFA4D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1B6388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46CD9E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6EF14B49"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E228D4" w14:textId="77777777" w:rsidR="00BA5820" w:rsidRDefault="00D0517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BA5820" w14:paraId="15E3F566" w14:textId="77777777">
        <w:tc>
          <w:tcPr>
            <w:tcW w:w="1573" w:type="dxa"/>
          </w:tcPr>
          <w:p w14:paraId="5C636C0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6D35497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04F9D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96CCB3F"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DBE3602"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52AC9F5"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592B70A" w14:textId="77777777" w:rsidR="00BA5820" w:rsidRDefault="00D0517F">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5884B7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768DE9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D31B2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69F3C9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BA5820" w14:paraId="196F042F" w14:textId="77777777">
        <w:tc>
          <w:tcPr>
            <w:tcW w:w="1573" w:type="dxa"/>
          </w:tcPr>
          <w:p w14:paraId="654A18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66A0AD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D23C1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1FB2D8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2B2E8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41628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510B027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2E697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1F22E9C6"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D3B7B1D" w14:textId="77777777">
        <w:tc>
          <w:tcPr>
            <w:tcW w:w="1573" w:type="dxa"/>
          </w:tcPr>
          <w:p w14:paraId="53003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4B048CD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089CA10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7BDA39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7DDCA0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408B6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BA5820" w14:paraId="50094C52" w14:textId="77777777">
        <w:tc>
          <w:tcPr>
            <w:tcW w:w="1573" w:type="dxa"/>
          </w:tcPr>
          <w:p w14:paraId="5DEEE2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0689020"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66DEE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25214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1F12F23"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6CA9FAD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BA5820" w14:paraId="57C0F870" w14:textId="77777777">
        <w:tc>
          <w:tcPr>
            <w:tcW w:w="1573" w:type="dxa"/>
          </w:tcPr>
          <w:p w14:paraId="0FC1B87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15CD6194"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032529C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43C0AE4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51EAC4B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689990A" w14:textId="77777777" w:rsidR="00BA5820" w:rsidRDefault="00D0517F">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BA5820" w14:paraId="410ED8FD" w14:textId="77777777">
        <w:tc>
          <w:tcPr>
            <w:tcW w:w="1573" w:type="dxa"/>
          </w:tcPr>
          <w:p w14:paraId="2107B8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03B225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7A116EF"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F9928F" w14:textId="77777777" w:rsidR="00BA5820" w:rsidRDefault="00D0517F">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6785995" w14:textId="77777777" w:rsidR="00BA5820" w:rsidRDefault="00D0517F">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4211769B" w14:textId="77777777" w:rsidR="00BA5820" w:rsidRDefault="00D0517F">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2FFEB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1EEB39A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BA5820" w14:paraId="62EEC3C8" w14:textId="77777777">
        <w:tc>
          <w:tcPr>
            <w:tcW w:w="1573" w:type="dxa"/>
          </w:tcPr>
          <w:p w14:paraId="71A7334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673509"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06A790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7FB2DF4E"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0C2DAFA5" w14:textId="77777777" w:rsidR="00BA5820" w:rsidRDefault="00D0517F">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4FB80D9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BA5820" w14:paraId="14B577A5" w14:textId="77777777">
        <w:tc>
          <w:tcPr>
            <w:tcW w:w="1573" w:type="dxa"/>
          </w:tcPr>
          <w:p w14:paraId="7CD9ACA4"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45C0F960"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172BC400" w14:textId="77777777" w:rsidR="00BA5820" w:rsidRDefault="00D0517F">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50AEB9A" w14:textId="77777777" w:rsidR="00BA5820" w:rsidRDefault="00BA5820">
            <w:pPr>
              <w:pStyle w:val="BodyText"/>
              <w:spacing w:before="0" w:after="0" w:line="280" w:lineRule="atLeast"/>
              <w:jc w:val="left"/>
              <w:rPr>
                <w:rFonts w:ascii="Times New Roman" w:eastAsiaTheme="minorEastAsia" w:hAnsi="Times New Roman"/>
                <w:sz w:val="22"/>
                <w:szCs w:val="22"/>
                <w:lang w:eastAsia="ko-KR"/>
              </w:rPr>
            </w:pPr>
          </w:p>
          <w:p w14:paraId="0EFD1DE2" w14:textId="77777777" w:rsidR="00BA5820" w:rsidRDefault="00D0517F">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F701DA7"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2B2E4C23" w14:textId="77777777" w:rsidR="00BA5820" w:rsidRDefault="00D0517F">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2A2BA499" w14:textId="77777777" w:rsidR="00BA5820" w:rsidRDefault="00BA5820">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675638CD" w14:textId="77777777" w:rsidR="00BA5820" w:rsidRDefault="00D0517F">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71CE0BA7"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08A1F730"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4894A71B" w14:textId="77777777" w:rsidR="00BA5820" w:rsidRDefault="00D0517F">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09DB9945" w14:textId="77777777" w:rsidR="00BA5820" w:rsidRDefault="00D0517F">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4893931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607F3EA2" w14:textId="77777777" w:rsidR="00BA5820" w:rsidRDefault="00D0517F">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0C92C62A" w14:textId="77777777" w:rsidR="00BA5820" w:rsidRDefault="00D0517F">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75C8EFA7" w14:textId="77777777" w:rsidR="00BA5820" w:rsidRDefault="00D0517F">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89ED4ED"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405B5A4B"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0BA3D30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26E47177"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24E1B09C"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0141040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64337BC"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4BBE08EE" w14:textId="77777777" w:rsidR="00BA5820" w:rsidRDefault="00D0517F">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54696B66"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6B4A1932" w14:textId="77777777" w:rsidR="00BA5820" w:rsidRDefault="00BA5820">
            <w:pPr>
              <w:pStyle w:val="BodyText"/>
              <w:spacing w:after="0" w:line="280" w:lineRule="atLeast"/>
              <w:rPr>
                <w:rFonts w:ascii="Times New Roman" w:hAnsi="Times New Roman"/>
                <w:b/>
                <w:szCs w:val="22"/>
                <w:lang w:eastAsia="zh-CN"/>
              </w:rPr>
            </w:pPr>
          </w:p>
        </w:tc>
      </w:tr>
      <w:tr w:rsidR="00BA5820" w14:paraId="5CD0E180" w14:textId="77777777">
        <w:tc>
          <w:tcPr>
            <w:tcW w:w="1573" w:type="dxa"/>
          </w:tcPr>
          <w:p w14:paraId="10BBBEC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0D917C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214F0B4E"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70717A1D"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4C668F03"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5895643"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50BEF898"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4953B829"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2BCCC7AD" w14:textId="77777777" w:rsidR="00BA5820" w:rsidRDefault="00D0517F">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6A14F5F6" w14:textId="77777777" w:rsidR="00BA5820" w:rsidRDefault="00D0517F">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412CCE76" w14:textId="77777777" w:rsidR="00BA5820" w:rsidRDefault="00D0517F">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6EF95483" w14:textId="77777777" w:rsidR="00BA5820" w:rsidRDefault="00D0517F">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6E2C2903"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2F2E4902"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1DB3A161"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F42BCF0"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0E570D98"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CB141D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7384CE4"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45EABAF8" w14:textId="77777777" w:rsidR="00BA5820" w:rsidRDefault="00D0517F">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5913848C" w14:textId="77777777" w:rsidR="00BA5820" w:rsidRDefault="00D0517F">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5467C1E4" w14:textId="77777777" w:rsidR="00BA5820" w:rsidRDefault="00BA5820">
      <w:pPr>
        <w:pStyle w:val="BodyText"/>
        <w:spacing w:after="0"/>
        <w:rPr>
          <w:rFonts w:ascii="Times New Roman" w:hAnsi="Times New Roman"/>
          <w:sz w:val="22"/>
          <w:szCs w:val="22"/>
          <w:lang w:eastAsia="zh-CN"/>
        </w:rPr>
      </w:pPr>
    </w:p>
    <w:p w14:paraId="2B86323A" w14:textId="77777777" w:rsidR="00BA5820" w:rsidRDefault="00BA5820">
      <w:pPr>
        <w:pStyle w:val="BodyText"/>
        <w:spacing w:after="0"/>
        <w:rPr>
          <w:rFonts w:ascii="Times New Roman" w:hAnsi="Times New Roman"/>
          <w:sz w:val="22"/>
          <w:szCs w:val="22"/>
          <w:lang w:eastAsia="zh-CN"/>
        </w:rPr>
      </w:pPr>
    </w:p>
    <w:p w14:paraId="5641B23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5EA4F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16EBB8C1" w14:textId="77777777" w:rsidR="00BA5820" w:rsidRDefault="00BA5820">
      <w:pPr>
        <w:pStyle w:val="BodyText"/>
        <w:spacing w:after="0"/>
        <w:rPr>
          <w:rFonts w:ascii="Times New Roman" w:hAnsi="Times New Roman"/>
          <w:sz w:val="22"/>
          <w:szCs w:val="22"/>
          <w:lang w:eastAsia="zh-CN"/>
        </w:rPr>
      </w:pPr>
    </w:p>
    <w:p w14:paraId="6C1B84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76C476A2" w14:textId="77777777" w:rsidR="00BA5820" w:rsidRDefault="00BA5820">
      <w:pPr>
        <w:pStyle w:val="BodyText"/>
        <w:spacing w:after="0"/>
        <w:rPr>
          <w:rFonts w:ascii="Times New Roman" w:hAnsi="Times New Roman"/>
          <w:sz w:val="22"/>
          <w:szCs w:val="22"/>
          <w:lang w:eastAsia="zh-CN"/>
        </w:rPr>
      </w:pPr>
    </w:p>
    <w:p w14:paraId="6A08242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1.1-1)</w:t>
      </w:r>
    </w:p>
    <w:p w14:paraId="555FDD62"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59BCE40C" w14:textId="77777777" w:rsidR="00BA5820" w:rsidRDefault="00D0517F">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E858C55" w14:textId="77777777" w:rsidR="00BA5820" w:rsidRDefault="00BA5820">
      <w:pPr>
        <w:pStyle w:val="BodyText"/>
        <w:spacing w:after="0"/>
        <w:rPr>
          <w:rFonts w:ascii="Times New Roman" w:hAnsi="Times New Roman"/>
          <w:sz w:val="22"/>
          <w:szCs w:val="22"/>
          <w:lang w:eastAsia="zh-CN"/>
        </w:rPr>
      </w:pPr>
    </w:p>
    <w:p w14:paraId="246568E8" w14:textId="77777777" w:rsidR="00BA5820" w:rsidRDefault="00BA5820">
      <w:pPr>
        <w:pStyle w:val="BodyText"/>
        <w:spacing w:after="0"/>
        <w:rPr>
          <w:rFonts w:ascii="Times New Roman" w:hAnsi="Times New Roman"/>
          <w:sz w:val="22"/>
          <w:szCs w:val="22"/>
          <w:lang w:eastAsia="zh-CN"/>
        </w:rPr>
      </w:pPr>
    </w:p>
    <w:p w14:paraId="61763F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106D47A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B632EA2" w14:textId="77777777" w:rsidR="00BA5820" w:rsidRDefault="00BA5820">
      <w:pPr>
        <w:pStyle w:val="BodyText"/>
        <w:spacing w:after="0"/>
        <w:rPr>
          <w:rFonts w:ascii="Times New Roman" w:hAnsi="Times New Roman"/>
          <w:sz w:val="22"/>
          <w:szCs w:val="22"/>
          <w:lang w:eastAsia="zh-CN"/>
        </w:rPr>
      </w:pPr>
    </w:p>
    <w:p w14:paraId="3700C994"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34420C9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4EA67FA"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FA3E194" w14:textId="77777777" w:rsidR="00BA5820" w:rsidRDefault="00BA5820">
      <w:pPr>
        <w:pStyle w:val="BodyText"/>
        <w:spacing w:after="0"/>
        <w:rPr>
          <w:rFonts w:ascii="Times New Roman" w:hAnsi="Times New Roman"/>
          <w:sz w:val="22"/>
          <w:szCs w:val="22"/>
          <w:lang w:eastAsia="zh-CN"/>
        </w:rPr>
      </w:pPr>
    </w:p>
    <w:p w14:paraId="1D1192A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632F63E"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C1D7481" w14:textId="77777777" w:rsidR="00BA5820" w:rsidRDefault="00BA5820">
      <w:pPr>
        <w:pStyle w:val="BodyText"/>
        <w:spacing w:after="0"/>
        <w:rPr>
          <w:rFonts w:ascii="Times New Roman" w:hAnsi="Times New Roman"/>
          <w:sz w:val="22"/>
          <w:szCs w:val="22"/>
          <w:lang w:eastAsia="zh-CN"/>
        </w:rPr>
      </w:pPr>
    </w:p>
    <w:p w14:paraId="010B3363" w14:textId="77777777" w:rsidR="00BA5820" w:rsidRDefault="00BA5820">
      <w:pPr>
        <w:pStyle w:val="BodyText"/>
        <w:spacing w:after="0"/>
        <w:rPr>
          <w:rFonts w:ascii="Times New Roman" w:hAnsi="Times New Roman"/>
          <w:sz w:val="22"/>
          <w:szCs w:val="22"/>
          <w:lang w:eastAsia="zh-CN"/>
        </w:rPr>
      </w:pPr>
    </w:p>
    <w:p w14:paraId="25BF0B1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2D1A79E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w:t>
      </w:r>
    </w:p>
    <w:p w14:paraId="6BC38FDC"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872D38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782AF51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3090232" w14:textId="77777777" w:rsidR="00BA5820" w:rsidRDefault="00BA5820">
      <w:pPr>
        <w:pStyle w:val="BodyText"/>
        <w:spacing w:after="0"/>
        <w:rPr>
          <w:rFonts w:ascii="Times New Roman" w:hAnsi="Times New Roman"/>
          <w:sz w:val="22"/>
          <w:szCs w:val="22"/>
          <w:lang w:eastAsia="zh-CN"/>
        </w:rPr>
      </w:pPr>
    </w:p>
    <w:p w14:paraId="2BA5EA71"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171FC652"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080664" w14:textId="77777777" w:rsidR="00BA5820" w:rsidRDefault="00BA5820">
      <w:pPr>
        <w:pStyle w:val="BodyText"/>
        <w:spacing w:after="0"/>
        <w:rPr>
          <w:rFonts w:ascii="Times New Roman" w:hAnsi="Times New Roman"/>
          <w:sz w:val="22"/>
          <w:szCs w:val="22"/>
          <w:lang w:eastAsia="zh-CN"/>
        </w:rPr>
      </w:pPr>
    </w:p>
    <w:p w14:paraId="03E9F290" w14:textId="77777777" w:rsidR="00BA5820" w:rsidRDefault="00BA5820">
      <w:pPr>
        <w:pStyle w:val="BodyText"/>
        <w:spacing w:after="0"/>
        <w:rPr>
          <w:rFonts w:ascii="Times New Roman" w:hAnsi="Times New Roman"/>
          <w:sz w:val="22"/>
          <w:szCs w:val="22"/>
          <w:lang w:eastAsia="zh-CN"/>
        </w:rPr>
      </w:pPr>
    </w:p>
    <w:p w14:paraId="410B35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66175D54" w14:textId="77777777" w:rsidR="00BA5820" w:rsidRDefault="00BA5820">
      <w:pPr>
        <w:pStyle w:val="BodyText"/>
        <w:spacing w:after="0"/>
        <w:rPr>
          <w:rFonts w:ascii="Times New Roman" w:hAnsi="Times New Roman"/>
          <w:sz w:val="22"/>
          <w:szCs w:val="22"/>
          <w:lang w:eastAsia="zh-CN"/>
        </w:rPr>
      </w:pPr>
    </w:p>
    <w:p w14:paraId="296448C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7494F18"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26BF9CD"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235AFC2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4880D00"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2267B8FB"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03031F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3F91D0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6DB890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F23F66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1B1B899"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A0388F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4A96AB4"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626F5D78" w14:textId="77777777" w:rsidR="00BA5820" w:rsidRDefault="00BA5820">
      <w:pPr>
        <w:pStyle w:val="BodyText"/>
        <w:spacing w:after="0"/>
        <w:rPr>
          <w:rFonts w:ascii="Times New Roman" w:hAnsi="Times New Roman"/>
          <w:sz w:val="22"/>
          <w:szCs w:val="22"/>
          <w:lang w:eastAsia="zh-CN"/>
        </w:rPr>
      </w:pPr>
    </w:p>
    <w:p w14:paraId="6561BB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7171872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2B5B740F"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6E802B9A"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4615B013" w14:textId="77777777" w:rsidR="00BA5820" w:rsidRDefault="00BA5820">
      <w:pPr>
        <w:pStyle w:val="BodyText"/>
        <w:spacing w:after="0"/>
        <w:rPr>
          <w:rFonts w:ascii="Times New Roman" w:hAnsi="Times New Roman"/>
          <w:sz w:val="22"/>
          <w:szCs w:val="22"/>
          <w:lang w:eastAsia="zh-CN"/>
        </w:rPr>
      </w:pPr>
    </w:p>
    <w:p w14:paraId="4910AFE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203A0DF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E3566CF"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11B5FD0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0DB7AEC3" w14:textId="77777777" w:rsidR="00BA5820" w:rsidRDefault="00BA5820">
      <w:pPr>
        <w:pStyle w:val="BodyText"/>
        <w:spacing w:after="0"/>
        <w:rPr>
          <w:rFonts w:ascii="Times New Roman" w:hAnsi="Times New Roman"/>
          <w:sz w:val="22"/>
          <w:szCs w:val="22"/>
          <w:lang w:eastAsia="zh-CN"/>
        </w:rPr>
      </w:pPr>
    </w:p>
    <w:p w14:paraId="5AB8266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65A767FC"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624D0B75"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40BD6A56" w14:textId="77777777" w:rsidR="00BA5820" w:rsidRDefault="00BA5820">
      <w:pPr>
        <w:pStyle w:val="BodyText"/>
        <w:spacing w:after="0"/>
        <w:rPr>
          <w:rFonts w:ascii="Times New Roman" w:hAnsi="Times New Roman"/>
          <w:sz w:val="22"/>
          <w:szCs w:val="22"/>
          <w:lang w:eastAsia="zh-CN"/>
        </w:rPr>
      </w:pPr>
    </w:p>
    <w:p w14:paraId="3DA52F1F" w14:textId="77777777" w:rsidR="00BA5820" w:rsidRDefault="00BA5820">
      <w:pPr>
        <w:pStyle w:val="BodyText"/>
        <w:spacing w:after="0"/>
        <w:rPr>
          <w:rFonts w:ascii="Times New Roman" w:hAnsi="Times New Roman"/>
          <w:sz w:val="22"/>
          <w:szCs w:val="22"/>
          <w:lang w:eastAsia="zh-CN"/>
        </w:rPr>
      </w:pPr>
    </w:p>
    <w:p w14:paraId="050D95D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753A7AA6"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5F8023D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51EB1052" w14:textId="77777777" w:rsidR="00BA5820" w:rsidRDefault="00BA5820">
      <w:pPr>
        <w:pStyle w:val="BodyText"/>
        <w:spacing w:after="0"/>
        <w:rPr>
          <w:rFonts w:ascii="Times New Roman" w:hAnsi="Times New Roman"/>
          <w:sz w:val="22"/>
          <w:szCs w:val="22"/>
          <w:lang w:eastAsia="zh-CN"/>
        </w:rPr>
      </w:pPr>
    </w:p>
    <w:p w14:paraId="41DDFC3F" w14:textId="77777777" w:rsidR="00BA5820" w:rsidRDefault="00BA5820">
      <w:pPr>
        <w:pStyle w:val="BodyText"/>
        <w:spacing w:after="0"/>
        <w:rPr>
          <w:rFonts w:ascii="Times New Roman" w:hAnsi="Times New Roman"/>
          <w:sz w:val="22"/>
          <w:szCs w:val="22"/>
          <w:lang w:eastAsia="zh-CN"/>
        </w:rPr>
      </w:pPr>
    </w:p>
    <w:p w14:paraId="7C22C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DB744B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5AD3CD10" w14:textId="77777777" w:rsidR="00BA5820" w:rsidRDefault="00BA5820">
      <w:pPr>
        <w:pStyle w:val="BodyText"/>
        <w:spacing w:after="0"/>
        <w:rPr>
          <w:rFonts w:ascii="Times New Roman" w:hAnsi="Times New Roman"/>
          <w:sz w:val="22"/>
          <w:szCs w:val="22"/>
          <w:lang w:eastAsia="zh-CN"/>
        </w:rPr>
      </w:pPr>
    </w:p>
    <w:p w14:paraId="0A6EBB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551ECB4C" w14:textId="77777777" w:rsidR="00BA5820" w:rsidRDefault="00BA5820">
      <w:pPr>
        <w:pStyle w:val="BodyText"/>
        <w:spacing w:after="0"/>
        <w:rPr>
          <w:rFonts w:ascii="Times New Roman" w:hAnsi="Times New Roman"/>
          <w:sz w:val="22"/>
          <w:szCs w:val="22"/>
          <w:lang w:eastAsia="zh-CN"/>
        </w:rPr>
      </w:pPr>
    </w:p>
    <w:p w14:paraId="1969F4BC"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1.1-4A)</w:t>
      </w:r>
    </w:p>
    <w:p w14:paraId="10DE86C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43E50F6E"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58DBCF6" w14:textId="77777777" w:rsidR="00BA5820" w:rsidRDefault="00BA5820">
      <w:pPr>
        <w:pStyle w:val="BodyText"/>
        <w:spacing w:after="0"/>
        <w:rPr>
          <w:rFonts w:ascii="Times New Roman" w:hAnsi="Times New Roman"/>
          <w:sz w:val="22"/>
          <w:szCs w:val="22"/>
          <w:lang w:eastAsia="zh-CN"/>
        </w:rPr>
      </w:pPr>
    </w:p>
    <w:p w14:paraId="69970693"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61E4341B"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0AAFCF92" w14:textId="77777777" w:rsidR="00BA5820" w:rsidRDefault="00BA5820">
      <w:pPr>
        <w:pStyle w:val="BodyText"/>
        <w:spacing w:after="0"/>
        <w:rPr>
          <w:rFonts w:ascii="Times New Roman" w:hAnsi="Times New Roman"/>
          <w:sz w:val="22"/>
          <w:szCs w:val="22"/>
          <w:lang w:eastAsia="zh-CN"/>
        </w:rPr>
      </w:pPr>
    </w:p>
    <w:p w14:paraId="15BACCC3"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1.1-5)</w:t>
      </w:r>
    </w:p>
    <w:p w14:paraId="3A4E1B93"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1849BD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75C2F5F"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6692314B" w14:textId="77777777" w:rsidR="00BA5820" w:rsidRDefault="00BA5820">
      <w:pPr>
        <w:pStyle w:val="BodyText"/>
        <w:spacing w:after="0"/>
        <w:rPr>
          <w:rFonts w:ascii="Times New Roman" w:hAnsi="Times New Roman"/>
          <w:sz w:val="22"/>
          <w:szCs w:val="22"/>
          <w:lang w:eastAsia="zh-CN"/>
        </w:rPr>
      </w:pPr>
    </w:p>
    <w:p w14:paraId="1179E5A9"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1.1-2A)</w:t>
      </w:r>
    </w:p>
    <w:p w14:paraId="0C6C4EF4"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21D8FDA"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324744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188E096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C0BC269"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A2DF1A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F9BDC9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AA00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4A89896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196906FE"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D3DF831"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7D67594C"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0D9AF3A" w14:textId="77777777" w:rsidR="00BA5820" w:rsidRDefault="00BA5820">
      <w:pPr>
        <w:pStyle w:val="BodyText"/>
        <w:spacing w:after="0"/>
        <w:rPr>
          <w:rFonts w:ascii="Times New Roman" w:hAnsi="Times New Roman"/>
          <w:sz w:val="22"/>
          <w:szCs w:val="22"/>
          <w:lang w:eastAsia="zh-CN"/>
        </w:rPr>
      </w:pPr>
    </w:p>
    <w:p w14:paraId="3A23E5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1.1-3A)</w:t>
      </w:r>
    </w:p>
    <w:p w14:paraId="0E36260F"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5EB310"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22084DB2"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3997A2F" w14:textId="77777777" w:rsidR="00BA5820" w:rsidRDefault="00BA5820">
      <w:pPr>
        <w:pStyle w:val="BodyText"/>
        <w:spacing w:after="0"/>
        <w:rPr>
          <w:rFonts w:ascii="Times New Roman" w:hAnsi="Times New Roman"/>
          <w:sz w:val="22"/>
          <w:szCs w:val="22"/>
          <w:lang w:eastAsia="zh-CN"/>
        </w:rPr>
      </w:pPr>
    </w:p>
    <w:p w14:paraId="21F132B8" w14:textId="255F5475" w:rsidR="00BA5820" w:rsidRDefault="00BA5820">
      <w:pPr>
        <w:pStyle w:val="BodyText"/>
        <w:spacing w:after="0"/>
        <w:rPr>
          <w:rFonts w:ascii="Times New Roman" w:hAnsi="Times New Roman"/>
          <w:sz w:val="22"/>
          <w:szCs w:val="22"/>
          <w:lang w:eastAsia="zh-CN"/>
        </w:rPr>
      </w:pPr>
    </w:p>
    <w:p w14:paraId="120D9B9E"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2F17AE6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A8978A2"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1.1-4B)</w:t>
      </w:r>
    </w:p>
    <w:p w14:paraId="46E5BDEF"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6B466EB"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1DD3132" w14:textId="77777777" w:rsidR="00DB26B7" w:rsidRDefault="00DB26B7" w:rsidP="00DB26B7">
      <w:pPr>
        <w:pStyle w:val="BodyText"/>
        <w:spacing w:after="0"/>
        <w:rPr>
          <w:rFonts w:ascii="Times New Roman" w:eastAsia="Times New Roman" w:hAnsi="Times New Roman"/>
          <w:sz w:val="22"/>
          <w:szCs w:val="22"/>
          <w:lang w:eastAsia="zh-CN"/>
        </w:rPr>
      </w:pPr>
    </w:p>
    <w:p w14:paraId="1DB50D54"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1.1-3B)</w:t>
      </w:r>
    </w:p>
    <w:p w14:paraId="45CD11E8" w14:textId="77777777" w:rsidR="00DB26B7" w:rsidRDefault="00DB26B7" w:rsidP="00DB26B7">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734B936"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lastRenderedPageBreak/>
        <w:t>FFS whether 64 can be replaced with disable of DBTW indication</w:t>
      </w:r>
    </w:p>
    <w:p w14:paraId="6CB234D7" w14:textId="77777777" w:rsidR="00DB26B7" w:rsidRDefault="00DB26B7" w:rsidP="00DB26B7">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0BA20F59"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63338AE4"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4B644A8F" w14:textId="77777777" w:rsidR="00DB26B7" w:rsidRDefault="00DB26B7" w:rsidP="00DB26B7">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618D21D8" w14:textId="77777777" w:rsidR="00DB26B7" w:rsidRDefault="00DB26B7" w:rsidP="00DB26B7">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7E5849C2" w14:textId="77777777" w:rsidR="00DB26B7" w:rsidRDefault="00DB26B7" w:rsidP="00DB26B7">
      <w:pPr>
        <w:pStyle w:val="BodyText"/>
        <w:spacing w:after="0"/>
        <w:rPr>
          <w:rFonts w:ascii="Times New Roman" w:hAnsi="Times New Roman"/>
          <w:sz w:val="22"/>
          <w:szCs w:val="22"/>
          <w:lang w:eastAsia="zh-CN"/>
        </w:rPr>
      </w:pPr>
    </w:p>
    <w:p w14:paraId="1C12A611" w14:textId="13D6963A" w:rsidR="00DB26B7" w:rsidRDefault="00DB26B7" w:rsidP="00DB26B7">
      <w:pPr>
        <w:pStyle w:val="BodyText"/>
        <w:spacing w:after="0"/>
        <w:rPr>
          <w:rFonts w:ascii="Times New Roman" w:hAnsi="Times New Roman"/>
          <w:sz w:val="22"/>
          <w:szCs w:val="22"/>
          <w:lang w:eastAsia="zh-CN"/>
        </w:rPr>
      </w:pPr>
    </w:p>
    <w:p w14:paraId="0BC1C676" w14:textId="59F9ACC3" w:rsidR="00CC67CD" w:rsidRDefault="00CC67CD" w:rsidP="00CC67C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60F61">
        <w:rPr>
          <w:rFonts w:ascii="Times New Roman" w:hAnsi="Times New Roman"/>
          <w:b/>
          <w:bCs/>
          <w:sz w:val="22"/>
          <w:szCs w:val="22"/>
          <w:lang w:eastAsia="zh-CN"/>
        </w:rPr>
        <w:t>2</w:t>
      </w:r>
      <w:r>
        <w:rPr>
          <w:rFonts w:ascii="Times New Roman" w:hAnsi="Times New Roman"/>
          <w:b/>
          <w:bCs/>
          <w:sz w:val="22"/>
          <w:szCs w:val="22"/>
          <w:lang w:eastAsia="zh-CN"/>
        </w:rPr>
        <w:t>)</w:t>
      </w:r>
      <w:r>
        <w:rPr>
          <w:rFonts w:ascii="Times New Roman" w:hAnsi="Times New Roman"/>
          <w:sz w:val="22"/>
          <w:szCs w:val="22"/>
          <w:lang w:eastAsia="zh-CN"/>
        </w:rPr>
        <w:t xml:space="preserve"> number of SSB candidate positions</w:t>
      </w:r>
    </w:p>
    <w:p w14:paraId="1279A721" w14:textId="3A7DB7E2"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r w:rsidR="00CC67CD">
        <w:rPr>
          <w:rFonts w:ascii="Times New Roman" w:hAnsi="Times New Roman"/>
          <w:sz w:val="22"/>
          <w:szCs w:val="22"/>
          <w:lang w:eastAsia="zh-CN"/>
        </w:rPr>
        <w:t>are</w:t>
      </w:r>
      <w:r>
        <w:rPr>
          <w:rFonts w:ascii="Times New Roman" w:hAnsi="Times New Roman"/>
          <w:sz w:val="22"/>
          <w:szCs w:val="22"/>
          <w:lang w:eastAsia="zh-CN"/>
        </w:rPr>
        <w:t xml:space="preserve"> more companies in favor of 64 values for 120kHz candidate SSB positions. Let’s see if can conclude in this direction.</w:t>
      </w:r>
    </w:p>
    <w:p w14:paraId="600D655E"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1.1-5B)</w:t>
      </w:r>
    </w:p>
    <w:p w14:paraId="7CF6B2D1"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1F36FCCE"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1B8D2E8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123D98CE" w14:textId="77777777" w:rsidR="00DB26B7" w:rsidRDefault="00DB26B7" w:rsidP="00DB26B7">
      <w:pPr>
        <w:pStyle w:val="BodyText"/>
        <w:spacing w:after="0"/>
        <w:rPr>
          <w:rFonts w:ascii="Times New Roman" w:hAnsi="Times New Roman"/>
          <w:sz w:val="22"/>
          <w:szCs w:val="22"/>
          <w:lang w:eastAsia="zh-CN"/>
        </w:rPr>
      </w:pPr>
    </w:p>
    <w:p w14:paraId="601BC211"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23F0FEF6" w14:textId="77777777"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622B05">
        <w:rPr>
          <w:rFonts w:ascii="Times New Roman" w:hAnsi="Times New Roman"/>
          <w:strike/>
          <w:color w:val="FF0000"/>
          <w:sz w:val="22"/>
          <w:szCs w:val="22"/>
          <w:lang w:eastAsia="zh-CN"/>
        </w:rPr>
        <w:t>NEC,</w:t>
      </w:r>
      <w:r w:rsidRPr="00622B05">
        <w:rPr>
          <w:rFonts w:ascii="Times New Roman" w:hAnsi="Times New Roman"/>
          <w:color w:val="FF0000"/>
          <w:sz w:val="22"/>
          <w:szCs w:val="22"/>
          <w:lang w:eastAsia="zh-CN"/>
        </w:rPr>
        <w:t xml:space="preserve"> </w:t>
      </w:r>
      <w:r w:rsidRPr="00622B05">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6F71F5B6"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01EC38DD"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E4E1F92" w14:textId="716840B0" w:rsidR="00DB26B7" w:rsidRDefault="00DB26B7" w:rsidP="00DB26B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r w:rsidR="00622B05">
        <w:rPr>
          <w:rFonts w:ascii="Times New Roman" w:hAnsi="Times New Roman"/>
          <w:sz w:val="22"/>
          <w:szCs w:val="22"/>
          <w:lang w:eastAsia="zh-CN"/>
        </w:rPr>
        <w:t xml:space="preserve">, </w:t>
      </w:r>
      <w:r w:rsidR="00622B05" w:rsidRPr="00622B05">
        <w:rPr>
          <w:rFonts w:ascii="Times New Roman" w:hAnsi="Times New Roman"/>
          <w:color w:val="FF0000"/>
          <w:sz w:val="22"/>
          <w:szCs w:val="22"/>
          <w:u w:val="single"/>
          <w:lang w:eastAsia="zh-CN"/>
        </w:rPr>
        <w:t>Convida</w:t>
      </w:r>
      <w:r w:rsidR="00622B05" w:rsidRPr="00622B05">
        <w:rPr>
          <w:rFonts w:ascii="Times New Roman" w:hAnsi="Times New Roman"/>
          <w:color w:val="FF0000"/>
          <w:sz w:val="22"/>
          <w:szCs w:val="22"/>
          <w:u w:val="single"/>
          <w:lang w:eastAsia="zh-CN"/>
        </w:rPr>
        <w:t xml:space="preserve"> Wireless</w:t>
      </w:r>
    </w:p>
    <w:p w14:paraId="761E0119" w14:textId="77777777" w:rsidR="00DB26B7" w:rsidRDefault="00DB26B7" w:rsidP="00DB26B7">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781D23D9" w14:textId="77777777" w:rsidR="00DB26B7" w:rsidRDefault="00DB26B7" w:rsidP="00DB26B7">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10F54122" w14:textId="77777777" w:rsidR="00DB26B7" w:rsidRDefault="00DB26B7" w:rsidP="00DB26B7">
      <w:pPr>
        <w:pStyle w:val="BodyText"/>
        <w:spacing w:after="0"/>
        <w:rPr>
          <w:rFonts w:ascii="Times New Roman" w:hAnsi="Times New Roman"/>
          <w:sz w:val="22"/>
          <w:szCs w:val="22"/>
          <w:lang w:eastAsia="zh-CN"/>
        </w:rPr>
      </w:pPr>
    </w:p>
    <w:p w14:paraId="2BD06E39" w14:textId="4F0D06A7" w:rsidR="00DB26B7" w:rsidRDefault="00DB26B7" w:rsidP="00DB26B7">
      <w:pPr>
        <w:pStyle w:val="BodyText"/>
        <w:spacing w:after="0"/>
        <w:rPr>
          <w:rFonts w:ascii="Times New Roman" w:hAnsi="Times New Roman"/>
          <w:sz w:val="22"/>
          <w:szCs w:val="22"/>
          <w:lang w:eastAsia="zh-CN"/>
        </w:rPr>
      </w:pPr>
    </w:p>
    <w:p w14:paraId="3F4EC876" w14:textId="7277785B" w:rsidR="0075738E" w:rsidRDefault="0075738E" w:rsidP="0075738E">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w:t>
      </w:r>
      <w:r w:rsidR="00B53921">
        <w:rPr>
          <w:rFonts w:ascii="Times New Roman" w:hAnsi="Times New Roman"/>
          <w:b/>
          <w:bCs/>
          <w:sz w:val="22"/>
          <w:szCs w:val="22"/>
          <w:lang w:eastAsia="zh-CN"/>
        </w:rPr>
        <w:t>3</w:t>
      </w:r>
      <w:r>
        <w:rPr>
          <w:rFonts w:ascii="Times New Roman" w:hAnsi="Times New Roman"/>
          <w:b/>
          <w:bCs/>
          <w:sz w:val="22"/>
          <w:szCs w:val="22"/>
          <w:lang w:eastAsia="zh-CN"/>
        </w:rPr>
        <w:t>)</w:t>
      </w:r>
      <w:r>
        <w:rPr>
          <w:rFonts w:ascii="Times New Roman" w:hAnsi="Times New Roman"/>
          <w:sz w:val="22"/>
          <w:szCs w:val="22"/>
          <w:lang w:eastAsia="zh-CN"/>
        </w:rPr>
        <w:t xml:space="preserve"> </w:t>
      </w:r>
      <w:r w:rsidR="009D25A1">
        <w:rPr>
          <w:rFonts w:ascii="Times New Roman" w:hAnsi="Times New Roman"/>
          <w:sz w:val="22"/>
          <w:szCs w:val="22"/>
          <w:lang w:eastAsia="zh-CN"/>
        </w:rPr>
        <w:t>LBT/</w:t>
      </w:r>
      <w:r>
        <w:rPr>
          <w:rFonts w:ascii="Times New Roman" w:hAnsi="Times New Roman"/>
          <w:sz w:val="22"/>
          <w:szCs w:val="22"/>
          <w:lang w:eastAsia="zh-CN"/>
        </w:rPr>
        <w:t>DBTW indication</w:t>
      </w:r>
      <w:r w:rsidR="009D25A1">
        <w:rPr>
          <w:rFonts w:ascii="Times New Roman" w:hAnsi="Times New Roman"/>
          <w:sz w:val="22"/>
          <w:szCs w:val="22"/>
          <w:lang w:eastAsia="zh-CN"/>
        </w:rPr>
        <w:t xml:space="preserve"> aspects</w:t>
      </w:r>
    </w:p>
    <w:p w14:paraId="7621555F" w14:textId="77777777" w:rsidR="00DB26B7" w:rsidRDefault="00DB26B7" w:rsidP="00DB26B7">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77D52774" w14:textId="77777777" w:rsidR="00DB26B7" w:rsidRDefault="00DB26B7" w:rsidP="00DB26B7">
      <w:pPr>
        <w:pStyle w:val="BodyText"/>
        <w:spacing w:after="0"/>
        <w:rPr>
          <w:rFonts w:ascii="Times New Roman" w:hAnsi="Times New Roman"/>
          <w:sz w:val="22"/>
          <w:szCs w:val="22"/>
          <w:lang w:eastAsia="zh-CN"/>
        </w:rPr>
      </w:pPr>
    </w:p>
    <w:p w14:paraId="4757766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1.1-2B)</w:t>
      </w:r>
    </w:p>
    <w:p w14:paraId="0166A24B"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596CCC4B" w14:textId="77777777" w:rsidR="00DB26B7" w:rsidRDefault="00DB26B7" w:rsidP="00DB26B7">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DE64A2A"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46B8084C"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D2319B0" w14:textId="77777777" w:rsidR="00DB26B7" w:rsidRDefault="00DB26B7" w:rsidP="00DB26B7">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69D32C0"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7B0EA55"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191A9F04"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lastRenderedPageBreak/>
        <w:t>FFS whether information in SIB1 can be utilized to determine whether DBTW is enabled or disabled</w:t>
      </w:r>
    </w:p>
    <w:p w14:paraId="2D5311A7" w14:textId="77777777" w:rsidR="00DB26B7" w:rsidRDefault="00DB26B7" w:rsidP="00DB26B7">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6D90C28" w14:textId="77777777" w:rsidR="00DB26B7" w:rsidRDefault="00DB26B7" w:rsidP="00DB26B7">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2FB4483A" w14:textId="77777777" w:rsidR="00DB26B7" w:rsidRDefault="00DB26B7" w:rsidP="00DB26B7">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243AFEA" w14:textId="77777777" w:rsidR="00DB26B7" w:rsidRDefault="00DB26B7" w:rsidP="00DB26B7">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69C06B7D"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15E87F31" w14:textId="77777777" w:rsidR="00DB26B7" w:rsidRDefault="00DB26B7" w:rsidP="00DB26B7">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13643A0B" w14:textId="77777777" w:rsidR="00DB26B7" w:rsidRDefault="00DB26B7" w:rsidP="00DB26B7">
      <w:pPr>
        <w:pStyle w:val="BodyText"/>
        <w:spacing w:after="0"/>
        <w:rPr>
          <w:rFonts w:ascii="Times New Roman" w:hAnsi="Times New Roman"/>
          <w:sz w:val="22"/>
          <w:szCs w:val="22"/>
          <w:lang w:eastAsia="zh-CN"/>
        </w:rPr>
      </w:pPr>
    </w:p>
    <w:p w14:paraId="0713772A" w14:textId="77777777" w:rsidR="00DB26B7" w:rsidRDefault="00DB26B7" w:rsidP="00DB26B7">
      <w:pPr>
        <w:pStyle w:val="Heading5"/>
        <w:rPr>
          <w:rFonts w:ascii="Times New Roman" w:hAnsi="Times New Roman"/>
          <w:b/>
          <w:bCs/>
          <w:lang w:eastAsia="zh-CN"/>
        </w:rPr>
      </w:pPr>
      <w:r>
        <w:rPr>
          <w:rFonts w:ascii="Times New Roman" w:hAnsi="Times New Roman"/>
          <w:b/>
          <w:bCs/>
          <w:lang w:eastAsia="zh-CN"/>
        </w:rPr>
        <w:t>Proposal 1.1-6)</w:t>
      </w:r>
    </w:p>
    <w:p w14:paraId="10CF3E75" w14:textId="77777777" w:rsidR="00DB26B7" w:rsidRDefault="00DB26B7" w:rsidP="00DB26B7">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799BCAD1" w14:textId="77777777" w:rsidR="00DB26B7" w:rsidRDefault="00DB26B7" w:rsidP="00DB26B7">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8C0BC98" w14:textId="77777777" w:rsidR="00DB26B7" w:rsidRDefault="00DB26B7" w:rsidP="00DB26B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50FF90C" w14:textId="77777777" w:rsidR="00DB26B7" w:rsidRDefault="00DB26B7" w:rsidP="00DB26B7">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10D2156F" w14:textId="77777777" w:rsidR="00DB26B7" w:rsidRDefault="00DB26B7" w:rsidP="00DB26B7">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68CEF28" w14:textId="77777777" w:rsidR="00DB26B7" w:rsidRDefault="00DB26B7" w:rsidP="00DB26B7">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47BFB556" w14:textId="77777777" w:rsidR="00DB26B7" w:rsidRDefault="00DB26B7" w:rsidP="00DB26B7">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209C7BFC" w14:textId="77777777" w:rsidR="00DB26B7" w:rsidRDefault="00DB26B7" w:rsidP="00DB26B7">
      <w:pPr>
        <w:pStyle w:val="BodyText"/>
        <w:spacing w:after="0"/>
        <w:rPr>
          <w:rFonts w:ascii="Times New Roman" w:hAnsi="Times New Roman"/>
          <w:sz w:val="22"/>
          <w:szCs w:val="22"/>
          <w:lang w:eastAsia="zh-CN"/>
        </w:rPr>
      </w:pPr>
    </w:p>
    <w:p w14:paraId="2E4D40EC" w14:textId="77777777" w:rsidR="00DB26B7" w:rsidRDefault="00DB26B7" w:rsidP="00DB26B7">
      <w:pPr>
        <w:pStyle w:val="BodyText"/>
        <w:spacing w:after="0"/>
        <w:rPr>
          <w:rFonts w:ascii="Times New Roman" w:hAnsi="Times New Roman"/>
          <w:sz w:val="22"/>
          <w:szCs w:val="22"/>
          <w:lang w:eastAsia="zh-CN"/>
        </w:rPr>
      </w:pPr>
    </w:p>
    <w:p w14:paraId="64C0776C"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46B25455"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425A2283"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16EAC912" w14:textId="77777777" w:rsidR="00DB26B7" w:rsidRDefault="00DB26B7" w:rsidP="00DB26B7">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483063F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03781649" w14:textId="77777777" w:rsidR="00DB26B7" w:rsidRDefault="00DB26B7" w:rsidP="00DB26B7">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5537C2FA" w14:textId="573FCCAE" w:rsidR="00DB26B7" w:rsidRDefault="00DB26B7">
      <w:pPr>
        <w:pStyle w:val="BodyText"/>
        <w:spacing w:after="0"/>
        <w:rPr>
          <w:rFonts w:ascii="Times New Roman" w:hAnsi="Times New Roman"/>
          <w:sz w:val="22"/>
          <w:szCs w:val="22"/>
          <w:lang w:eastAsia="zh-CN"/>
        </w:rPr>
      </w:pPr>
    </w:p>
    <w:p w14:paraId="459C2393" w14:textId="77777777" w:rsidR="00DB26B7" w:rsidRDefault="00DB26B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BA5820" w14:paraId="74F692D0" w14:textId="77777777">
        <w:tc>
          <w:tcPr>
            <w:tcW w:w="1200" w:type="dxa"/>
            <w:shd w:val="clear" w:color="auto" w:fill="FBE4D5" w:themeFill="accent2" w:themeFillTint="33"/>
          </w:tcPr>
          <w:p w14:paraId="3D3387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7CF242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3943408" w14:textId="77777777">
        <w:tc>
          <w:tcPr>
            <w:tcW w:w="1200" w:type="dxa"/>
          </w:tcPr>
          <w:p w14:paraId="326B2D1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54AD00F3"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0C0A5C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04847A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1.1-2A: We are generally OK with the proposal. In the fourth bullet, “DCI format 1_0 scrambled with other RNTI, and” would not be needed since RNTI related description was removed.</w:t>
            </w:r>
          </w:p>
          <w:p w14:paraId="6967C91C" w14:textId="77777777" w:rsidR="00BA5820" w:rsidRDefault="00D0517F">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4D9B31AE" w14:textId="77777777" w:rsidR="00BA5820" w:rsidRDefault="00D0517F">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55CDB960" w14:textId="77777777" w:rsidR="00BA5820" w:rsidRDefault="00D0517F">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504D778F" w14:textId="77777777" w:rsidR="00BA5820" w:rsidRDefault="00D0517F">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46F081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BA5820" w14:paraId="16A4C261" w14:textId="77777777">
        <w:tc>
          <w:tcPr>
            <w:tcW w:w="1200" w:type="dxa"/>
          </w:tcPr>
          <w:p w14:paraId="379CDB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17B064E2"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651B02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582D5F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5FA8AA6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649EB4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788D01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BA5820" w14:paraId="7F246D81" w14:textId="77777777">
        <w:tc>
          <w:tcPr>
            <w:tcW w:w="1200" w:type="dxa"/>
          </w:tcPr>
          <w:p w14:paraId="49C1AE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26520A40"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460077A"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630B9F1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4FE267E1" w14:textId="77777777" w:rsidR="00BA5820" w:rsidRDefault="00D0517F">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BB8039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1D6FBF49"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630A02CC" w14:textId="77777777" w:rsidR="00BA5820" w:rsidRDefault="00D0517F">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121A3D8E"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13B82437"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520B3A" w14:textId="77777777" w:rsidR="00BA5820" w:rsidRDefault="00D0517F">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858137"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14BB1052"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676DDE7F" w14:textId="77777777" w:rsidR="00BA5820" w:rsidRDefault="00D0517F">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7CFD9DA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28950E1E" w14:textId="77777777" w:rsidR="00BA5820" w:rsidRDefault="00D0517F">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794B6CA3" w14:textId="77777777"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D939DF4"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031F737C"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689E075A"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118D0774" w14:textId="77777777"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6A63AC01" w14:textId="77777777" w:rsidR="00BA5820" w:rsidRDefault="00BA5820">
            <w:pPr>
              <w:spacing w:line="280" w:lineRule="atLeast"/>
              <w:rPr>
                <w:lang w:eastAsia="ko-KR"/>
              </w:rPr>
            </w:pPr>
          </w:p>
          <w:p w14:paraId="0CCA8B6B" w14:textId="77777777" w:rsidR="00BA5820" w:rsidRDefault="00BA5820">
            <w:pPr>
              <w:spacing w:line="280" w:lineRule="atLeast"/>
              <w:rPr>
                <w:lang w:eastAsia="zh-CN"/>
              </w:rPr>
            </w:pPr>
          </w:p>
          <w:p w14:paraId="51532E4F"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2490B167" w14:textId="77777777">
        <w:tc>
          <w:tcPr>
            <w:tcW w:w="1200" w:type="dxa"/>
          </w:tcPr>
          <w:p w14:paraId="3389E1C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4BA76922"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0790F0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6F423291"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599AD957" w14:textId="77777777" w:rsidR="00BA5820" w:rsidRDefault="00D0517F">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BA5820" w14:paraId="7BC734D1" w14:textId="77777777">
        <w:tc>
          <w:tcPr>
            <w:tcW w:w="1200" w:type="dxa"/>
          </w:tcPr>
          <w:p w14:paraId="5DF28B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CD4A6A9"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450A72C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CE1AD15"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38B9DD57"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4D6D1CDC"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6DF8FDFC"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04349321"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FFCFFB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57EB58E3"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7ABDDFE4"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1432F74"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69805845" w14:textId="77777777" w:rsidR="00BA5820" w:rsidRDefault="00BA5820">
            <w:pPr>
              <w:pStyle w:val="BodyText"/>
              <w:spacing w:after="0" w:line="280" w:lineRule="atLeast"/>
              <w:rPr>
                <w:rFonts w:ascii="Times New Roman" w:eastAsiaTheme="minorEastAsia" w:hAnsi="Times New Roman"/>
                <w:bCs/>
                <w:sz w:val="22"/>
                <w:szCs w:val="22"/>
                <w:lang w:eastAsia="ko-KR"/>
              </w:rPr>
            </w:pPr>
          </w:p>
        </w:tc>
      </w:tr>
      <w:tr w:rsidR="00BA5820" w14:paraId="669C42F5" w14:textId="77777777">
        <w:tc>
          <w:tcPr>
            <w:tcW w:w="1200" w:type="dxa"/>
          </w:tcPr>
          <w:p w14:paraId="2442296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193AB7B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7CA6F8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2C8E39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674712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2C9196B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84F34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418B08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0DD391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088EBAAD" w14:textId="77777777" w:rsidR="00BA5820" w:rsidRDefault="00D0517F">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BA5820" w14:paraId="1F1504A5" w14:textId="77777777">
        <w:tc>
          <w:tcPr>
            <w:tcW w:w="1200" w:type="dxa"/>
          </w:tcPr>
          <w:p w14:paraId="13C18F1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039C2AC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19219C3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738D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21038514"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BA5820" w14:paraId="698A777D" w14:textId="77777777">
        <w:tc>
          <w:tcPr>
            <w:tcW w:w="1200" w:type="dxa"/>
          </w:tcPr>
          <w:p w14:paraId="045FE02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6D26B9BD"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01B080C0" w14:textId="77777777" w:rsidR="00BA5820" w:rsidRDefault="00D0517F">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6B47E73E"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407F16C8"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6699DEBB" w14:textId="77777777" w:rsidR="00BA5820" w:rsidRDefault="00D0517F">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802913D" w14:textId="77777777" w:rsidR="00BA5820" w:rsidRDefault="00BA5820">
            <w:pPr>
              <w:spacing w:line="280" w:lineRule="atLeast"/>
              <w:rPr>
                <w:lang w:val="en-GB" w:eastAsia="zh-CN"/>
              </w:rPr>
            </w:pPr>
          </w:p>
          <w:p w14:paraId="558A9AD0"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41620C9B" w14:textId="77777777" w:rsidR="00BA5820" w:rsidRDefault="00BA5820">
            <w:pPr>
              <w:pStyle w:val="BodyText"/>
              <w:spacing w:after="0" w:line="280" w:lineRule="atLeast"/>
              <w:rPr>
                <w:rFonts w:ascii="Times New Roman" w:hAnsi="Times New Roman"/>
                <w:sz w:val="22"/>
                <w:szCs w:val="22"/>
                <w:lang w:eastAsia="zh-CN"/>
              </w:rPr>
            </w:pPr>
          </w:p>
        </w:tc>
      </w:tr>
      <w:tr w:rsidR="00BA5820" w14:paraId="55E72D72" w14:textId="77777777">
        <w:tc>
          <w:tcPr>
            <w:tcW w:w="1200" w:type="dxa"/>
          </w:tcPr>
          <w:p w14:paraId="0016E6C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09A1320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0807D038"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ECBA78A"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BA5820" w14:paraId="03A7A571" w14:textId="77777777">
        <w:tc>
          <w:tcPr>
            <w:tcW w:w="1200" w:type="dxa"/>
          </w:tcPr>
          <w:p w14:paraId="20C74D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18FAADF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63F10D09" w14:textId="77777777" w:rsidR="00BA5820" w:rsidRDefault="00D0517F">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18DFB7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2EF50555"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8DA667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D98F1B7"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F7DCC34"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80FAEC0"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CAFB6A4" w14:textId="77777777" w:rsidR="00BA5820" w:rsidRDefault="00D0517F">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5BFEA8F0"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53A3E696"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51D1FB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7FB5FC94" w14:textId="77777777" w:rsidR="00BA5820" w:rsidRDefault="00BA5820">
            <w:pPr>
              <w:pStyle w:val="BodyText"/>
              <w:spacing w:after="0" w:line="280" w:lineRule="atLeast"/>
              <w:rPr>
                <w:rFonts w:ascii="Times New Roman" w:hAnsi="Times New Roman"/>
                <w:sz w:val="22"/>
                <w:szCs w:val="22"/>
                <w:lang w:eastAsia="ko-KR"/>
              </w:rPr>
            </w:pPr>
          </w:p>
        </w:tc>
      </w:tr>
      <w:tr w:rsidR="00BA5820" w14:paraId="18564A21" w14:textId="77777777">
        <w:tc>
          <w:tcPr>
            <w:tcW w:w="1200" w:type="dxa"/>
          </w:tcPr>
          <w:p w14:paraId="51829446" w14:textId="77777777" w:rsidR="00BA5820" w:rsidRDefault="00D0517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197F326D"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FBE2FC7"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7E3BB743"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53F27A9A" w14:textId="77777777" w:rsidR="00BA5820" w:rsidRDefault="00D0517F">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BA5820" w14:paraId="79E73312" w14:textId="77777777">
        <w:tc>
          <w:tcPr>
            <w:tcW w:w="1200" w:type="dxa"/>
          </w:tcPr>
          <w:p w14:paraId="416681D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14901B9B" w14:textId="77777777" w:rsidR="00BA5820" w:rsidRDefault="00D0517F">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777FBE81" w14:textId="77777777" w:rsidR="00BA5820" w:rsidRDefault="00D0517F">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7ABC59B7" w14:textId="77777777" w:rsidR="00BA5820" w:rsidRDefault="00D0517F">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26CAAF41" w14:textId="77777777" w:rsidR="00BA5820" w:rsidRDefault="00D0517F">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48B20823" w14:textId="77777777" w:rsidR="00BA5820" w:rsidRDefault="00D0517F">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70EEF10B" w14:textId="77777777" w:rsidR="00BA5820" w:rsidRDefault="00D0517F">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19A21408" w14:textId="77777777" w:rsidR="00BA5820" w:rsidRDefault="00D0517F">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BA5820" w14:paraId="59E4CE10" w14:textId="77777777">
        <w:tc>
          <w:tcPr>
            <w:tcW w:w="1200" w:type="dxa"/>
          </w:tcPr>
          <w:p w14:paraId="359F3446"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7A52949" w14:textId="77777777" w:rsidR="00BA5820" w:rsidRDefault="00D0517F">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562DB6C7" w14:textId="77777777" w:rsidR="00BA5820" w:rsidRDefault="00D0517F">
            <w:pPr>
              <w:rPr>
                <w:lang w:eastAsia="zh-CN"/>
              </w:rPr>
            </w:pPr>
            <w:r>
              <w:rPr>
                <w:u w:val="single"/>
                <w:lang w:eastAsia="zh-CN"/>
              </w:rPr>
              <w:t>Proposal 1.1-5):</w:t>
            </w:r>
            <w:r>
              <w:rPr>
                <w:lang w:eastAsia="zh-CN"/>
              </w:rPr>
              <w:t xml:space="preserve"> Our preference would still be to have option to use DBTW when number of SSBs&gt;32, hence Alt-2.</w:t>
            </w:r>
          </w:p>
          <w:p w14:paraId="32C9C14B" w14:textId="77777777" w:rsidR="00BA5820" w:rsidRDefault="00BA5820">
            <w:pPr>
              <w:rPr>
                <w:lang w:eastAsia="zh-CN"/>
              </w:rPr>
            </w:pPr>
          </w:p>
          <w:p w14:paraId="01091B4A" w14:textId="77777777" w:rsidR="00BA5820" w:rsidRDefault="00D0517F">
            <w:pPr>
              <w:rPr>
                <w:u w:val="single"/>
              </w:rPr>
            </w:pPr>
            <w:r>
              <w:rPr>
                <w:u w:val="single"/>
              </w:rPr>
              <w:t>Proposal 1.1-2A):</w:t>
            </w:r>
          </w:p>
          <w:p w14:paraId="55688C78" w14:textId="77777777" w:rsidR="00BA5820" w:rsidRDefault="00D0517F">
            <w:r>
              <w:t>For the LBT  bullet, for my understanding would it be possible to modify the wording as follows:</w:t>
            </w:r>
          </w:p>
          <w:p w14:paraId="26E1C657" w14:textId="77777777" w:rsidR="00BA5820" w:rsidRDefault="00D0517F">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E82C861" w14:textId="77777777" w:rsidR="00BA5820" w:rsidRDefault="00BA5820">
            <w:pPr>
              <w:rPr>
                <w:rFonts w:asciiTheme="minorHAnsi" w:eastAsiaTheme="minorHAnsi" w:hAnsiTheme="minorHAnsi"/>
                <w:sz w:val="22"/>
                <w:szCs w:val="22"/>
              </w:rPr>
            </w:pPr>
          </w:p>
          <w:p w14:paraId="3A4E03BC" w14:textId="77777777" w:rsidR="00BA5820" w:rsidRDefault="00D0517F">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5DF21C9C" w14:textId="77777777" w:rsidR="00BA5820" w:rsidRDefault="00D0517F">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2C407A4B" w14:textId="77777777" w:rsidR="00BA5820" w:rsidRDefault="00BA5820"/>
          <w:p w14:paraId="40A05F1F" w14:textId="77777777" w:rsidR="00BA5820" w:rsidRDefault="00D0517F">
            <w:pPr>
              <w:rPr>
                <w:u w:val="single"/>
              </w:rPr>
            </w:pPr>
            <w:r>
              <w:rPr>
                <w:u w:val="single"/>
              </w:rPr>
              <w:t>Proposal 1.1-3A):</w:t>
            </w:r>
          </w:p>
          <w:p w14:paraId="636DF3DD" w14:textId="77777777" w:rsidR="00BA5820" w:rsidRDefault="00D0517F">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0C3149B1" w14:textId="77777777" w:rsidR="00BA5820" w:rsidRDefault="00BA5820">
            <w:pPr>
              <w:pStyle w:val="BodyText"/>
              <w:spacing w:after="0" w:line="280" w:lineRule="atLeast"/>
              <w:rPr>
                <w:rFonts w:ascii="Times New Roman" w:eastAsiaTheme="minorEastAsia" w:hAnsi="Times New Roman"/>
                <w:b/>
                <w:sz w:val="22"/>
                <w:szCs w:val="22"/>
                <w:lang w:eastAsia="ko-KR"/>
              </w:rPr>
            </w:pPr>
          </w:p>
        </w:tc>
      </w:tr>
      <w:tr w:rsidR="00BA5820" w14:paraId="141A5910" w14:textId="77777777">
        <w:tc>
          <w:tcPr>
            <w:tcW w:w="1200" w:type="dxa"/>
          </w:tcPr>
          <w:p w14:paraId="39C20F9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64DCA3D0" w14:textId="77777777" w:rsidR="00BA5820" w:rsidRDefault="00D0517F">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7F8556D9" w14:textId="77777777" w:rsidR="00BA5820" w:rsidRDefault="00D0517F">
            <w:pPr>
              <w:rPr>
                <w:rFonts w:eastAsiaTheme="minorEastAsia"/>
                <w:bCs/>
                <w:sz w:val="22"/>
                <w:szCs w:val="22"/>
                <w:lang w:eastAsia="ko-KR"/>
              </w:rPr>
            </w:pPr>
            <w:r>
              <w:rPr>
                <w:rFonts w:eastAsiaTheme="minorEastAsia"/>
                <w:bCs/>
                <w:sz w:val="22"/>
                <w:szCs w:val="22"/>
                <w:lang w:eastAsia="ko-KR"/>
              </w:rPr>
              <w:t>Proposal 1.1-5: We support Alt 1</w:t>
            </w:r>
          </w:p>
          <w:p w14:paraId="3961BF70" w14:textId="77777777" w:rsidR="00BA5820" w:rsidRDefault="00D0517F">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75FA0839" w14:textId="77777777" w:rsidR="00BA5820" w:rsidRDefault="00D0517F">
            <w:pPr>
              <w:rPr>
                <w:rFonts w:eastAsiaTheme="minorEastAsia"/>
                <w:bCs/>
                <w:sz w:val="22"/>
                <w:szCs w:val="22"/>
                <w:lang w:eastAsia="ko-KR"/>
              </w:rPr>
            </w:pPr>
            <w:r>
              <w:rPr>
                <w:sz w:val="22"/>
                <w:szCs w:val="22"/>
                <w:lang w:eastAsia="zh-CN"/>
              </w:rPr>
              <w:t>Proposal 1.1-3A: We are OK with the proposal.</w:t>
            </w:r>
          </w:p>
        </w:tc>
      </w:tr>
      <w:tr w:rsidR="00BA5820" w14:paraId="29EA7EE3" w14:textId="77777777">
        <w:tc>
          <w:tcPr>
            <w:tcW w:w="1200" w:type="dxa"/>
            <w:shd w:val="clear" w:color="auto" w:fill="FFFFFF" w:themeFill="background1"/>
          </w:tcPr>
          <w:p w14:paraId="51D7731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5166D647" w14:textId="77777777" w:rsidR="00BA5820" w:rsidRDefault="00D0517F">
            <w:pPr>
              <w:rPr>
                <w:lang w:eastAsia="ko-KR"/>
              </w:rPr>
            </w:pPr>
            <w:r>
              <w:rPr>
                <w:b/>
                <w:lang w:eastAsia="ko-KR"/>
              </w:rPr>
              <w:t>Proposal 1.1-4A)</w:t>
            </w:r>
            <w:r>
              <w:rPr>
                <w:lang w:eastAsia="ko-KR"/>
              </w:rPr>
              <w:t xml:space="preserve"> </w:t>
            </w:r>
          </w:p>
          <w:p w14:paraId="71373FFA" w14:textId="77777777" w:rsidR="00BA5820" w:rsidRDefault="00D0517F">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6F9E4005"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250AF6BB" w14:textId="77777777" w:rsidR="00BA5820" w:rsidRDefault="00D0517F">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0A8219A" w14:textId="77777777" w:rsidR="00BA5820" w:rsidRDefault="00BA5820">
            <w:pPr>
              <w:pStyle w:val="BodyText"/>
              <w:spacing w:after="0" w:line="280" w:lineRule="atLeast"/>
              <w:jc w:val="left"/>
              <w:rPr>
                <w:rFonts w:ascii="Times New Roman" w:eastAsia="Times New Roman" w:hAnsi="Times New Roman"/>
                <w:sz w:val="22"/>
                <w:szCs w:val="22"/>
                <w:lang w:eastAsia="zh-CN"/>
              </w:rPr>
            </w:pPr>
          </w:p>
          <w:p w14:paraId="3D1DD73B" w14:textId="77777777" w:rsidR="00BA5820" w:rsidRDefault="00D0517F">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CD6B472" w14:textId="77777777" w:rsidR="00BA5820" w:rsidRDefault="00D0517F">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13D5543B" w14:textId="77777777" w:rsidR="00BA5820" w:rsidRDefault="00D0517F">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7A0D149A"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62DC487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7D5B6A8" w14:textId="77777777" w:rsidR="00BA5820" w:rsidRDefault="00D0517F">
            <w:pPr>
              <w:pStyle w:val="Heading5"/>
              <w:outlineLvl w:val="4"/>
              <w:rPr>
                <w:rFonts w:ascii="Times New Roman" w:hAnsi="Times New Roman"/>
                <w:b/>
                <w:bCs/>
                <w:lang w:eastAsia="zh-CN"/>
              </w:rPr>
            </w:pPr>
            <w:r>
              <w:rPr>
                <w:rFonts w:ascii="Times New Roman" w:hAnsi="Times New Roman"/>
                <w:b/>
                <w:bCs/>
                <w:lang w:eastAsia="zh-CN"/>
              </w:rPr>
              <w:t>Proposal 1.1-2A)</w:t>
            </w:r>
          </w:p>
          <w:p w14:paraId="1CCD1D4E"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03E9FDC0" w14:textId="77777777" w:rsidR="00BA5820" w:rsidRDefault="00D0517F">
            <w:pPr>
              <w:pStyle w:val="BodyText"/>
              <w:numPr>
                <w:ilvl w:val="0"/>
                <w:numId w:val="19"/>
              </w:numPr>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2B85C02"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5AE877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0390297E" w14:textId="77777777" w:rsidR="00BA5820" w:rsidRDefault="00D0517F">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4C9475E7" w14:textId="77777777" w:rsidR="00BA5820" w:rsidRDefault="00BA5820">
            <w:pPr>
              <w:pStyle w:val="BodyText"/>
              <w:spacing w:after="0"/>
              <w:rPr>
                <w:rFonts w:ascii="Times New Roman" w:eastAsia="Times New Roman" w:hAnsi="Times New Roman"/>
                <w:sz w:val="22"/>
                <w:szCs w:val="22"/>
                <w:lang w:eastAsia="zh-CN"/>
              </w:rPr>
            </w:pPr>
          </w:p>
          <w:p w14:paraId="767C026B" w14:textId="77777777" w:rsidR="00BA5820" w:rsidRDefault="00D0517F">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0E75CB78"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80B732A" w14:textId="77777777" w:rsidR="00BA5820" w:rsidRDefault="00D0517F">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4A4DF16B"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2B336393" w14:textId="77777777" w:rsidR="00BA5820" w:rsidRDefault="00BA5820">
            <w:pPr>
              <w:pStyle w:val="BodyText"/>
              <w:spacing w:after="0"/>
              <w:rPr>
                <w:rFonts w:ascii="Times New Roman" w:eastAsia="Times New Roman" w:hAnsi="Times New Roman"/>
                <w:b/>
                <w:sz w:val="22"/>
                <w:szCs w:val="22"/>
                <w:lang w:eastAsia="zh-CN"/>
              </w:rPr>
            </w:pPr>
          </w:p>
          <w:p w14:paraId="6D7FBFBD"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58EB9E7C" w14:textId="77777777" w:rsidR="00BA5820" w:rsidRDefault="00BA5820">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BA5820" w14:paraId="5BEF0EB5" w14:textId="77777777">
              <w:tc>
                <w:tcPr>
                  <w:tcW w:w="7514" w:type="dxa"/>
                </w:tcPr>
                <w:p w14:paraId="622BD961" w14:textId="77777777" w:rsidR="00BA5820" w:rsidRDefault="00D0517F">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473F5261"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01" w:dyaOrig="393" w14:anchorId="09E8BB0B">
                      <v:shape id="_x0000_i1038" type="#_x0000_t75" style="width:135pt;height:18.75pt" o:ole="">
                        <v:imagedata r:id="rId15" o:title=""/>
                      </v:shape>
                      <o:OLEObject Type="Embed" ProgID="Equation.3" ShapeID="_x0000_i1038" DrawAspect="Content" ObjectID="_1691210355" r:id="rId16"/>
                    </w:object>
                  </w:r>
                  <w:r>
                    <w:rPr>
                      <w:rFonts w:hint="eastAsia"/>
                      <w:lang w:val="en-GB" w:eastAsia="zh-CN"/>
                    </w:rPr>
                    <w:t xml:space="preserve"> bits</w:t>
                  </w:r>
                </w:p>
                <w:p w14:paraId="63481B8B" w14:textId="77777777" w:rsidR="00BA5820" w:rsidRDefault="00D0517F">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55" w:dyaOrig="298" w14:anchorId="405C58CE">
                      <v:shape id="_x0000_i1039" type="#_x0000_t75" style="width:33pt;height:15pt" o:ole="">
                        <v:imagedata r:id="rId17" o:title=""/>
                      </v:shape>
                      <o:OLEObject Type="Embed" ProgID="Equation.3" ShapeID="_x0000_i1039" DrawAspect="Content" ObjectID="_1691210356" r:id="rId18"/>
                    </w:object>
                  </w:r>
                  <w:r>
                    <w:rPr>
                      <w:lang w:val="en-GB" w:eastAsia="zh-CN"/>
                    </w:rPr>
                    <w:t xml:space="preserve"> is the size of </w:t>
                  </w:r>
                  <w:r>
                    <w:rPr>
                      <w:rFonts w:hint="eastAsia"/>
                      <w:lang w:val="en-GB" w:eastAsia="zh-CN"/>
                    </w:rPr>
                    <w:t>CORESET 0</w:t>
                  </w:r>
                  <w:r>
                    <w:rPr>
                      <w:lang w:val="en-GB" w:eastAsia="zh-CN"/>
                    </w:rPr>
                    <w:t xml:space="preserve"> </w:t>
                  </w:r>
                </w:p>
                <w:p w14:paraId="60558833"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4C56EB29"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D886D8B" w14:textId="77777777" w:rsidR="00BA5820" w:rsidRDefault="00D0517F">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5DF4BAF" w14:textId="77777777" w:rsidR="00BA5820" w:rsidRDefault="00D0517F">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5267386A" w14:textId="77777777" w:rsidR="00BA5820" w:rsidRDefault="00D0517F">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5CEC0B0E" w14:textId="77777777" w:rsidR="00BA5820" w:rsidRDefault="00D0517F">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6670FC0A" w14:textId="77777777" w:rsidR="00BA5820" w:rsidRDefault="00BA5820">
                  <w:pPr>
                    <w:pStyle w:val="BodyText"/>
                    <w:spacing w:after="0"/>
                    <w:rPr>
                      <w:rFonts w:ascii="Times New Roman" w:eastAsia="Times New Roman" w:hAnsi="Times New Roman"/>
                      <w:b/>
                      <w:sz w:val="22"/>
                      <w:szCs w:val="22"/>
                      <w:lang w:eastAsia="zh-CN"/>
                    </w:rPr>
                  </w:pPr>
                </w:p>
                <w:p w14:paraId="1781F150" w14:textId="77777777" w:rsidR="00BA5820" w:rsidRDefault="00BA5820">
                  <w:pPr>
                    <w:rPr>
                      <w:rFonts w:eastAsiaTheme="minorEastAsia"/>
                      <w:lang w:eastAsia="zh-CN"/>
                    </w:rPr>
                  </w:pPr>
                </w:p>
                <w:p w14:paraId="6F135031" w14:textId="77777777" w:rsidR="00BA5820" w:rsidRDefault="00D0517F">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BA5820" w14:paraId="6F9C21A7" w14:textId="77777777">
                    <w:trPr>
                      <w:trHeight w:val="424"/>
                      <w:jc w:val="center"/>
                    </w:trPr>
                    <w:tc>
                      <w:tcPr>
                        <w:tcW w:w="1129" w:type="dxa"/>
                        <w:shd w:val="clear" w:color="auto" w:fill="D9D9D9"/>
                        <w:vAlign w:val="center"/>
                      </w:tcPr>
                      <w:p w14:paraId="52F8689A" w14:textId="77777777" w:rsidR="00BA5820" w:rsidRDefault="00D0517F">
                        <w:pPr>
                          <w:pStyle w:val="TAH"/>
                          <w:rPr>
                            <w:lang w:eastAsia="zh-CN"/>
                          </w:rPr>
                        </w:pPr>
                        <w:r>
                          <w:rPr>
                            <w:lang w:eastAsia="zh-CN"/>
                          </w:rPr>
                          <w:t>Bit field</w:t>
                        </w:r>
                      </w:p>
                    </w:tc>
                    <w:tc>
                      <w:tcPr>
                        <w:tcW w:w="6800" w:type="dxa"/>
                        <w:shd w:val="clear" w:color="auto" w:fill="D9D9D9"/>
                        <w:vAlign w:val="center"/>
                      </w:tcPr>
                      <w:p w14:paraId="1ED1BF14" w14:textId="77777777" w:rsidR="00BA5820" w:rsidRDefault="00D0517F">
                        <w:pPr>
                          <w:pStyle w:val="TAH"/>
                          <w:rPr>
                            <w:lang w:eastAsia="zh-CN"/>
                          </w:rPr>
                        </w:pPr>
                        <w:r>
                          <w:rPr>
                            <w:rFonts w:hint="eastAsia"/>
                            <w:lang w:eastAsia="zh-CN"/>
                          </w:rPr>
                          <w:t>System information indicator</w:t>
                        </w:r>
                      </w:p>
                    </w:tc>
                  </w:tr>
                  <w:tr w:rsidR="00BA5820" w14:paraId="5538C86C" w14:textId="77777777">
                    <w:trPr>
                      <w:jc w:val="center"/>
                    </w:trPr>
                    <w:tc>
                      <w:tcPr>
                        <w:tcW w:w="1129" w:type="dxa"/>
                        <w:shd w:val="clear" w:color="auto" w:fill="D9D9D9"/>
                      </w:tcPr>
                      <w:p w14:paraId="53C3F722"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1FECA9B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BA5820" w14:paraId="0FF5B7E2" w14:textId="77777777">
                    <w:trPr>
                      <w:jc w:val="center"/>
                    </w:trPr>
                    <w:tc>
                      <w:tcPr>
                        <w:tcW w:w="1129" w:type="dxa"/>
                        <w:shd w:val="clear" w:color="auto" w:fill="D9D9D9"/>
                      </w:tcPr>
                      <w:p w14:paraId="7E6DAE5F"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50C77C3B" w14:textId="77777777" w:rsidR="00BA5820" w:rsidRDefault="00D0517F">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609C0169" w14:textId="77777777" w:rsidR="00BA5820" w:rsidRDefault="00BA5820">
                  <w:pPr>
                    <w:pStyle w:val="BodyText"/>
                    <w:spacing w:after="0"/>
                    <w:rPr>
                      <w:rFonts w:ascii="Times New Roman" w:eastAsia="Times New Roman" w:hAnsi="Times New Roman"/>
                      <w:b/>
                      <w:sz w:val="22"/>
                      <w:szCs w:val="22"/>
                      <w:lang w:eastAsia="zh-CN"/>
                    </w:rPr>
                  </w:pPr>
                </w:p>
              </w:tc>
            </w:tr>
          </w:tbl>
          <w:p w14:paraId="7D140F5D" w14:textId="77777777" w:rsidR="00BA5820" w:rsidRDefault="00D0517F">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059E6C48" w14:textId="77777777" w:rsidR="00BA5820" w:rsidRDefault="00D0517F">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BA5820" w14:paraId="3FCB8C35" w14:textId="77777777">
              <w:tc>
                <w:tcPr>
                  <w:tcW w:w="7549" w:type="dxa"/>
                </w:tcPr>
                <w:p w14:paraId="29ACC59F"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642638D4" w14:textId="77777777" w:rsidR="00BA5820" w:rsidRDefault="00D0517F">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295F1594" w14:textId="77777777" w:rsidR="00BA5820" w:rsidRDefault="00BA5820">
                  <w:pPr>
                    <w:pStyle w:val="BodyText"/>
                    <w:spacing w:after="0"/>
                    <w:rPr>
                      <w:rFonts w:ascii="Times New Roman" w:eastAsia="Times New Roman" w:hAnsi="Times New Roman"/>
                      <w:sz w:val="22"/>
                      <w:szCs w:val="22"/>
                      <w:lang w:eastAsia="zh-CN"/>
                    </w:rPr>
                  </w:pPr>
                </w:p>
              </w:tc>
            </w:tr>
          </w:tbl>
          <w:p w14:paraId="7ECEA4FE" w14:textId="77777777" w:rsidR="00BA5820" w:rsidRDefault="00BA5820">
            <w:pPr>
              <w:pStyle w:val="BodyText"/>
              <w:spacing w:after="0"/>
              <w:rPr>
                <w:rFonts w:ascii="Times New Roman" w:eastAsia="Times New Roman" w:hAnsi="Times New Roman"/>
                <w:sz w:val="22"/>
                <w:szCs w:val="22"/>
                <w:lang w:eastAsia="zh-CN"/>
              </w:rPr>
            </w:pPr>
          </w:p>
          <w:p w14:paraId="589C9903" w14:textId="77777777" w:rsidR="00BA5820" w:rsidRDefault="00D0517F">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w:t>
            </w:r>
            <w:r>
              <w:rPr>
                <w:lang w:eastAsia="zh-CN"/>
              </w:rPr>
              <w:lastRenderedPageBreak/>
              <w:t xml:space="preserve">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0AA6E1EF" w14:textId="77777777" w:rsidR="00BA5820" w:rsidRDefault="00D0517F">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F363922" w14:textId="77777777" w:rsidR="00BA5820" w:rsidRDefault="00D0517F">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1E3AA6BE"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4B1B9540" w14:textId="77777777" w:rsidR="00BA5820" w:rsidRDefault="00BA5820">
            <w:pPr>
              <w:rPr>
                <w:lang w:eastAsia="zh-CN"/>
              </w:rPr>
            </w:pPr>
          </w:p>
          <w:p w14:paraId="7C398400" w14:textId="77777777" w:rsidR="00BA5820" w:rsidRDefault="00BA5820">
            <w:pPr>
              <w:pStyle w:val="BodyText"/>
              <w:spacing w:after="0" w:line="280" w:lineRule="atLeast"/>
              <w:rPr>
                <w:rFonts w:ascii="Times New Roman" w:eastAsia="Times New Roman" w:hAnsi="Times New Roman"/>
                <w:sz w:val="22"/>
                <w:szCs w:val="22"/>
                <w:lang w:eastAsia="zh-CN"/>
              </w:rPr>
            </w:pPr>
          </w:p>
          <w:p w14:paraId="4589E657" w14:textId="77777777" w:rsidR="00BA5820" w:rsidRDefault="00D0517F">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565678A3" w14:textId="77777777" w:rsidR="00BA5820" w:rsidRDefault="00BA5820">
            <w:pPr>
              <w:rPr>
                <w:lang w:eastAsia="ko-KR"/>
              </w:rPr>
            </w:pPr>
          </w:p>
          <w:p w14:paraId="4E5EE7AC" w14:textId="77777777" w:rsidR="00BA5820" w:rsidRDefault="00BA5820">
            <w:pPr>
              <w:pStyle w:val="BodyText"/>
              <w:spacing w:after="0"/>
              <w:rPr>
                <w:rFonts w:ascii="Times New Roman" w:eastAsiaTheme="minorEastAsia" w:hAnsi="Times New Roman"/>
                <w:bCs/>
                <w:sz w:val="22"/>
                <w:szCs w:val="22"/>
                <w:lang w:eastAsia="ko-KR"/>
              </w:rPr>
            </w:pPr>
          </w:p>
        </w:tc>
      </w:tr>
      <w:tr w:rsidR="00BA5820" w14:paraId="35156A78" w14:textId="77777777">
        <w:tc>
          <w:tcPr>
            <w:tcW w:w="1200" w:type="dxa"/>
            <w:shd w:val="clear" w:color="auto" w:fill="FFFFFF" w:themeFill="background1"/>
          </w:tcPr>
          <w:p w14:paraId="2412964B"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781C8E30" w14:textId="77777777" w:rsidR="00BA5820" w:rsidRDefault="00D0517F">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7A87CA8F"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4672CB5B" w14:textId="77777777" w:rsidR="00BA5820" w:rsidRDefault="00D0517F">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CF04231" w14:textId="77777777" w:rsidR="00BA5820" w:rsidRDefault="00D0517F">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68282D5C"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68612146" w14:textId="77777777" w:rsidR="00BA5820" w:rsidRDefault="00D0517F">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7146681F" w14:textId="77777777" w:rsidR="00BA5820" w:rsidRDefault="00D0517F">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67803" w14:paraId="4428DF91" w14:textId="77777777">
        <w:tc>
          <w:tcPr>
            <w:tcW w:w="1200" w:type="dxa"/>
            <w:shd w:val="clear" w:color="auto" w:fill="FFFFFF" w:themeFill="background1"/>
          </w:tcPr>
          <w:p w14:paraId="74E5836D" w14:textId="1F708AB6"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B8620C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23A3BEF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The main bullet itself is fine for us. Not sure which is the moderator’s intention, capturing the alternatives or down-selection? </w:t>
            </w:r>
          </w:p>
          <w:p w14:paraId="5BE1F9AC"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0734239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76450A40"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23EFDE1E" w14:textId="51A72944"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lastRenderedPageBreak/>
              <w:t xml:space="preserve">Proposal 1.1-6) Slightly prefer Alt 1 since it is similar to NR-U, but open to discuss. For Alt 2 can reduce Mos, but its benefit depends on #candidate SSB positions in our view.  </w:t>
            </w:r>
          </w:p>
        </w:tc>
      </w:tr>
      <w:tr w:rsidR="00C67803" w14:paraId="7BF246C9" w14:textId="77777777">
        <w:tc>
          <w:tcPr>
            <w:tcW w:w="1200" w:type="dxa"/>
            <w:shd w:val="clear" w:color="auto" w:fill="FFFFFF" w:themeFill="background1"/>
          </w:tcPr>
          <w:p w14:paraId="27C28904" w14:textId="14E704D3"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7DB0D470"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1.1-4B) Support</w:t>
            </w:r>
          </w:p>
          <w:p w14:paraId="03D2B8F6"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1.1-3B) Support</w:t>
            </w:r>
          </w:p>
          <w:p w14:paraId="460E7AFA"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1.1-5B) Support</w:t>
            </w:r>
          </w:p>
          <w:p w14:paraId="349098D8" w14:textId="77777777" w:rsidR="00C67803" w:rsidRDefault="00C67803" w:rsidP="00C67803">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1.1-2B) Support</w:t>
            </w:r>
          </w:p>
          <w:p w14:paraId="6D0F385D" w14:textId="2A447002" w:rsidR="00C67803" w:rsidRDefault="00C67803" w:rsidP="00C67803">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67803" w14:paraId="38055F5F" w14:textId="77777777">
        <w:tc>
          <w:tcPr>
            <w:tcW w:w="1200" w:type="dxa"/>
            <w:shd w:val="clear" w:color="auto" w:fill="FFFFFF" w:themeFill="background1"/>
          </w:tcPr>
          <w:p w14:paraId="7531920E" w14:textId="1E89D8E4"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29526657"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92CE455"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p>
          <w:p w14:paraId="2A406AB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044AE685"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487A2F5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12771132"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7CDB76EA" w14:textId="77777777" w:rsidR="00C67803" w:rsidRDefault="00C67803" w:rsidP="00C67803">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A6DE15A" w14:textId="77777777" w:rsidR="00C67803" w:rsidRDefault="00C67803" w:rsidP="00C67803">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46AF45D" w14:textId="77777777" w:rsidR="00C67803" w:rsidRDefault="00C67803" w:rsidP="00C67803">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062D763F"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191DF5ED" w14:textId="77777777" w:rsidR="00C67803" w:rsidRDefault="00C67803" w:rsidP="00C67803">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D7050ED" w14:textId="77777777" w:rsidR="00C67803" w:rsidRDefault="00C67803" w:rsidP="00C67803">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48DD670B"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 xml:space="preserve">P 1.1-2A) </w:t>
            </w:r>
          </w:p>
          <w:p w14:paraId="70C6EDC1"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A9C005F"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6DC70EB5" w14:textId="77777777" w:rsidR="00C67803" w:rsidRDefault="00C67803" w:rsidP="00C67803">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UE assumes DBTW is used prior to deriving implicit indication (Rel-16 NR-U behavior)</w:t>
            </w:r>
          </w:p>
          <w:p w14:paraId="088C1990"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01BD5AB2" w14:textId="77777777" w:rsidR="00C67803" w:rsidRDefault="00C67803" w:rsidP="00C67803">
            <w:pPr>
              <w:pStyle w:val="BodyText"/>
              <w:numPr>
                <w:ilvl w:val="2"/>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584D06AD" w14:textId="77777777" w:rsidR="00C67803" w:rsidRDefault="00C67803" w:rsidP="00C67803">
            <w:pPr>
              <w:pStyle w:val="BodyText"/>
              <w:numPr>
                <w:ilvl w:val="3"/>
                <w:numId w:val="21"/>
              </w:numPr>
              <w:spacing w:before="0" w:after="0" w:line="280" w:lineRule="atLeast"/>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1E05F48B" w14:textId="77777777" w:rsidR="00C67803" w:rsidRDefault="00C67803" w:rsidP="00C67803">
            <w:pPr>
              <w:pStyle w:val="BodyText"/>
              <w:numPr>
                <w:ilvl w:val="3"/>
                <w:numId w:val="21"/>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65832CDE" w14:textId="77777777" w:rsidR="00C67803" w:rsidRDefault="00C67803" w:rsidP="00C67803">
            <w:pPr>
              <w:pStyle w:val="BodyText"/>
              <w:numPr>
                <w:ilvl w:val="2"/>
                <w:numId w:val="21"/>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745D3F93" w14:textId="77777777" w:rsidR="00C67803" w:rsidRDefault="00C67803" w:rsidP="00C67803">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85CDF11" w14:textId="77777777" w:rsidR="00C67803" w:rsidRDefault="00C67803" w:rsidP="00C67803">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5DE661F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6A495C48"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1B66134B" w14:textId="77777777" w:rsidR="00C67803" w:rsidRDefault="00C67803" w:rsidP="00C67803">
            <w:pPr>
              <w:pStyle w:val="BodyText"/>
              <w:numPr>
                <w:ilvl w:val="0"/>
                <w:numId w:val="21"/>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5FEF59F"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1219248" w14:textId="77777777" w:rsidR="00C67803" w:rsidRDefault="00C67803" w:rsidP="00C67803">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4FF58C80" w14:textId="77777777" w:rsidR="00C67803" w:rsidRDefault="00C67803" w:rsidP="00C67803">
            <w:pPr>
              <w:pStyle w:val="BodyText"/>
              <w:spacing w:after="0" w:line="280" w:lineRule="atLeast"/>
              <w:rPr>
                <w:rFonts w:ascii="Times New Roman" w:eastAsiaTheme="minorEastAsia" w:hAnsi="Times New Roman"/>
                <w:b/>
                <w:sz w:val="22"/>
                <w:szCs w:val="22"/>
                <w:lang w:eastAsia="ko-KR"/>
              </w:rPr>
            </w:pPr>
          </w:p>
          <w:p w14:paraId="1A1BFB1F" w14:textId="77777777" w:rsidR="00C67803" w:rsidRDefault="00C67803" w:rsidP="00C6780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E7D87F6" w14:textId="77777777" w:rsidR="00C67803" w:rsidRDefault="00C67803" w:rsidP="00C67803">
            <w:pPr>
              <w:pStyle w:val="BodyText"/>
              <w:spacing w:after="0" w:line="280" w:lineRule="atLeast"/>
              <w:rPr>
                <w:bCs/>
                <w:sz w:val="22"/>
                <w:szCs w:val="22"/>
                <w:lang w:eastAsia="ko-KR"/>
              </w:rPr>
            </w:pPr>
            <w:r>
              <w:rPr>
                <w:bCs/>
                <w:sz w:val="22"/>
                <w:szCs w:val="22"/>
                <w:lang w:eastAsia="ko-KR"/>
              </w:rPr>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70D5CEF1" w14:textId="77777777" w:rsidR="00C67803" w:rsidRDefault="00C67803" w:rsidP="00C67803">
            <w:pPr>
              <w:pStyle w:val="BodyText"/>
              <w:spacing w:after="0" w:line="280" w:lineRule="atLeast"/>
              <w:rPr>
                <w:bCs/>
                <w:sz w:val="22"/>
                <w:szCs w:val="22"/>
                <w:lang w:eastAsia="ko-KR"/>
              </w:rPr>
            </w:pPr>
          </w:p>
          <w:p w14:paraId="5570E6F0"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lastRenderedPageBreak/>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67587AE6"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486FB11B" w14:textId="77777777" w:rsidR="00C67803" w:rsidRDefault="00C67803" w:rsidP="00C67803">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7FEA33B1" w14:textId="77777777" w:rsidR="00C67803" w:rsidRDefault="00C67803" w:rsidP="00C67803">
            <w:pPr>
              <w:pStyle w:val="BodyText"/>
              <w:numPr>
                <w:ilvl w:val="0"/>
                <w:numId w:val="14"/>
              </w:numPr>
              <w:spacing w:before="0" w:after="0" w:line="280" w:lineRule="atLeast"/>
              <w:rPr>
                <w:bCs/>
                <w:sz w:val="22"/>
                <w:szCs w:val="22"/>
                <w:lang w:eastAsia="ko-KR"/>
              </w:rPr>
            </w:pPr>
            <w:r>
              <w:rPr>
                <w:bCs/>
                <w:sz w:val="22"/>
                <w:szCs w:val="22"/>
                <w:lang w:eastAsia="ko-KR"/>
              </w:rPr>
              <w:t>FFS</w:t>
            </w:r>
          </w:p>
          <w:p w14:paraId="56CE1A2A"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3BCEA9AE" w14:textId="77777777" w:rsidR="00C67803" w:rsidRDefault="00C67803" w:rsidP="00C67803">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09BD2371" w14:textId="77777777" w:rsidR="00C67803" w:rsidRDefault="00C67803" w:rsidP="00C67803">
            <w:pPr>
              <w:pStyle w:val="Heading5"/>
              <w:outlineLvl w:val="4"/>
              <w:rPr>
                <w:rFonts w:ascii="Times New Roman" w:hAnsi="Times New Roman"/>
                <w:lang w:eastAsia="zh-CN"/>
              </w:rPr>
            </w:pPr>
          </w:p>
        </w:tc>
      </w:tr>
      <w:tr w:rsidR="00C67803" w14:paraId="57F95DB0" w14:textId="77777777">
        <w:tc>
          <w:tcPr>
            <w:tcW w:w="1200" w:type="dxa"/>
            <w:shd w:val="clear" w:color="auto" w:fill="FFFFFF" w:themeFill="background1"/>
          </w:tcPr>
          <w:p w14:paraId="3BBEE30E" w14:textId="02504BA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5D74396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4ECA6960"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4639739F" w14:textId="77777777" w:rsidR="00C67803" w:rsidRDefault="00C67803" w:rsidP="00C67803">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25157C3F"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444C3C6D"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BB6FCA3" w14:textId="77777777" w:rsidR="00C67803" w:rsidRDefault="00C67803" w:rsidP="00C67803">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7606C74A" w14:textId="77777777" w:rsidR="00C67803" w:rsidRDefault="00C67803" w:rsidP="00C67803">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7D18460F" w14:textId="77777777" w:rsidR="00C67803" w:rsidRDefault="00C67803" w:rsidP="00C6780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2744A81C"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1.1-2B) </w:t>
            </w:r>
          </w:p>
          <w:p w14:paraId="0FF1FAFD"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513673F5"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10B52C0" w14:textId="77777777" w:rsidR="00C67803" w:rsidRDefault="00C67803" w:rsidP="00C67803">
            <w:pPr>
              <w:pStyle w:val="BodyText"/>
              <w:numPr>
                <w:ilvl w:val="0"/>
                <w:numId w:val="22"/>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1A7253F0"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b/>
                <w:sz w:val="22"/>
                <w:szCs w:val="22"/>
                <w:lang w:eastAsia="zh-CN"/>
              </w:rPr>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2F0ADCE7" w14:textId="77777777" w:rsidR="00C67803" w:rsidRDefault="00C67803" w:rsidP="00C6780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4EC96508" w14:textId="77777777" w:rsidR="00C67803" w:rsidRDefault="00C67803" w:rsidP="00C67803">
            <w:pPr>
              <w:pStyle w:val="BodyText"/>
              <w:numPr>
                <w:ilvl w:val="0"/>
                <w:numId w:val="23"/>
              </w:numPr>
              <w:spacing w:after="0" w:line="280" w:lineRule="atLeast"/>
              <w:rPr>
                <w:rFonts w:ascii="Times New Roman" w:eastAsia="Times New Roman" w:hAnsi="Times New Roman"/>
                <w:b/>
                <w:sz w:val="22"/>
                <w:szCs w:val="22"/>
                <w:lang w:eastAsia="zh-CN"/>
              </w:rPr>
            </w:pPr>
            <w:r>
              <w:rPr>
                <w:rFonts w:ascii="Times New Roman" w:eastAsia="Times New Roman" w:hAnsi="Times New Roman"/>
                <w:sz w:val="22"/>
                <w:szCs w:val="22"/>
                <w:lang w:eastAsia="zh-CN"/>
              </w:rPr>
              <w:lastRenderedPageBreak/>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1F35B8F4" w14:textId="77777777" w:rsidR="00C67803" w:rsidRDefault="00C67803" w:rsidP="00C67803">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B052255"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F0311D6" w14:textId="77777777" w:rsidR="00C67803" w:rsidRDefault="00C67803" w:rsidP="00C67803">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73D01B6D"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11B918E4" w14:textId="77777777" w:rsidR="00C67803" w:rsidRDefault="00C67803" w:rsidP="00C67803">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04FC92B6" w14:textId="77777777" w:rsidR="00C67803" w:rsidRDefault="00C67803" w:rsidP="00C67803">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68950637" w14:textId="77777777" w:rsidR="00C67803" w:rsidRDefault="00C67803" w:rsidP="00C67803">
            <w:pPr>
              <w:pStyle w:val="BodyText"/>
              <w:spacing w:after="0"/>
              <w:rPr>
                <w:rFonts w:ascii="Times New Roman" w:hAnsi="Times New Roman"/>
                <w:sz w:val="22"/>
                <w:szCs w:val="22"/>
                <w:lang w:eastAsia="zh-CN"/>
              </w:rPr>
            </w:pPr>
          </w:p>
          <w:p w14:paraId="251955B2" w14:textId="77777777" w:rsidR="00C67803" w:rsidRDefault="00C67803" w:rsidP="00C67803">
            <w:pPr>
              <w:pStyle w:val="Heading5"/>
              <w:outlineLvl w:val="4"/>
              <w:rPr>
                <w:rFonts w:ascii="Times New Roman" w:hAnsi="Times New Roman"/>
                <w:lang w:eastAsia="zh-CN"/>
              </w:rPr>
            </w:pPr>
          </w:p>
        </w:tc>
      </w:tr>
      <w:tr w:rsidR="00C67803" w14:paraId="059D46B1" w14:textId="77777777">
        <w:tc>
          <w:tcPr>
            <w:tcW w:w="1200" w:type="dxa"/>
            <w:shd w:val="clear" w:color="auto" w:fill="FFFFFF" w:themeFill="background1"/>
          </w:tcPr>
          <w:p w14:paraId="122EFE8F" w14:textId="381C4B5D"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0841164"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559C04AA" w14:textId="77777777" w:rsidR="00C67803" w:rsidRDefault="00C67803" w:rsidP="00C6780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5D6BD7B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1.1-2B)  Ok.</w:t>
            </w:r>
          </w:p>
          <w:p w14:paraId="0D3F0E74" w14:textId="77777777" w:rsidR="00C67803" w:rsidRDefault="00C67803" w:rsidP="00C67803">
            <w:pPr>
              <w:pStyle w:val="BodyText"/>
              <w:spacing w:after="0" w:line="280" w:lineRule="atLeast"/>
              <w:rPr>
                <w:rFonts w:ascii="Times New Roman" w:hAnsi="Times New Roman"/>
                <w:b/>
                <w:bCs/>
                <w:lang w:eastAsia="zh-CN"/>
              </w:rPr>
            </w:pPr>
            <w:r>
              <w:rPr>
                <w:rFonts w:ascii="Times New Roman" w:hAnsi="Times New Roman"/>
                <w:b/>
                <w:bCs/>
                <w:lang w:eastAsia="zh-CN"/>
              </w:rPr>
              <w:t>Proposal 1.1-5B)  Still prefer 80. Not sure how to solve the problem of maximum SSB=64 if this proposal is supported.</w:t>
            </w:r>
          </w:p>
          <w:p w14:paraId="2FE880AD" w14:textId="471A277F" w:rsidR="00C67803" w:rsidRDefault="00C67803" w:rsidP="00C67803">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67803" w14:paraId="39C60FD5" w14:textId="77777777">
        <w:tc>
          <w:tcPr>
            <w:tcW w:w="1200" w:type="dxa"/>
            <w:shd w:val="clear" w:color="auto" w:fill="FFFFFF" w:themeFill="background1"/>
          </w:tcPr>
          <w:p w14:paraId="54891D1D" w14:textId="516A052F"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762" w:type="dxa"/>
            <w:shd w:val="clear" w:color="auto" w:fill="FFFFFF" w:themeFill="background1"/>
          </w:tcPr>
          <w:p w14:paraId="6B55B1F1"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51984A8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5A703778"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2B2EB442" w14:textId="1E0CDE4C"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lastRenderedPageBreak/>
              <w:t xml:space="preserve">Proposal 1.1-6 We are generally fine, but prefer to include sync raster based indication method in Alt 2. </w:t>
            </w:r>
          </w:p>
        </w:tc>
      </w:tr>
      <w:tr w:rsidR="00C67803" w14:paraId="76146FD6" w14:textId="77777777">
        <w:tc>
          <w:tcPr>
            <w:tcW w:w="1200" w:type="dxa"/>
            <w:shd w:val="clear" w:color="auto" w:fill="FFFFFF" w:themeFill="background1"/>
          </w:tcPr>
          <w:p w14:paraId="552EFC18" w14:textId="6EB8CC11"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762" w:type="dxa"/>
            <w:shd w:val="clear" w:color="auto" w:fill="FFFFFF" w:themeFill="background1"/>
          </w:tcPr>
          <w:p w14:paraId="4279ACCD"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50E6FB6E" w14:textId="77777777" w:rsidR="00C67803" w:rsidRDefault="00C67803" w:rsidP="00C67803">
            <w:pPr>
              <w:pStyle w:val="BodyText"/>
              <w:spacing w:after="0" w:line="280" w:lineRule="atLeast"/>
              <w:rPr>
                <w:rFonts w:ascii="Times New Roman" w:eastAsiaTheme="minorEastAsia" w:hAnsi="Times New Roman"/>
                <w:bCs/>
                <w:sz w:val="22"/>
                <w:lang w:eastAsia="ko-KR"/>
              </w:rPr>
            </w:pPr>
          </w:p>
          <w:p w14:paraId="48488553"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212F9D3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AB01011"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0F652D07" w14:textId="77777777" w:rsidR="00C67803" w:rsidRDefault="00C67803" w:rsidP="00C6780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77D18A5" w14:textId="77777777" w:rsidR="00C67803" w:rsidRDefault="00C67803" w:rsidP="00C6780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55274722" w14:textId="77777777" w:rsidR="00C67803" w:rsidRDefault="00C67803" w:rsidP="00C67803">
            <w:pPr>
              <w:pStyle w:val="BodyText"/>
              <w:spacing w:after="0"/>
              <w:rPr>
                <w:rFonts w:ascii="Times New Roman" w:hAnsi="Times New Roman"/>
                <w:sz w:val="22"/>
                <w:szCs w:val="22"/>
                <w:lang w:eastAsia="zh-CN"/>
              </w:rPr>
            </w:pPr>
          </w:p>
          <w:p w14:paraId="5EE0D158"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71CC0FAE" w14:textId="77777777" w:rsidR="00C67803" w:rsidRDefault="00C67803" w:rsidP="00C67803">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C8289EF" w14:textId="77777777" w:rsidR="00C67803" w:rsidRDefault="00C67803" w:rsidP="00C67803">
            <w:pPr>
              <w:pStyle w:val="BodyText"/>
              <w:spacing w:after="0"/>
              <w:rPr>
                <w:rFonts w:ascii="Times New Roman" w:hAnsi="Times New Roman"/>
                <w:sz w:val="22"/>
                <w:szCs w:val="22"/>
                <w:lang w:eastAsia="zh-CN"/>
              </w:rPr>
            </w:pPr>
          </w:p>
          <w:p w14:paraId="76F27C40"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4F9588B4" w14:textId="77777777" w:rsidR="00C67803" w:rsidRDefault="00C67803" w:rsidP="00C67803">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6AA3922" w14:textId="77777777" w:rsidR="00C67803" w:rsidRDefault="00C67803" w:rsidP="00C67803">
            <w:pPr>
              <w:rPr>
                <w:sz w:val="22"/>
                <w:szCs w:val="22"/>
                <w:lang w:val="en-GB" w:eastAsia="zh-CN"/>
              </w:rPr>
            </w:pPr>
          </w:p>
          <w:p w14:paraId="3B5E9BBA" w14:textId="77777777" w:rsidR="00C67803" w:rsidRDefault="00C67803" w:rsidP="00C67803">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7890843" w14:textId="77777777" w:rsidR="00C67803" w:rsidRDefault="00C67803" w:rsidP="00C67803">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0689F8A4" w14:textId="1F0EB614" w:rsidR="00C67803" w:rsidRDefault="00C67803" w:rsidP="00C67803">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67803" w14:paraId="2D9D687D" w14:textId="77777777">
        <w:tc>
          <w:tcPr>
            <w:tcW w:w="1200" w:type="dxa"/>
            <w:shd w:val="clear" w:color="auto" w:fill="FFFFFF" w:themeFill="background1"/>
          </w:tcPr>
          <w:p w14:paraId="722BF408" w14:textId="126BD88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t>ZTE, Sanechips</w:t>
            </w:r>
          </w:p>
        </w:tc>
        <w:tc>
          <w:tcPr>
            <w:tcW w:w="8762" w:type="dxa"/>
            <w:shd w:val="clear" w:color="auto" w:fill="FFFFFF" w:themeFill="background1"/>
          </w:tcPr>
          <w:p w14:paraId="4E5ECD3F"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25F4BCAF"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8F7546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036DAA3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2126EB2D"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1B3DD191" w14:textId="77777777" w:rsidR="00C67803" w:rsidRDefault="00C67803" w:rsidP="00C67803">
            <w:pPr>
              <w:pStyle w:val="Heading5"/>
              <w:outlineLvl w:val="4"/>
              <w:rPr>
                <w:rFonts w:ascii="Times New Roman" w:hAnsi="Times New Roman"/>
                <w:lang w:eastAsia="zh-CN"/>
              </w:rPr>
            </w:pPr>
          </w:p>
        </w:tc>
      </w:tr>
      <w:tr w:rsidR="00C67803" w14:paraId="59968175" w14:textId="77777777">
        <w:tc>
          <w:tcPr>
            <w:tcW w:w="1200" w:type="dxa"/>
            <w:shd w:val="clear" w:color="auto" w:fill="FFFFFF" w:themeFill="background1"/>
          </w:tcPr>
          <w:p w14:paraId="69AB3F74" w14:textId="6D18DAD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NEC</w:t>
            </w:r>
          </w:p>
        </w:tc>
        <w:tc>
          <w:tcPr>
            <w:tcW w:w="8762" w:type="dxa"/>
            <w:shd w:val="clear" w:color="auto" w:fill="FFFFFF" w:themeFill="background1"/>
          </w:tcPr>
          <w:p w14:paraId="6D912EFE"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1.1-4B) Support.</w:t>
            </w:r>
          </w:p>
          <w:p w14:paraId="75C4B6E3"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16A922F8"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and fixed typo relative to NEC’s view in the </w:t>
            </w:r>
            <w:r w:rsidRPr="00DE7287">
              <w:rPr>
                <w:rFonts w:ascii="Times New Roman" w:eastAsia="Times New Roman" w:hAnsi="Times New Roman"/>
                <w:sz w:val="22"/>
                <w:szCs w:val="22"/>
                <w:lang w:eastAsia="zh-CN"/>
              </w:rPr>
              <w:t>3rd Round Discussion Summary</w:t>
            </w:r>
            <w:r>
              <w:rPr>
                <w:rFonts w:ascii="Times New Roman" w:eastAsia="Times New Roman" w:hAnsi="Times New Roman"/>
                <w:sz w:val="22"/>
                <w:szCs w:val="22"/>
                <w:lang w:eastAsia="zh-CN"/>
              </w:rPr>
              <w:t>. In our understanding, DBTW is used to provide additional SSB transmission positions in case of LBT failure, otherwise it’s not necessary to indicate DBTW on/off or even introduce DBTW at least for Q=64.</w:t>
            </w:r>
          </w:p>
          <w:p w14:paraId="71AF4B59" w14:textId="77777777" w:rsidR="00C67803" w:rsidRDefault="00C67803" w:rsidP="00C6780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1.1-2B) Support.</w:t>
            </w:r>
          </w:p>
          <w:p w14:paraId="69AE2A37" w14:textId="6CEA8B91" w:rsidR="00C67803" w:rsidRDefault="00C67803" w:rsidP="00C67803">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67803" w14:paraId="0E1C69B6" w14:textId="77777777">
        <w:tc>
          <w:tcPr>
            <w:tcW w:w="1200" w:type="dxa"/>
            <w:shd w:val="clear" w:color="auto" w:fill="FFFFFF" w:themeFill="background1"/>
          </w:tcPr>
          <w:p w14:paraId="3D10C81E" w14:textId="7CF92BCA"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7E11D6CB"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0D6A380A"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EF488B6"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462D86FB"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5BA0355B"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47D9EB15" w14:textId="77777777" w:rsidR="00C67803" w:rsidRDefault="00C67803" w:rsidP="00C67803">
            <w:pPr>
              <w:pStyle w:val="Heading5"/>
              <w:outlineLvl w:val="4"/>
              <w:rPr>
                <w:rFonts w:ascii="Times New Roman" w:hAnsi="Times New Roman"/>
                <w:lang w:eastAsia="zh-CN"/>
              </w:rPr>
            </w:pPr>
          </w:p>
        </w:tc>
      </w:tr>
      <w:tr w:rsidR="00C67803" w14:paraId="4AC127F4" w14:textId="77777777">
        <w:tc>
          <w:tcPr>
            <w:tcW w:w="1200" w:type="dxa"/>
            <w:shd w:val="clear" w:color="auto" w:fill="FFFFFF" w:themeFill="background1"/>
          </w:tcPr>
          <w:p w14:paraId="3227D26F" w14:textId="2C2BCCA9" w:rsidR="00C67803" w:rsidRDefault="00C67803" w:rsidP="00C67803">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275738C0"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5828F0EB"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5AF590A"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43F72">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22F79D2A" w14:textId="77777777" w:rsidR="00C67803" w:rsidRPr="00A75C21" w:rsidRDefault="00C67803" w:rsidP="00C67803">
            <w:pPr>
              <w:pStyle w:val="BodyText"/>
              <w:spacing w:after="0" w:line="280" w:lineRule="atLeast"/>
              <w:rPr>
                <w:rFonts w:ascii="Times New Roman" w:eastAsiaTheme="minorEastAsia" w:hAnsi="Times New Roman"/>
                <w:bCs/>
                <w:sz w:val="22"/>
                <w:lang w:eastAsia="ko-KR"/>
              </w:rPr>
            </w:pPr>
            <w:r w:rsidRPr="00A75C21">
              <w:rPr>
                <w:rFonts w:ascii="Times New Roman" w:eastAsiaTheme="minorEastAsia" w:hAnsi="Times New Roman"/>
                <w:bCs/>
                <w:sz w:val="22"/>
                <w:u w:val="single"/>
                <w:lang w:eastAsia="ko-KR"/>
              </w:rPr>
              <w:t>Proposal 1.1-2B)</w:t>
            </w:r>
            <w:r w:rsidRPr="00A75C21">
              <w:rPr>
                <w:rFonts w:ascii="Times New Roman" w:eastAsiaTheme="minorEastAsia" w:hAnsi="Times New Roman"/>
                <w:bCs/>
                <w:sz w:val="22"/>
                <w:lang w:eastAsia="ko-KR"/>
              </w:rPr>
              <w:t>:</w:t>
            </w:r>
          </w:p>
          <w:p w14:paraId="10552782" w14:textId="77777777" w:rsidR="00C67803"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 xml:space="preserve">In principle fine. </w:t>
            </w:r>
            <w:r w:rsidRPr="00136D4F">
              <w:rPr>
                <w:rFonts w:ascii="Times New Roman" w:eastAsiaTheme="minorEastAsia" w:hAnsi="Times New Roman"/>
                <w:bCs/>
                <w:sz w:val="22"/>
                <w:lang w:eastAsia="ko-KR"/>
              </w:rPr>
              <w:t xml:space="preserve">Regarding the alignment of the sizes, </w:t>
            </w:r>
            <w:r>
              <w:rPr>
                <w:rFonts w:ascii="Times New Roman" w:eastAsiaTheme="minorEastAsia" w:hAnsi="Times New Roman"/>
                <w:bCs/>
                <w:sz w:val="22"/>
                <w:lang w:eastAsia="ko-KR"/>
              </w:rPr>
              <w:t>in the sub-bullet, maybe minor change:</w:t>
            </w:r>
          </w:p>
          <w:p w14:paraId="2DD95223" w14:textId="77777777" w:rsidR="00C67803" w:rsidRPr="00136D4F" w:rsidRDefault="00C67803" w:rsidP="00C67803">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w:t>
            </w:r>
            <w:r w:rsidRPr="004958BC">
              <w:rPr>
                <w:rFonts w:ascii="Times New Roman" w:eastAsia="Times New Roman" w:hAnsi="Times New Roman"/>
                <w:sz w:val="22"/>
                <w:szCs w:val="22"/>
                <w:lang w:eastAsia="zh-CN"/>
              </w:rPr>
              <w:t>bit padding/truncation rules</w:t>
            </w:r>
            <w:r>
              <w:rPr>
                <w:rFonts w:ascii="Times New Roman" w:eastAsia="Times New Roman" w:hAnsi="Times New Roman"/>
                <w:sz w:val="22"/>
                <w:szCs w:val="22"/>
                <w:lang w:eastAsia="zh-CN"/>
              </w:rPr>
              <w:t xml:space="preserve"> </w:t>
            </w:r>
            <w:r w:rsidRPr="006B345F">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0530CD21" w14:textId="77777777" w:rsidR="00C67803" w:rsidRDefault="00C67803" w:rsidP="00C67803">
            <w:pPr>
              <w:pStyle w:val="BodyText"/>
              <w:spacing w:after="0" w:line="280" w:lineRule="atLeast"/>
              <w:rPr>
                <w:rFonts w:ascii="Times New Roman" w:eastAsiaTheme="minorEastAsia" w:hAnsi="Times New Roman"/>
                <w:bCs/>
                <w:sz w:val="22"/>
                <w:lang w:eastAsia="ko-KR"/>
              </w:rPr>
            </w:pPr>
            <w:r w:rsidRPr="001A1BBE">
              <w:rPr>
                <w:rFonts w:ascii="Times New Roman" w:eastAsiaTheme="minorEastAsia" w:hAnsi="Times New Roman"/>
                <w:bCs/>
                <w:sz w:val="22"/>
                <w:u w:val="single"/>
                <w:lang w:eastAsia="ko-KR"/>
              </w:rPr>
              <w:t>Proposal 1.1-6)</w:t>
            </w:r>
            <w:r w:rsidRPr="001A1BBE">
              <w:rPr>
                <w:rFonts w:ascii="Times New Roman" w:eastAsiaTheme="minorEastAsia" w:hAnsi="Times New Roman"/>
                <w:bCs/>
                <w:sz w:val="22"/>
                <w:lang w:eastAsia="ko-KR"/>
              </w:rPr>
              <w:t>:</w:t>
            </w:r>
          </w:p>
          <w:p w14:paraId="3CC0C7E3" w14:textId="3C3A183F" w:rsidR="00C67803" w:rsidRDefault="00C67803" w:rsidP="00A624B8">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67803" w14:paraId="249E2FCB" w14:textId="77777777">
        <w:tc>
          <w:tcPr>
            <w:tcW w:w="1200" w:type="dxa"/>
            <w:shd w:val="clear" w:color="auto" w:fill="FFFFFF" w:themeFill="background1"/>
          </w:tcPr>
          <w:p w14:paraId="2C24568D" w14:textId="1BC0F7A4"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54E8FE62"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0973CB19"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A433B39" w14:textId="77777777" w:rsidR="00C67803" w:rsidRDefault="00C67803" w:rsidP="00C67803">
            <w:pPr>
              <w:pStyle w:val="BodyText"/>
              <w:spacing w:after="0" w:line="280" w:lineRule="atLeast"/>
              <w:rPr>
                <w:rFonts w:ascii="Times New Roman" w:eastAsia="Times New Roman" w:hAnsi="Times New Roman"/>
                <w:sz w:val="22"/>
                <w:szCs w:val="22"/>
                <w:lang w:eastAsia="zh-CN"/>
              </w:rPr>
            </w:pPr>
            <w:r w:rsidRPr="007F7A8D">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sidRPr="004958BC">
              <w:rPr>
                <w:rFonts w:ascii="Times New Roman" w:eastAsia="Times New Roman" w:hAnsi="Times New Roman"/>
                <w:sz w:val="22"/>
                <w:szCs w:val="22"/>
                <w:lang w:eastAsia="zh-CN"/>
              </w:rPr>
              <w:t>candidates SSB</w:t>
            </w:r>
            <w:r>
              <w:rPr>
                <w:rFonts w:ascii="Times New Roman" w:eastAsia="Times New Roman" w:hAnsi="Times New Roman"/>
                <w:sz w:val="22"/>
                <w:szCs w:val="22"/>
                <w:lang w:eastAsia="zh-CN"/>
              </w:rPr>
              <w:t xml:space="preserve"> positions as alternative.</w:t>
            </w:r>
          </w:p>
          <w:p w14:paraId="4043DBF0" w14:textId="77777777" w:rsidR="00C67803" w:rsidRDefault="00C67803" w:rsidP="00C67803">
            <w:pPr>
              <w:pStyle w:val="BodyText"/>
              <w:spacing w:after="0" w:line="280" w:lineRule="atLeast"/>
              <w:rPr>
                <w:rFonts w:ascii="Times New Roman" w:hAnsi="Times New Roman"/>
                <w:sz w:val="22"/>
                <w:szCs w:val="22"/>
                <w:lang w:eastAsia="zh-CN"/>
              </w:rPr>
            </w:pPr>
            <w:r w:rsidRPr="007F7A8D">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0659650D" w14:textId="77777777" w:rsidR="00C67803" w:rsidRDefault="00C67803" w:rsidP="00C67803">
            <w:pPr>
              <w:pStyle w:val="BodyText"/>
              <w:spacing w:after="0" w:line="280" w:lineRule="atLeast"/>
              <w:rPr>
                <w:rFonts w:ascii="Times New Roman" w:hAnsi="Times New Roman"/>
                <w:szCs w:val="22"/>
                <w:lang w:eastAsia="zh-CN"/>
              </w:rPr>
            </w:pPr>
            <w:r w:rsidRPr="007F7A8D">
              <w:rPr>
                <w:rFonts w:ascii="Times New Roman" w:hAnsi="Times New Roman"/>
                <w:b/>
                <w:szCs w:val="22"/>
                <w:lang w:eastAsia="zh-CN"/>
              </w:rPr>
              <w:t>Proposal 1.1-6)</w:t>
            </w:r>
            <w:r>
              <w:rPr>
                <w:rFonts w:ascii="Times New Roman" w:hAnsi="Times New Roman"/>
                <w:szCs w:val="22"/>
                <w:lang w:eastAsia="zh-CN"/>
              </w:rPr>
              <w:t xml:space="preserve"> Not support. T</w:t>
            </w:r>
            <w:r w:rsidRPr="00445918">
              <w:rPr>
                <w:rFonts w:ascii="Times New Roman" w:hAnsi="Times New Roman"/>
                <w:szCs w:val="22"/>
                <w:lang w:eastAsia="zh-CN"/>
              </w:rPr>
              <w:t xml:space="preserve">he indication of use or no use of DBTW </w:t>
            </w:r>
            <w:r>
              <w:rPr>
                <w:rFonts w:ascii="Times New Roman" w:hAnsi="Times New Roman"/>
                <w:szCs w:val="22"/>
                <w:lang w:eastAsia="zh-CN"/>
              </w:rPr>
              <w:t>is independent of initial access procedure, so we prefer to remove “in MIB” in Alt 2.</w:t>
            </w:r>
          </w:p>
          <w:p w14:paraId="0919249C" w14:textId="77777777" w:rsidR="00C67803" w:rsidRDefault="00C67803" w:rsidP="00C67803">
            <w:pPr>
              <w:pStyle w:val="Heading5"/>
              <w:outlineLvl w:val="4"/>
              <w:rPr>
                <w:rFonts w:ascii="Times New Roman" w:hAnsi="Times New Roman"/>
                <w:lang w:eastAsia="zh-CN"/>
              </w:rPr>
            </w:pPr>
          </w:p>
        </w:tc>
      </w:tr>
      <w:tr w:rsidR="00C67803" w14:paraId="31DB7062" w14:textId="77777777">
        <w:tc>
          <w:tcPr>
            <w:tcW w:w="1200" w:type="dxa"/>
            <w:shd w:val="clear" w:color="auto" w:fill="FFFFFF" w:themeFill="background1"/>
          </w:tcPr>
          <w:p w14:paraId="4C5BA906" w14:textId="2E86558D" w:rsidR="00C67803" w:rsidRDefault="00C67803" w:rsidP="00C67803">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2D66E336" w14:textId="77777777" w:rsidR="00C67803" w:rsidRDefault="00C67803" w:rsidP="00C67803">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5F276216"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w:t>
            </w:r>
            <w:r w:rsidRPr="0027366C">
              <w:rPr>
                <w:rFonts w:ascii="Times New Roman" w:hAnsi="Times New Roman"/>
                <w:lang w:val="en-US" w:eastAsia="zh-CN"/>
              </w:rPr>
              <w:t>No additional values are supported</w:t>
            </w:r>
          </w:p>
          <w:p w14:paraId="04EACD2C" w14:textId="77777777" w:rsidR="00C67803" w:rsidRDefault="00C67803" w:rsidP="00C67803">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ECDC908" w14:textId="77777777" w:rsidR="00C67803" w:rsidRDefault="00C67803" w:rsidP="00C67803">
            <w:pPr>
              <w:rPr>
                <w:lang w:eastAsia="zh-CN"/>
              </w:rPr>
            </w:pPr>
            <w:r>
              <w:rPr>
                <w:lang w:eastAsia="zh-CN"/>
              </w:rPr>
              <w:t>Original SS burst:</w:t>
            </w:r>
          </w:p>
          <w:p w14:paraId="77A60CA6" w14:textId="77777777" w:rsidR="00C67803" w:rsidRDefault="00C67803" w:rsidP="00C67803">
            <w:r>
              <w:object w:dxaOrig="12156" w:dyaOrig="1752" w14:anchorId="728CD40B">
                <v:shape id="_x0000_i1040" type="#_x0000_t75" style="width:432.75pt;height:62.25pt" o:ole="">
                  <v:imagedata r:id="rId19" o:title=""/>
                </v:shape>
                <o:OLEObject Type="Embed" ProgID="Visio.Drawing.15" ShapeID="_x0000_i1040" DrawAspect="Content" ObjectID="_1691210357" r:id="rId20"/>
              </w:object>
            </w:r>
          </w:p>
          <w:p w14:paraId="384026DB" w14:textId="77777777" w:rsidR="00C67803" w:rsidRDefault="00C67803" w:rsidP="00C67803">
            <w:r>
              <w:t>DB shift within DBTW:</w:t>
            </w:r>
          </w:p>
          <w:p w14:paraId="101F5E6D" w14:textId="77777777" w:rsidR="00C67803" w:rsidRDefault="00C67803" w:rsidP="00C67803">
            <w:r>
              <w:object w:dxaOrig="12156" w:dyaOrig="1752" w14:anchorId="1FAF9153">
                <v:shape id="_x0000_i1041" type="#_x0000_t75" style="width:427.5pt;height:60.75pt" o:ole="">
                  <v:imagedata r:id="rId21" o:title=""/>
                </v:shape>
                <o:OLEObject Type="Embed" ProgID="Visio.Drawing.15" ShapeID="_x0000_i1041" DrawAspect="Content" ObjectID="_1691210358" r:id="rId22"/>
              </w:object>
            </w:r>
          </w:p>
          <w:p w14:paraId="1E763E49" w14:textId="77777777" w:rsidR="00C67803" w:rsidRPr="006A4D13" w:rsidRDefault="00C67803" w:rsidP="00C67803">
            <w:pPr>
              <w:rPr>
                <w:lang w:eastAsia="zh-CN"/>
              </w:rPr>
            </w:pPr>
            <w:r>
              <w:t>As illustrated above, shifting of DB consisting of all 64 SSB up to 1 ms is possible within a half frame if max candidate SSB is 80. BTW, the ordering of the rest candidate SSBs (16~63) is unaffected.</w:t>
            </w:r>
          </w:p>
          <w:p w14:paraId="39404352" w14:textId="77777777" w:rsidR="00C67803" w:rsidRDefault="00C67803" w:rsidP="00C67803">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71638198" w14:textId="77777777" w:rsidR="00C67803" w:rsidRDefault="00C67803" w:rsidP="00C67803">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73702F81" w14:textId="77777777" w:rsidR="00C67803" w:rsidRDefault="00C67803" w:rsidP="00C67803">
            <w:pPr>
              <w:pStyle w:val="Heading5"/>
              <w:outlineLvl w:val="4"/>
              <w:rPr>
                <w:rFonts w:ascii="Times New Roman" w:hAnsi="Times New Roman"/>
                <w:lang w:eastAsia="zh-CN"/>
              </w:rPr>
            </w:pPr>
          </w:p>
        </w:tc>
      </w:tr>
      <w:tr w:rsidR="00DD11D4" w14:paraId="36934125" w14:textId="77777777">
        <w:tc>
          <w:tcPr>
            <w:tcW w:w="1200" w:type="dxa"/>
            <w:shd w:val="clear" w:color="auto" w:fill="FFFFFF" w:themeFill="background1"/>
          </w:tcPr>
          <w:p w14:paraId="7DD3FF66" w14:textId="1BF6B88F" w:rsidR="00DD11D4" w:rsidRDefault="00DD11D4" w:rsidP="00DD11D4">
            <w:pPr>
              <w:pStyle w:val="BodyText"/>
              <w:spacing w:after="0"/>
              <w:rPr>
                <w:rFonts w:ascii="Times New Roman" w:hAnsi="Times New Roman"/>
                <w:szCs w:val="22"/>
                <w:lang w:eastAsia="zh-CN"/>
              </w:rPr>
            </w:pPr>
            <w:r>
              <w:rPr>
                <w:rFonts w:ascii="Times New Roman" w:hAnsi="Times New Roman"/>
                <w:szCs w:val="22"/>
                <w:lang w:eastAsia="zh-CN"/>
              </w:rPr>
              <w:t>Panasonic</w:t>
            </w:r>
          </w:p>
        </w:tc>
        <w:tc>
          <w:tcPr>
            <w:tcW w:w="8762" w:type="dxa"/>
            <w:shd w:val="clear" w:color="auto" w:fill="FFFFFF" w:themeFill="background1"/>
          </w:tcPr>
          <w:p w14:paraId="63130111" w14:textId="77777777" w:rsidR="00DD11D4" w:rsidRDefault="00DD11D4" w:rsidP="00DD11D4">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OK with the proposal</w:t>
            </w:r>
          </w:p>
          <w:p w14:paraId="6B1CCF13"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w:t>
            </w:r>
            <w:r w:rsidRPr="00094FA7">
              <w:rPr>
                <w:rFonts w:ascii="Times New Roman" w:hAnsi="Times New Roman"/>
                <w:bCs/>
                <w:sz w:val="22"/>
                <w:szCs w:val="22"/>
                <w:lang w:eastAsia="zh-CN"/>
              </w:rPr>
              <w:t>O</w:t>
            </w:r>
            <w:r>
              <w:rPr>
                <w:rFonts w:ascii="Times New Roman" w:hAnsi="Times New Roman"/>
                <w:bCs/>
                <w:sz w:val="22"/>
                <w:szCs w:val="22"/>
                <w:lang w:eastAsia="zh-CN"/>
              </w:rPr>
              <w:t>K</w:t>
            </w:r>
            <w:r w:rsidRPr="00094FA7">
              <w:rPr>
                <w:rFonts w:ascii="Times New Roman" w:hAnsi="Times New Roman"/>
                <w:bCs/>
                <w:sz w:val="22"/>
                <w:szCs w:val="22"/>
                <w:lang w:eastAsia="zh-CN"/>
              </w:rPr>
              <w:t xml:space="preserve"> with the proposal</w:t>
            </w:r>
            <w:r>
              <w:rPr>
                <w:rFonts w:ascii="Times New Roman" w:hAnsi="Times New Roman"/>
                <w:bCs/>
                <w:sz w:val="22"/>
                <w:szCs w:val="22"/>
                <w:lang w:eastAsia="zh-CN"/>
              </w:rPr>
              <w:t xml:space="preserve">. We share similar view with DOCOMO and Ericsson that </w:t>
            </w:r>
            <w:r>
              <w:rPr>
                <w:rFonts w:ascii="Times New Roman" w:eastAsia="MS Mincho" w:hAnsi="Times New Roman"/>
                <w:sz w:val="22"/>
                <w:szCs w:val="22"/>
                <w:lang w:eastAsia="ja-JP"/>
              </w:rPr>
              <w:t>the number of candidate SSB positions need to be clarified.</w:t>
            </w:r>
          </w:p>
          <w:p w14:paraId="4B410D4E"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w:t>
            </w:r>
            <w:r>
              <w:rPr>
                <w:rFonts w:ascii="Times New Roman" w:hAnsi="Times New Roman"/>
                <w:sz w:val="22"/>
                <w:szCs w:val="22"/>
                <w:lang w:eastAsia="zh-CN"/>
              </w:rPr>
              <w:t>OK with the proposal</w:t>
            </w:r>
          </w:p>
          <w:p w14:paraId="19A8377D" w14:textId="77777777" w:rsidR="00DD11D4" w:rsidRDefault="00DD11D4" w:rsidP="00DD11D4">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lastRenderedPageBreak/>
              <w:t>Proposal 1.1-2B)</w:t>
            </w:r>
            <w:r>
              <w:rPr>
                <w:rFonts w:ascii="Times New Roman" w:eastAsia="MS Mincho" w:hAnsi="Times New Roman"/>
                <w:sz w:val="22"/>
                <w:szCs w:val="22"/>
                <w:lang w:eastAsia="ja-JP"/>
              </w:rPr>
              <w:t xml:space="preserve"> OK with the proposal. </w:t>
            </w:r>
          </w:p>
          <w:p w14:paraId="48F9EA03" w14:textId="65657B31" w:rsidR="00DD11D4" w:rsidRDefault="00DD11D4" w:rsidP="00DD11D4">
            <w:pPr>
              <w:pStyle w:val="Heading5"/>
              <w:outlineLvl w:val="4"/>
              <w:rPr>
                <w:rFonts w:ascii="Times New Roman" w:hAnsi="Times New Roman"/>
                <w:b/>
                <w:bCs/>
                <w:lang w:eastAsia="zh-CN"/>
              </w:rPr>
            </w:pPr>
            <w:r w:rsidRPr="00B1612E">
              <w:rPr>
                <w:rFonts w:ascii="Times New Roman" w:eastAsia="MS Mincho" w:hAnsi="Times New Roman"/>
                <w:szCs w:val="22"/>
                <w:lang w:eastAsia="ja-JP"/>
              </w:rPr>
              <w:t>Proposal 1.1-6)</w:t>
            </w:r>
            <w:r>
              <w:rPr>
                <w:rFonts w:ascii="Times New Roman" w:eastAsia="MS Mincho" w:hAnsi="Times New Roman"/>
                <w:szCs w:val="22"/>
                <w:lang w:eastAsia="ja-JP"/>
              </w:rPr>
              <w:t xml:space="preserve"> </w:t>
            </w:r>
            <w:r>
              <w:rPr>
                <w:rFonts w:ascii="Times New Roman" w:hAnsi="Times New Roman"/>
                <w:bCs/>
                <w:szCs w:val="22"/>
                <w:lang w:eastAsia="zh-CN"/>
              </w:rPr>
              <w:t>W</w:t>
            </w:r>
            <w:r w:rsidRPr="00E33DB8">
              <w:rPr>
                <w:rFonts w:ascii="Times New Roman" w:hAnsi="Times New Roman"/>
                <w:bCs/>
                <w:szCs w:val="22"/>
                <w:lang w:eastAsia="zh-CN"/>
              </w:rPr>
              <w:t xml:space="preserve">e also share </w:t>
            </w:r>
            <w:r>
              <w:rPr>
                <w:rFonts w:ascii="Times New Roman" w:hAnsi="Times New Roman"/>
                <w:bCs/>
                <w:szCs w:val="22"/>
                <w:lang w:eastAsia="zh-CN"/>
              </w:rPr>
              <w:t xml:space="preserve">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sidRPr="004958BC">
              <w:rPr>
                <w:rFonts w:ascii="Times New Roman" w:hAnsi="Times New Roman"/>
                <w:szCs w:val="22"/>
                <w:lang w:eastAsia="zh-CN"/>
              </w:rPr>
              <w:t>reserved state</w:t>
            </w:r>
            <w:r>
              <w:rPr>
                <w:rFonts w:ascii="Times New Roman" w:hAnsi="Times New Roman"/>
                <w:szCs w:val="22"/>
                <w:lang w:eastAsia="zh-CN"/>
              </w:rPr>
              <w:t xml:space="preserve"> (or something specific state) to indicate DBTW off can be indicated in addition to Q values (e.g., {16, 32, 64, reserved} can be indicated).</w:t>
            </w:r>
          </w:p>
        </w:tc>
      </w:tr>
    </w:tbl>
    <w:p w14:paraId="11A24527" w14:textId="77777777" w:rsidR="00BA5820" w:rsidRDefault="00BA5820">
      <w:pPr>
        <w:pStyle w:val="BodyText"/>
        <w:spacing w:after="0"/>
        <w:rPr>
          <w:rFonts w:ascii="Times New Roman" w:hAnsi="Times New Roman"/>
          <w:sz w:val="22"/>
          <w:szCs w:val="22"/>
          <w:lang w:eastAsia="zh-CN"/>
        </w:rPr>
      </w:pPr>
    </w:p>
    <w:p w14:paraId="1943AE8E" w14:textId="77777777" w:rsidR="00BA5820" w:rsidRDefault="00BA5820">
      <w:pPr>
        <w:pStyle w:val="BodyText"/>
        <w:spacing w:after="0"/>
        <w:rPr>
          <w:rFonts w:ascii="Times New Roman" w:hAnsi="Times New Roman"/>
          <w:sz w:val="22"/>
          <w:szCs w:val="22"/>
          <w:lang w:eastAsia="zh-CN"/>
        </w:rPr>
      </w:pPr>
    </w:p>
    <w:p w14:paraId="548C38B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68374C" w14:textId="77777777" w:rsidR="00BA5820" w:rsidRDefault="00BA5820">
      <w:pPr>
        <w:pStyle w:val="BodyText"/>
        <w:spacing w:after="0"/>
        <w:rPr>
          <w:rFonts w:ascii="Times New Roman" w:hAnsi="Times New Roman"/>
          <w:sz w:val="22"/>
          <w:szCs w:val="22"/>
          <w:lang w:eastAsia="zh-CN"/>
        </w:rPr>
      </w:pPr>
    </w:p>
    <w:p w14:paraId="131E1349"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03D6A59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5C9B9C6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1.1-4B)</w:t>
      </w:r>
    </w:p>
    <w:p w14:paraId="58CBC94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1CF5629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CD309E1" w14:textId="6E32672D" w:rsidR="00BA5820" w:rsidRDefault="00BA5820">
      <w:pPr>
        <w:pStyle w:val="BodyText"/>
        <w:spacing w:after="0"/>
        <w:rPr>
          <w:rFonts w:ascii="Times New Roman" w:eastAsia="Times New Roman" w:hAnsi="Times New Roman"/>
          <w:sz w:val="22"/>
          <w:szCs w:val="22"/>
          <w:lang w:eastAsia="zh-CN"/>
        </w:rPr>
      </w:pPr>
    </w:p>
    <w:p w14:paraId="1EAD29B4" w14:textId="22BD20C0" w:rsidR="00127A9D" w:rsidRDefault="00127A9D">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4C9E3313" w14:textId="6C953B18" w:rsidR="00127A9D" w:rsidRDefault="00127A9D" w:rsidP="00127A9D">
      <w:pPr>
        <w:pStyle w:val="BodyText"/>
        <w:numPr>
          <w:ilvl w:val="0"/>
          <w:numId w:val="5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2B9AD6E2" w14:textId="77777777" w:rsidR="00127A9D" w:rsidRDefault="00127A9D">
      <w:pPr>
        <w:pStyle w:val="BodyText"/>
        <w:spacing w:after="0"/>
        <w:rPr>
          <w:rFonts w:ascii="Times New Roman" w:eastAsia="Times New Roman" w:hAnsi="Times New Roman"/>
          <w:sz w:val="22"/>
          <w:szCs w:val="22"/>
          <w:lang w:eastAsia="zh-CN"/>
        </w:rPr>
      </w:pPr>
    </w:p>
    <w:p w14:paraId="172EAEDE" w14:textId="66F9AC62" w:rsidR="00BA5820" w:rsidRDefault="00D0517F">
      <w:pPr>
        <w:pStyle w:val="Heading5"/>
        <w:rPr>
          <w:rFonts w:ascii="Times New Roman" w:hAnsi="Times New Roman"/>
          <w:b/>
          <w:bCs/>
          <w:lang w:eastAsia="zh-CN"/>
        </w:rPr>
      </w:pPr>
      <w:r>
        <w:rPr>
          <w:rFonts w:ascii="Times New Roman" w:hAnsi="Times New Roman"/>
          <w:b/>
          <w:bCs/>
          <w:lang w:eastAsia="zh-CN"/>
        </w:rPr>
        <w:t>Proposal 1.1-3</w:t>
      </w:r>
      <w:r w:rsidR="004632EF">
        <w:rPr>
          <w:rFonts w:ascii="Times New Roman" w:hAnsi="Times New Roman"/>
          <w:b/>
          <w:bCs/>
          <w:lang w:eastAsia="zh-CN"/>
        </w:rPr>
        <w:t>C</w:t>
      </w:r>
      <w:r>
        <w:rPr>
          <w:rFonts w:ascii="Times New Roman" w:hAnsi="Times New Roman"/>
          <w:b/>
          <w:bCs/>
          <w:lang w:eastAsia="zh-CN"/>
        </w:rPr>
        <w:t>)</w:t>
      </w:r>
    </w:p>
    <w:p w14:paraId="74F741FA" w14:textId="185EAA12" w:rsidR="00BA5820" w:rsidRDefault="00D0517F">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r w:rsidR="007F09F4">
        <w:rPr>
          <w:rFonts w:ascii="Times New Roman" w:hAnsi="Times New Roman"/>
          <w:sz w:val="22"/>
          <w:szCs w:val="22"/>
          <w:lang w:eastAsia="zh-CN"/>
        </w:rPr>
        <w:t xml:space="preserve">. </w:t>
      </w:r>
      <w:r w:rsidR="007F09F4" w:rsidRPr="007F09F4">
        <w:rPr>
          <w:rFonts w:ascii="Times New Roman" w:hAnsi="Times New Roman"/>
          <w:color w:val="00B050"/>
          <w:sz w:val="22"/>
          <w:szCs w:val="22"/>
          <w:lang w:eastAsia="zh-CN"/>
        </w:rPr>
        <w:t>Additionally</w:t>
      </w:r>
      <w:r w:rsidR="007F09F4">
        <w:rPr>
          <w:rFonts w:ascii="Times New Roman" w:hAnsi="Times New Roman"/>
          <w:color w:val="00B050"/>
          <w:sz w:val="22"/>
          <w:szCs w:val="22"/>
          <w:lang w:eastAsia="zh-CN"/>
        </w:rPr>
        <w:t>,</w:t>
      </w:r>
      <w:r w:rsidR="007F09F4" w:rsidRPr="007F09F4">
        <w:rPr>
          <w:rFonts w:ascii="Times New Roman" w:hAnsi="Times New Roman"/>
          <w:color w:val="00B050"/>
          <w:sz w:val="22"/>
          <w:szCs w:val="22"/>
          <w:lang w:eastAsia="zh-CN"/>
        </w:rPr>
        <w:t xml:space="preserve"> </w:t>
      </w:r>
      <w:r w:rsidR="007F09F4">
        <w:rPr>
          <w:rFonts w:ascii="Times New Roman" w:hAnsi="Times New Roman"/>
          <w:color w:val="00B050"/>
          <w:sz w:val="22"/>
          <w:szCs w:val="22"/>
          <w:lang w:eastAsia="zh-CN"/>
        </w:rPr>
        <w:t>down-select among the following alternatives.</w:t>
      </w:r>
    </w:p>
    <w:p w14:paraId="4CAB1106"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59B90119" w14:textId="77777777" w:rsidR="00BA5820" w:rsidRDefault="00D0517F">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296C07D5" w14:textId="2DF57687" w:rsidR="00BA5820" w:rsidRPr="00127A9D"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sidR="00127A9D" w:rsidRPr="00127A9D">
        <w:rPr>
          <w:rFonts w:ascii="Times New Roman" w:hAnsi="Times New Roman"/>
          <w:color w:val="00B050"/>
          <w:sz w:val="22"/>
          <w:szCs w:val="22"/>
          <w:u w:val="single"/>
          <w:lang w:eastAsia="zh-CN"/>
        </w:rPr>
        <w:t xml:space="preserve">no additional values are supported, </w:t>
      </w:r>
      <w:r w:rsidR="00B159A7" w:rsidRPr="00B159A7">
        <w:rPr>
          <w:rFonts w:ascii="Times New Roman" w:hAnsi="Times New Roman"/>
          <w:color w:val="00B050"/>
          <w:sz w:val="22"/>
          <w:szCs w:val="22"/>
          <w:u w:val="single"/>
          <w:lang w:eastAsia="zh-CN"/>
        </w:rPr>
        <w:t xml:space="preserve">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 xml:space="preserve">(i.e. </w:t>
      </w:r>
      <w:r w:rsidR="00B159A7">
        <w:rPr>
          <w:rFonts w:ascii="Times New Roman" w:hAnsi="Times New Roman"/>
          <w:color w:val="00B050"/>
          <w:sz w:val="22"/>
          <w:szCs w:val="22"/>
          <w:u w:val="single"/>
          <w:lang w:eastAsia="zh-CN"/>
        </w:rPr>
        <w:t>{16,64})</w:t>
      </w:r>
    </w:p>
    <w:p w14:paraId="3CD0D5F6" w14:textId="5E2AA6D4"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0753180" w14:textId="137D404A"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r w:rsidR="00B159A7">
        <w:rPr>
          <w:rFonts w:ascii="Times New Roman" w:hAnsi="Times New Roman"/>
          <w:color w:val="0070C0"/>
          <w:sz w:val="22"/>
          <w:szCs w:val="22"/>
          <w:u w:val="single"/>
          <w:lang w:eastAsia="zh-CN"/>
        </w:rPr>
        <w:t xml:space="preserve"> </w:t>
      </w:r>
      <w:r w:rsidR="00B159A7" w:rsidRPr="00B159A7">
        <w:rPr>
          <w:rFonts w:ascii="Times New Roman" w:hAnsi="Times New Roman"/>
          <w:color w:val="00B050"/>
          <w:sz w:val="22"/>
          <w:szCs w:val="22"/>
          <w:u w:val="single"/>
          <w:lang w:eastAsia="zh-CN"/>
        </w:rPr>
        <w:t>(i.e. {16, 64, X, Y})</w:t>
      </w:r>
    </w:p>
    <w:p w14:paraId="1AF8BB0B" w14:textId="1104D45D" w:rsidR="00BA5820" w:rsidRDefault="00D0517F">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03C58A2D" w14:textId="77777777" w:rsidR="00127A9D" w:rsidRDefault="00127A9D" w:rsidP="00127A9D">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532C49AB" w14:textId="7F88DAB1" w:rsidR="00BA5820" w:rsidRDefault="00D0517F">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sidR="00B159A7" w:rsidRPr="00B159A7">
        <w:rPr>
          <w:rFonts w:ascii="Times New Roman" w:hAnsi="Times New Roman"/>
          <w:color w:val="00B050"/>
          <w:sz w:val="22"/>
          <w:szCs w:val="22"/>
          <w:u w:val="single"/>
          <w:lang w:eastAsia="zh-CN"/>
        </w:rPr>
        <w:t xml:space="preserve">(i.e. {16, 64, X, </w:t>
      </w:r>
      <w:r w:rsidR="00B159A7">
        <w:rPr>
          <w:rFonts w:ascii="Times New Roman" w:hAnsi="Times New Roman"/>
          <w:color w:val="00B050"/>
          <w:sz w:val="22"/>
          <w:szCs w:val="22"/>
          <w:u w:val="single"/>
          <w:lang w:eastAsia="zh-CN"/>
        </w:rPr>
        <w:t>DBTW disabled</w:t>
      </w:r>
      <w:r w:rsidR="00B159A7" w:rsidRPr="00B159A7">
        <w:rPr>
          <w:rFonts w:ascii="Times New Roman" w:hAnsi="Times New Roman"/>
          <w:color w:val="00B050"/>
          <w:sz w:val="22"/>
          <w:szCs w:val="22"/>
          <w:u w:val="single"/>
          <w:lang w:eastAsia="zh-CN"/>
        </w:rPr>
        <w:t>})</w:t>
      </w:r>
    </w:p>
    <w:p w14:paraId="6513198F" w14:textId="77777777" w:rsidR="00BA5820" w:rsidRDefault="00BA5820">
      <w:pPr>
        <w:pStyle w:val="BodyText"/>
        <w:spacing w:after="0"/>
        <w:rPr>
          <w:rFonts w:ascii="Times New Roman" w:hAnsi="Times New Roman"/>
          <w:sz w:val="22"/>
          <w:szCs w:val="22"/>
          <w:lang w:eastAsia="zh-CN"/>
        </w:rPr>
      </w:pPr>
    </w:p>
    <w:p w14:paraId="172EC0A0" w14:textId="77777777" w:rsidR="00127A9D" w:rsidRDefault="00127A9D" w:rsidP="00127A9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2)</w:t>
      </w:r>
      <w:r>
        <w:rPr>
          <w:rFonts w:ascii="Times New Roman" w:hAnsi="Times New Roman"/>
          <w:sz w:val="22"/>
          <w:szCs w:val="22"/>
          <w:lang w:eastAsia="zh-CN"/>
        </w:rPr>
        <w:t xml:space="preserve"> number of SSB candidate positions</w:t>
      </w:r>
    </w:p>
    <w:p w14:paraId="2B2931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66519E6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1.1-5B)</w:t>
      </w:r>
    </w:p>
    <w:p w14:paraId="64361786"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0A316E89"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256A451A"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78E9CD49" w14:textId="77777777" w:rsidR="00BA5820" w:rsidRDefault="00BA5820">
      <w:pPr>
        <w:pStyle w:val="BodyText"/>
        <w:spacing w:after="0"/>
        <w:rPr>
          <w:rFonts w:ascii="Times New Roman" w:hAnsi="Times New Roman"/>
          <w:sz w:val="22"/>
          <w:szCs w:val="22"/>
          <w:lang w:eastAsia="zh-CN"/>
        </w:rPr>
      </w:pPr>
    </w:p>
    <w:p w14:paraId="3C75575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7CA56FB6"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sidRPr="00A507C6">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71BB8CA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430FE678"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5409508D" w14:textId="77777777" w:rsidR="00BA5820" w:rsidRDefault="00D0517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w:t>
      </w:r>
      <w:r w:rsidR="00A507C6">
        <w:rPr>
          <w:rFonts w:ascii="Times New Roman" w:hAnsi="Times New Roman"/>
          <w:sz w:val="22"/>
          <w:szCs w:val="22"/>
          <w:lang w:eastAsia="zh-CN"/>
        </w:rPr>
        <w:t>, NEC</w:t>
      </w:r>
    </w:p>
    <w:p w14:paraId="04640B97" w14:textId="77777777" w:rsidR="00BA5820" w:rsidRDefault="00D0517F">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0D1D5595" w14:textId="77777777" w:rsidR="00BA5820" w:rsidRDefault="00D0517F">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8F1AC" w14:textId="77996AB8" w:rsidR="00BA5820" w:rsidRDefault="00BA5820">
      <w:pPr>
        <w:pStyle w:val="BodyText"/>
        <w:spacing w:after="0"/>
        <w:rPr>
          <w:rFonts w:ascii="Times New Roman" w:hAnsi="Times New Roman"/>
          <w:sz w:val="22"/>
          <w:szCs w:val="22"/>
          <w:lang w:eastAsia="zh-CN"/>
        </w:rPr>
      </w:pPr>
    </w:p>
    <w:p w14:paraId="53A01A24" w14:textId="77777777" w:rsidR="0052583A" w:rsidRDefault="0052583A">
      <w:pPr>
        <w:pStyle w:val="BodyText"/>
        <w:spacing w:after="0"/>
        <w:rPr>
          <w:rFonts w:ascii="Times New Roman" w:hAnsi="Times New Roman"/>
          <w:sz w:val="22"/>
          <w:szCs w:val="22"/>
          <w:lang w:eastAsia="zh-CN"/>
        </w:rPr>
      </w:pPr>
    </w:p>
    <w:p w14:paraId="416AE9F2" w14:textId="77777777" w:rsidR="006A1D9A" w:rsidRDefault="006A1D9A" w:rsidP="006A1D9A">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0EDAAA59" w14:textId="2453F135"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43593F11" w14:textId="51D54D96" w:rsidR="00BA5BF6" w:rsidRDefault="00BA5BF6">
      <w:pPr>
        <w:pStyle w:val="BodyText"/>
        <w:spacing w:after="0"/>
        <w:rPr>
          <w:rFonts w:ascii="Times New Roman" w:hAnsi="Times New Roman"/>
          <w:sz w:val="22"/>
          <w:szCs w:val="22"/>
          <w:lang w:eastAsia="zh-CN"/>
        </w:rPr>
      </w:pPr>
    </w:p>
    <w:p w14:paraId="7F0E483C" w14:textId="14813D3F" w:rsidR="00BA5BF6" w:rsidRDefault="00BA5BF6">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w:t>
      </w:r>
      <w:r w:rsidR="006E5703">
        <w:rPr>
          <w:rFonts w:ascii="Times New Roman" w:hAnsi="Times New Roman"/>
          <w:sz w:val="22"/>
          <w:szCs w:val="22"/>
          <w:lang w:eastAsia="zh-CN"/>
        </w:rPr>
        <w:t xml:space="preserve"> Companies still had some disagreement on DBTW</w:t>
      </w:r>
      <w:r w:rsidR="00636387">
        <w:rPr>
          <w:rFonts w:ascii="Times New Roman" w:hAnsi="Times New Roman"/>
          <w:sz w:val="22"/>
          <w:szCs w:val="22"/>
          <w:lang w:eastAsia="zh-CN"/>
        </w:rPr>
        <w:t xml:space="preserve"> being implicit and explicit.</w:t>
      </w:r>
    </w:p>
    <w:p w14:paraId="3D1768F0" w14:textId="02ED9287" w:rsidR="00636387" w:rsidRDefault="0063638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w:t>
      </w:r>
      <w:r w:rsidR="00A63A74">
        <w:rPr>
          <w:rFonts w:ascii="Times New Roman" w:hAnsi="Times New Roman"/>
          <w:sz w:val="22"/>
          <w:szCs w:val="22"/>
          <w:lang w:eastAsia="zh-CN"/>
        </w:rPr>
        <w:t xml:space="preserve"> While UE in IDLE mode may need to perform cell re-selection and DBTW information could be said to be provided for UEs during this process. Moderator assumed that was part of the FFS. With that said, moderator would like to solicit comments from companies on this </w:t>
      </w:r>
      <w:r w:rsidR="00EA7A56">
        <w:rPr>
          <w:rFonts w:ascii="Times New Roman" w:hAnsi="Times New Roman"/>
          <w:sz w:val="22"/>
          <w:szCs w:val="22"/>
          <w:lang w:eastAsia="zh-CN"/>
        </w:rPr>
        <w:t xml:space="preserve">aspect </w:t>
      </w:r>
      <w:r w:rsidR="00A63A74">
        <w:rPr>
          <w:rFonts w:ascii="Times New Roman" w:hAnsi="Times New Roman"/>
          <w:sz w:val="22"/>
          <w:szCs w:val="22"/>
          <w:lang w:eastAsia="zh-CN"/>
        </w:rPr>
        <w:t>further.</w:t>
      </w:r>
    </w:p>
    <w:tbl>
      <w:tblPr>
        <w:tblStyle w:val="TableGrid"/>
        <w:tblW w:w="0" w:type="auto"/>
        <w:tblLook w:val="04A0" w:firstRow="1" w:lastRow="0" w:firstColumn="1" w:lastColumn="0" w:noHBand="0" w:noVBand="1"/>
      </w:tblPr>
      <w:tblGrid>
        <w:gridCol w:w="9962"/>
      </w:tblGrid>
      <w:tr w:rsidR="00636387" w14:paraId="0EABC8BC" w14:textId="77777777" w:rsidTr="00636387">
        <w:tc>
          <w:tcPr>
            <w:tcW w:w="9962" w:type="dxa"/>
          </w:tcPr>
          <w:p w14:paraId="6F4084D9" w14:textId="77777777" w:rsidR="00636387" w:rsidRPr="00026107" w:rsidRDefault="00636387" w:rsidP="00636387">
            <w:pPr>
              <w:numPr>
                <w:ilvl w:val="0"/>
                <w:numId w:val="7"/>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9356DA6" w14:textId="77777777" w:rsidR="00636387" w:rsidRDefault="00636387" w:rsidP="00636387">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5B31558C" w14:textId="0616439C" w:rsidR="00636387" w:rsidRPr="00636387" w:rsidRDefault="00636387" w:rsidP="00636387">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tc>
      </w:tr>
    </w:tbl>
    <w:p w14:paraId="73618829" w14:textId="77777777" w:rsidR="00636387" w:rsidRDefault="00636387">
      <w:pPr>
        <w:pStyle w:val="BodyText"/>
        <w:spacing w:after="0"/>
        <w:rPr>
          <w:rFonts w:ascii="Times New Roman" w:hAnsi="Times New Roman"/>
          <w:sz w:val="22"/>
          <w:szCs w:val="22"/>
          <w:lang w:eastAsia="zh-CN"/>
        </w:rPr>
      </w:pPr>
    </w:p>
    <w:p w14:paraId="75C5C729" w14:textId="77777777" w:rsidR="00BA5820" w:rsidRDefault="00BA5820">
      <w:pPr>
        <w:pStyle w:val="BodyText"/>
        <w:spacing w:after="0"/>
        <w:rPr>
          <w:rFonts w:ascii="Times New Roman" w:hAnsi="Times New Roman"/>
          <w:sz w:val="22"/>
          <w:szCs w:val="22"/>
          <w:lang w:eastAsia="zh-CN"/>
        </w:rPr>
      </w:pPr>
    </w:p>
    <w:p w14:paraId="3F765DE4" w14:textId="24B69039" w:rsidR="00BA5820" w:rsidRDefault="00D0517F">
      <w:pPr>
        <w:pStyle w:val="Heading5"/>
        <w:rPr>
          <w:rFonts w:ascii="Times New Roman" w:hAnsi="Times New Roman"/>
          <w:b/>
          <w:bCs/>
          <w:lang w:eastAsia="zh-CN"/>
        </w:rPr>
      </w:pPr>
      <w:r>
        <w:rPr>
          <w:rFonts w:ascii="Times New Roman" w:hAnsi="Times New Roman"/>
          <w:b/>
          <w:bCs/>
          <w:lang w:eastAsia="zh-CN"/>
        </w:rPr>
        <w:t>Proposal 1.1-2</w:t>
      </w:r>
      <w:r w:rsidR="00AD1AB1">
        <w:rPr>
          <w:rFonts w:ascii="Times New Roman" w:hAnsi="Times New Roman"/>
          <w:b/>
          <w:bCs/>
          <w:lang w:eastAsia="zh-CN"/>
        </w:rPr>
        <w:t>C</w:t>
      </w:r>
      <w:r>
        <w:rPr>
          <w:rFonts w:ascii="Times New Roman" w:hAnsi="Times New Roman"/>
          <w:b/>
          <w:bCs/>
          <w:lang w:eastAsia="zh-CN"/>
        </w:rPr>
        <w:t>)</w:t>
      </w:r>
    </w:p>
    <w:p w14:paraId="3AFCC02E"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0D658213" w14:textId="77777777" w:rsidR="00BA5820" w:rsidRDefault="00D0517F">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0A3BD2D2"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4137371" w14:textId="77777777" w:rsidR="00BA5820" w:rsidRDefault="00D0517F">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94095E2" w14:textId="77777777" w:rsidR="00BA5820" w:rsidRDefault="00D0517F">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lastRenderedPageBreak/>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6DC2E527"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68DDF224" w14:textId="77777777" w:rsidR="00BA5820"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259F3B5A"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68B4B13A"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FFED7C" w14:textId="77777777" w:rsidR="00BA5820" w:rsidRDefault="00D0517F">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5346B212" w14:textId="77777777" w:rsidR="00BA5820" w:rsidRDefault="00D0517F">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5A2A387A" w14:textId="77777777" w:rsidR="00BA5820" w:rsidRDefault="00D0517F">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20C5754B" w14:textId="77777777" w:rsidR="00BA5820" w:rsidRDefault="00D0517F">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523170F9" w14:textId="1F572A81" w:rsidR="00BA5820" w:rsidRPr="00AD1AB1" w:rsidRDefault="00D0517F">
      <w:pPr>
        <w:pStyle w:val="BodyText"/>
        <w:numPr>
          <w:ilvl w:val="1"/>
          <w:numId w:val="14"/>
        </w:numPr>
        <w:spacing w:after="0"/>
        <w:rPr>
          <w:rFonts w:ascii="Times New Roman" w:eastAsia="Times New Roman" w:hAnsi="Times New Roman"/>
          <w:strike/>
          <w:color w:val="00B050"/>
          <w:sz w:val="22"/>
          <w:szCs w:val="22"/>
          <w:lang w:eastAsia="zh-CN"/>
        </w:rPr>
      </w:pPr>
      <w:r w:rsidRPr="00AD1AB1">
        <w:rPr>
          <w:rFonts w:ascii="Times New Roman" w:eastAsia="Times New Roman" w:hAnsi="Times New Roman"/>
          <w:strike/>
          <w:color w:val="00B050"/>
          <w:sz w:val="22"/>
          <w:szCs w:val="22"/>
          <w:lang w:eastAsia="zh-CN"/>
        </w:rPr>
        <w:t>FFS for DCI format 1_0 scrambled with other RNTI, and other DCI formats</w:t>
      </w:r>
    </w:p>
    <w:p w14:paraId="6E065F2B" w14:textId="25EC2241" w:rsidR="00AD1AB1" w:rsidRPr="00AD1AB1" w:rsidRDefault="00AD1AB1">
      <w:pPr>
        <w:pStyle w:val="BodyText"/>
        <w:numPr>
          <w:ilvl w:val="1"/>
          <w:numId w:val="14"/>
        </w:numPr>
        <w:spacing w:after="0"/>
        <w:rPr>
          <w:rFonts w:ascii="Times New Roman" w:eastAsia="Times New Roman" w:hAnsi="Times New Roman"/>
          <w:color w:val="00B050"/>
          <w:sz w:val="22"/>
          <w:szCs w:val="22"/>
          <w:u w:val="single"/>
          <w:lang w:eastAsia="zh-CN"/>
        </w:rPr>
      </w:pPr>
      <w:r w:rsidRPr="00AD1AB1">
        <w:rPr>
          <w:rFonts w:ascii="Times New Roman" w:eastAsia="Times New Roman" w:hAnsi="Times New Roman"/>
          <w:color w:val="00B050"/>
          <w:sz w:val="22"/>
          <w:szCs w:val="22"/>
          <w:u w:val="single"/>
          <w:lang w:eastAsia="zh-CN"/>
        </w:rPr>
        <w:t>FFS for DCI format 1_0 monitored in USS</w:t>
      </w:r>
    </w:p>
    <w:p w14:paraId="4DC7D92C" w14:textId="77777777" w:rsidR="00BA5820" w:rsidRDefault="00BA5820">
      <w:pPr>
        <w:pStyle w:val="BodyText"/>
        <w:spacing w:after="0"/>
        <w:rPr>
          <w:rFonts w:ascii="Times New Roman" w:hAnsi="Times New Roman"/>
          <w:sz w:val="22"/>
          <w:szCs w:val="22"/>
          <w:lang w:eastAsia="zh-CN"/>
        </w:rPr>
      </w:pPr>
    </w:p>
    <w:p w14:paraId="06E3493A" w14:textId="5014F12D" w:rsidR="00BA5820" w:rsidRDefault="00D0517F">
      <w:pPr>
        <w:pStyle w:val="Heading5"/>
        <w:rPr>
          <w:rFonts w:ascii="Times New Roman" w:hAnsi="Times New Roman"/>
          <w:b/>
          <w:bCs/>
          <w:lang w:eastAsia="zh-CN"/>
        </w:rPr>
      </w:pPr>
      <w:r>
        <w:rPr>
          <w:rFonts w:ascii="Times New Roman" w:hAnsi="Times New Roman"/>
          <w:b/>
          <w:bCs/>
          <w:lang w:eastAsia="zh-CN"/>
        </w:rPr>
        <w:t>Proposal 1.1-6</w:t>
      </w:r>
      <w:r w:rsidR="00454885">
        <w:rPr>
          <w:rFonts w:ascii="Times New Roman" w:hAnsi="Times New Roman"/>
          <w:b/>
          <w:bCs/>
          <w:lang w:eastAsia="zh-CN"/>
        </w:rPr>
        <w:t>A</w:t>
      </w:r>
      <w:r>
        <w:rPr>
          <w:rFonts w:ascii="Times New Roman" w:hAnsi="Times New Roman"/>
          <w:b/>
          <w:bCs/>
          <w:lang w:eastAsia="zh-CN"/>
        </w:rPr>
        <w:t>)</w:t>
      </w:r>
    </w:p>
    <w:p w14:paraId="587CDA2F" w14:textId="77777777" w:rsidR="00BA5820" w:rsidRDefault="00D0517F">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48CB2C0B" w14:textId="77777777" w:rsidR="00BA5820" w:rsidRDefault="00D0517F">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5657C36" w14:textId="2241BC7E" w:rsidR="00BA5820" w:rsidRPr="00A90371" w:rsidRDefault="00D0517F">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sidRPr="00127A9D">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4EE8EC6A" w14:textId="6329DCF9" w:rsidR="00A90371" w:rsidRDefault="00A90371">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w:t>
      </w:r>
      <w:r w:rsidR="00771309">
        <w:rPr>
          <w:rFonts w:ascii="Times New Roman" w:eastAsia="Times New Roman" w:hAnsi="Times New Roman"/>
          <w:color w:val="00B050"/>
          <w:sz w:val="22"/>
          <w:szCs w:val="22"/>
          <w:u w:val="single"/>
          <w:lang w:eastAsia="zh-CN"/>
        </w:rPr>
        <w:t xml:space="preserve"> during initial access</w:t>
      </w:r>
      <w:r>
        <w:rPr>
          <w:rFonts w:ascii="Times New Roman" w:eastAsia="Times New Roman" w:hAnsi="Times New Roman"/>
          <w:color w:val="00B050"/>
          <w:sz w:val="22"/>
          <w:szCs w:val="22"/>
          <w:u w:val="single"/>
          <w:lang w:eastAsia="zh-CN"/>
        </w:rPr>
        <w:t xml:space="preserve">. UE may be able to determine that gNB is not using DBTW from detected SSBs and set of parameters configured for DBTW, </w:t>
      </w:r>
      <w:r w:rsidR="00771309">
        <w:rPr>
          <w:rFonts w:ascii="Times New Roman" w:eastAsia="Times New Roman" w:hAnsi="Times New Roman"/>
          <w:color w:val="00B050"/>
          <w:sz w:val="22"/>
          <w:szCs w:val="22"/>
          <w:u w:val="single"/>
          <w:lang w:eastAsia="zh-CN"/>
        </w:rPr>
        <w:t>but use of this knowledge may not necessarily change UE behavior during initial access.</w:t>
      </w:r>
      <w:r>
        <w:rPr>
          <w:rFonts w:ascii="Times New Roman" w:eastAsia="Times New Roman" w:hAnsi="Times New Roman"/>
          <w:color w:val="00B050"/>
          <w:sz w:val="22"/>
          <w:szCs w:val="22"/>
          <w:u w:val="single"/>
          <w:lang w:eastAsia="zh-CN"/>
        </w:rPr>
        <w:t>]</w:t>
      </w:r>
    </w:p>
    <w:p w14:paraId="115AF1C5" w14:textId="77777777" w:rsidR="00BA5820" w:rsidRDefault="00D0517F">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68F9D759" w14:textId="77777777" w:rsidR="00BA5820" w:rsidRDefault="00D0517F">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53C767CB" w14:textId="1B897415" w:rsidR="00BA5820" w:rsidRDefault="00D0517F">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03371250" w14:textId="580F29DA" w:rsidR="00771309" w:rsidRPr="00771309" w:rsidRDefault="00771309">
      <w:pPr>
        <w:pStyle w:val="BodyText"/>
        <w:numPr>
          <w:ilvl w:val="2"/>
          <w:numId w:val="14"/>
        </w:numPr>
        <w:spacing w:after="0" w:line="280" w:lineRule="atLeast"/>
        <w:rPr>
          <w:rFonts w:ascii="Times New Roman" w:eastAsia="Times New Roman" w:hAnsi="Times New Roman"/>
          <w:color w:val="00B050"/>
          <w:sz w:val="22"/>
          <w:szCs w:val="22"/>
          <w:lang w:eastAsia="zh-CN"/>
        </w:rPr>
      </w:pPr>
      <w:r w:rsidRPr="00771309">
        <w:rPr>
          <w:rFonts w:ascii="Times New Roman" w:eastAsia="Times New Roman" w:hAnsi="Times New Roman"/>
          <w:color w:val="00B050"/>
          <w:sz w:val="22"/>
          <w:szCs w:val="22"/>
          <w:lang w:eastAsia="zh-CN"/>
        </w:rPr>
        <w:t xml:space="preserve">[Note: </w:t>
      </w:r>
      <w:r>
        <w:rPr>
          <w:rFonts w:ascii="Times New Roman" w:eastAsia="Times New Roman" w:hAnsi="Times New Roman"/>
          <w:color w:val="00B050"/>
          <w:sz w:val="22"/>
          <w:szCs w:val="22"/>
          <w:lang w:eastAsia="zh-CN"/>
        </w:rPr>
        <w:t>explicit indication means that gNB operation behavior when DBTW is indicated to be disabled is not completely the same as when DBTW is enabled, as a consequence indication is needed to inform UE of change in behavior to operation during initial access.]</w:t>
      </w:r>
    </w:p>
    <w:p w14:paraId="23E5B741" w14:textId="4E753632" w:rsidR="00BA5820" w:rsidRPr="00454885" w:rsidRDefault="00D0517F">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1ACF6C2" w14:textId="7E8552DB" w:rsidR="00454885" w:rsidRPr="00454885" w:rsidRDefault="00454885">
      <w:pPr>
        <w:pStyle w:val="BodyText"/>
        <w:numPr>
          <w:ilvl w:val="1"/>
          <w:numId w:val="14"/>
        </w:numPr>
        <w:spacing w:after="0"/>
        <w:rPr>
          <w:rFonts w:ascii="Times New Roman" w:eastAsia="Times New Roman" w:hAnsi="Times New Roman"/>
          <w:color w:val="00B050"/>
          <w:sz w:val="22"/>
          <w:szCs w:val="22"/>
          <w:lang w:eastAsia="zh-CN"/>
        </w:rPr>
      </w:pPr>
      <w:r w:rsidRPr="00454885">
        <w:rPr>
          <w:rFonts w:ascii="Times New Roman" w:eastAsia="Times New Roman" w:hAnsi="Times New Roman"/>
          <w:color w:val="00B050"/>
          <w:sz w:val="22"/>
          <w:szCs w:val="22"/>
          <w:u w:val="single"/>
          <w:lang w:eastAsia="zh-CN"/>
        </w:rPr>
        <w:t>Alt 3:</w:t>
      </w:r>
      <w:r>
        <w:rPr>
          <w:rFonts w:ascii="Times New Roman" w:eastAsia="Times New Roman" w:hAnsi="Times New Roman"/>
          <w:color w:val="00B050"/>
          <w:sz w:val="22"/>
          <w:szCs w:val="22"/>
          <w:u w:val="single"/>
          <w:lang w:eastAsia="zh-CN"/>
        </w:rPr>
        <w:t xml:space="preserve"> indication via synchronization raster entry</w:t>
      </w:r>
    </w:p>
    <w:p w14:paraId="3EB410A8" w14:textId="77777777" w:rsidR="00BA5820" w:rsidRDefault="00BA5820">
      <w:pPr>
        <w:pStyle w:val="BodyText"/>
        <w:spacing w:after="0"/>
        <w:rPr>
          <w:rFonts w:ascii="Times New Roman" w:hAnsi="Times New Roman"/>
          <w:sz w:val="22"/>
          <w:szCs w:val="22"/>
          <w:lang w:eastAsia="zh-CN"/>
        </w:rPr>
      </w:pPr>
    </w:p>
    <w:p w14:paraId="1CEFC0EB" w14:textId="77777777" w:rsidR="00BA5820" w:rsidRDefault="00BA5820">
      <w:pPr>
        <w:pStyle w:val="BodyText"/>
        <w:spacing w:after="0"/>
        <w:rPr>
          <w:rFonts w:ascii="Times New Roman" w:hAnsi="Times New Roman"/>
          <w:sz w:val="22"/>
          <w:szCs w:val="22"/>
          <w:lang w:eastAsia="zh-CN"/>
        </w:rPr>
      </w:pPr>
    </w:p>
    <w:p w14:paraId="34C8C09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1490B301"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E2FDA8C"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5CDFF4A4" w14:textId="77777777" w:rsidR="00BA5820" w:rsidRDefault="00D0517F">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16B911DF"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4EF46C4" w14:textId="77777777" w:rsidR="00BA5820" w:rsidRDefault="00D0517F">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Without knowing DBTW on/off before SIB acquisition, UE need to search larger number of MOs of Type0-CSS</w:t>
      </w:r>
    </w:p>
    <w:p w14:paraId="7A7AB43A" w14:textId="77777777" w:rsidR="00BA5820" w:rsidRDefault="00BA5820">
      <w:pPr>
        <w:pStyle w:val="BodyText"/>
        <w:spacing w:after="0"/>
        <w:rPr>
          <w:rFonts w:ascii="Times New Roman" w:hAnsi="Times New Roman"/>
          <w:sz w:val="22"/>
          <w:szCs w:val="22"/>
          <w:lang w:eastAsia="zh-CN"/>
        </w:rPr>
      </w:pPr>
    </w:p>
    <w:p w14:paraId="3612A06B" w14:textId="77777777" w:rsidR="00BA5820" w:rsidRDefault="00BA5820">
      <w:pPr>
        <w:pStyle w:val="BodyText"/>
        <w:spacing w:after="0"/>
        <w:rPr>
          <w:rFonts w:ascii="Times New Roman" w:hAnsi="Times New Roman"/>
          <w:sz w:val="22"/>
          <w:szCs w:val="22"/>
          <w:lang w:eastAsia="zh-CN"/>
        </w:rPr>
      </w:pPr>
    </w:p>
    <w:p w14:paraId="03A0FA3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1AD0067" w14:textId="47CC5A01"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w:t>
      </w:r>
      <w:r w:rsidR="0035523D">
        <w:rPr>
          <w:rFonts w:ascii="Times New Roman" w:hAnsi="Times New Roman"/>
          <w:sz w:val="22"/>
          <w:szCs w:val="22"/>
          <w:lang w:eastAsia="zh-CN"/>
        </w:rPr>
        <w:t>C</w:t>
      </w:r>
      <w:r>
        <w:rPr>
          <w:rFonts w:ascii="Times New Roman" w:hAnsi="Times New Roman"/>
          <w:sz w:val="22"/>
          <w:szCs w:val="22"/>
          <w:lang w:eastAsia="zh-CN"/>
        </w:rPr>
        <w:t>, 1-1.5B, 1-1-2</w:t>
      </w:r>
      <w:r w:rsidR="0035523D">
        <w:rPr>
          <w:rFonts w:ascii="Times New Roman" w:hAnsi="Times New Roman"/>
          <w:sz w:val="22"/>
          <w:szCs w:val="22"/>
          <w:lang w:eastAsia="zh-CN"/>
        </w:rPr>
        <w:t>C</w:t>
      </w:r>
      <w:r>
        <w:rPr>
          <w:rFonts w:ascii="Times New Roman" w:hAnsi="Times New Roman"/>
          <w:sz w:val="22"/>
          <w:szCs w:val="22"/>
          <w:lang w:eastAsia="zh-CN"/>
        </w:rPr>
        <w:t>, and 1-1-6</w:t>
      </w:r>
      <w:r w:rsidR="0035523D">
        <w:rPr>
          <w:rFonts w:ascii="Times New Roman" w:hAnsi="Times New Roman"/>
          <w:sz w:val="22"/>
          <w:szCs w:val="22"/>
          <w:lang w:eastAsia="zh-CN"/>
        </w:rPr>
        <w:t>A</w:t>
      </w:r>
      <w:r>
        <w:rPr>
          <w:rFonts w:ascii="Times New Roman" w:hAnsi="Times New Roman"/>
          <w:sz w:val="22"/>
          <w:szCs w:val="22"/>
          <w:lang w:eastAsia="zh-CN"/>
        </w:rPr>
        <w:t>.</w:t>
      </w:r>
    </w:p>
    <w:p w14:paraId="05A5A6F8" w14:textId="6D845E80" w:rsidR="00BA15CE" w:rsidRDefault="00BA15CE">
      <w:pPr>
        <w:pStyle w:val="BodyText"/>
        <w:spacing w:after="0"/>
        <w:rPr>
          <w:rFonts w:ascii="Times New Roman" w:hAnsi="Times New Roman"/>
          <w:sz w:val="22"/>
          <w:szCs w:val="22"/>
          <w:lang w:eastAsia="zh-CN"/>
        </w:rPr>
      </w:pPr>
      <w:r>
        <w:rPr>
          <w:rFonts w:ascii="Times New Roman" w:hAnsi="Times New Roman"/>
          <w:sz w:val="22"/>
          <w:szCs w:val="22"/>
          <w:lang w:eastAsia="zh-CN"/>
        </w:rPr>
        <w:t>Also</w:t>
      </w:r>
      <w:r w:rsidR="005A01EB">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to </w:t>
      </w:r>
      <w:r w:rsidRPr="0057125F">
        <w:rPr>
          <w:rFonts w:ascii="Times New Roman" w:hAnsi="Times New Roman"/>
          <w:b/>
          <w:bCs/>
          <w:sz w:val="22"/>
          <w:szCs w:val="22"/>
          <w:u w:val="single"/>
          <w:lang w:eastAsia="zh-CN"/>
        </w:rPr>
        <w:t>clarify the</w:t>
      </w:r>
      <w:r w:rsidR="0057125F">
        <w:rPr>
          <w:rFonts w:ascii="Times New Roman" w:hAnsi="Times New Roman"/>
          <w:sz w:val="22"/>
          <w:szCs w:val="22"/>
          <w:lang w:eastAsia="zh-CN"/>
        </w:rPr>
        <w:t xml:space="preserve"> </w:t>
      </w:r>
      <w:r w:rsidRPr="0057125F">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461C53EC" w14:textId="77777777" w:rsidR="00BA15CE" w:rsidRDefault="00BA15CE">
      <w:pPr>
        <w:pStyle w:val="BodyText"/>
        <w:spacing w:after="0"/>
        <w:rPr>
          <w:rFonts w:ascii="Times New Roman" w:hAnsi="Times New Roman"/>
          <w:sz w:val="22"/>
          <w:szCs w:val="22"/>
          <w:lang w:eastAsia="zh-CN"/>
        </w:rPr>
      </w:pPr>
    </w:p>
    <w:p w14:paraId="5399B24D" w14:textId="451BE5E8"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1.1-4B) – cleaned up</w:t>
      </w:r>
    </w:p>
    <w:p w14:paraId="4A5A24D0" w14:textId="5A4FD929"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DBTW </w:t>
      </w:r>
      <w:r w:rsidRPr="00D756F6">
        <w:rPr>
          <w:rFonts w:ascii="Times New Roman" w:eastAsia="Times New Roman" w:hAnsi="Times New Roman"/>
          <w:sz w:val="22"/>
          <w:szCs w:val="22"/>
          <w:lang w:eastAsia="zh-CN"/>
        </w:rPr>
        <w:t>with 120kHz SCS (if supported),</w:t>
      </w:r>
      <w:r>
        <w:rPr>
          <w:rFonts w:ascii="Times New Roman" w:eastAsia="Times New Roman" w:hAnsi="Times New Roman"/>
          <w:sz w:val="22"/>
          <w:szCs w:val="22"/>
          <w:lang w:eastAsia="zh-CN"/>
        </w:rPr>
        <w:t xml:space="preserve"> support DBTW lengths {0.5, 1, 2, 3, 4, 5} msec</w:t>
      </w:r>
    </w:p>
    <w:p w14:paraId="7F432E87" w14:textId="77777777" w:rsidR="00D756F6" w:rsidRDefault="00D756F6" w:rsidP="00D756F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F5CF19F" w14:textId="77777777" w:rsidR="00D756F6" w:rsidRDefault="00D756F6" w:rsidP="00D756F6">
      <w:pPr>
        <w:pStyle w:val="BodyText"/>
        <w:spacing w:after="0"/>
        <w:rPr>
          <w:rFonts w:ascii="Times New Roman" w:eastAsia="Times New Roman" w:hAnsi="Times New Roman"/>
          <w:sz w:val="22"/>
          <w:szCs w:val="22"/>
          <w:lang w:eastAsia="zh-CN"/>
        </w:rPr>
      </w:pPr>
    </w:p>
    <w:p w14:paraId="20C9D0FB" w14:textId="5370B146"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1.1-3C)</w:t>
      </w:r>
      <w:r w:rsidR="00541C5E">
        <w:rPr>
          <w:rFonts w:ascii="Times New Roman" w:hAnsi="Times New Roman"/>
          <w:b/>
          <w:bCs/>
          <w:lang w:eastAsia="zh-CN"/>
        </w:rPr>
        <w:t xml:space="preserve"> – cleaned up</w:t>
      </w:r>
    </w:p>
    <w:p w14:paraId="7962DEDC" w14:textId="4B629B74" w:rsidR="00D756F6" w:rsidRPr="00D756F6" w:rsidRDefault="00D756F6" w:rsidP="00D756F6">
      <w:pPr>
        <w:pStyle w:val="BodyText"/>
        <w:numPr>
          <w:ilvl w:val="0"/>
          <w:numId w:val="14"/>
        </w:numPr>
        <w:spacing w:after="0" w:line="280" w:lineRule="atLeast"/>
        <w:rPr>
          <w:rFonts w:ascii="Times New Roman" w:hAnsi="Times New Roman"/>
          <w:sz w:val="22"/>
          <w:szCs w:val="22"/>
          <w:lang w:eastAsia="zh-CN"/>
        </w:rPr>
      </w:pPr>
      <w:r w:rsidRPr="00D756F6">
        <w:rPr>
          <w:rFonts w:ascii="Times New Roman" w:eastAsia="Times New Roman" w:hAnsi="Times New Roman"/>
          <w:sz w:val="22"/>
          <w:szCs w:val="22"/>
          <w:lang w:eastAsia="zh-CN"/>
        </w:rPr>
        <w:t>For supported SCS cases of DBTW, s</w:t>
      </w:r>
      <w:r w:rsidRPr="00D756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in MIB, with at least {16, 64}values. Additionally, down-select among the following alternatives.</w:t>
      </w:r>
    </w:p>
    <w:p w14:paraId="3CC8E1C7"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{16,64})</w:t>
      </w:r>
    </w:p>
    <w:p w14:paraId="018A5A9A"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33C2681D"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are supported (i.e. {16, 64, X, Y})</w:t>
      </w:r>
    </w:p>
    <w:p w14:paraId="4420F3C8"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FFS on the two additional values</w:t>
      </w:r>
    </w:p>
    <w:p w14:paraId="3F351D6E" w14:textId="77777777" w:rsidR="00D756F6" w:rsidRPr="00D756F6" w:rsidRDefault="00D756F6" w:rsidP="00D756F6">
      <w:pPr>
        <w:pStyle w:val="BodyText"/>
        <w:numPr>
          <w:ilvl w:val="2"/>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Note: Value of 64 may be used as implicit determination by the UE that DBTW is not enabled by gNB</w:t>
      </w:r>
    </w:p>
    <w:p w14:paraId="73B6D7FB" w14:textId="77777777" w:rsidR="00D756F6" w:rsidRPr="00D756F6" w:rsidRDefault="00D756F6" w:rsidP="00D756F6">
      <w:pPr>
        <w:pStyle w:val="BodyText"/>
        <w:numPr>
          <w:ilvl w:val="1"/>
          <w:numId w:val="14"/>
        </w:numPr>
        <w:spacing w:after="0" w:line="280" w:lineRule="atLeast"/>
        <w:rPr>
          <w:rFonts w:ascii="Times New Roman" w:hAnsi="Times New Roman"/>
          <w:sz w:val="22"/>
          <w:szCs w:val="22"/>
          <w:lang w:eastAsia="zh-CN"/>
        </w:rPr>
      </w:pPr>
      <w:r w:rsidRPr="00D756F6">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756F6">
        <w:rPr>
          <w:rFonts w:ascii="Times New Roman" w:hAnsi="Times New Roman"/>
          <w:sz w:val="22"/>
          <w:szCs w:val="22"/>
          <w:lang w:eastAsia="zh-CN"/>
        </w:rPr>
        <w:t xml:space="preserve"> values and 1 state of DBTW disabled are supported. (i.e. {16, 64, X, DBTW disabled})</w:t>
      </w:r>
    </w:p>
    <w:p w14:paraId="20B05ED8" w14:textId="0C8F4C83" w:rsidR="00BA5820" w:rsidRDefault="00BA5820">
      <w:pPr>
        <w:pStyle w:val="BodyText"/>
        <w:spacing w:after="0"/>
        <w:rPr>
          <w:rFonts w:ascii="Times New Roman" w:hAnsi="Times New Roman"/>
          <w:sz w:val="22"/>
          <w:szCs w:val="22"/>
          <w:lang w:eastAsia="zh-CN"/>
        </w:rPr>
      </w:pPr>
    </w:p>
    <w:p w14:paraId="1DC132FE" w14:textId="0D63E8D3"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1.1-5B)</w:t>
      </w:r>
      <w:r w:rsidR="00541C5E">
        <w:rPr>
          <w:rFonts w:ascii="Times New Roman" w:hAnsi="Times New Roman"/>
          <w:b/>
          <w:bCs/>
          <w:lang w:eastAsia="zh-CN"/>
        </w:rPr>
        <w:t xml:space="preserve"> – cleaned up</w:t>
      </w:r>
    </w:p>
    <w:p w14:paraId="17CDF5D8" w14:textId="712DCAC2" w:rsidR="00D756F6" w:rsidRDefault="00D756F6" w:rsidP="00D756F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Pr="00D756F6">
        <w:rPr>
          <w:rFonts w:ascii="Times New Roman" w:eastAsia="Times New Roman" w:hAnsi="Times New Roman"/>
          <w:sz w:val="22"/>
          <w:szCs w:val="22"/>
          <w:lang w:eastAsia="zh-CN"/>
        </w:rPr>
        <w:t xml:space="preserve">SSBs in a half frame for </w:t>
      </w:r>
      <w:r>
        <w:rPr>
          <w:rFonts w:ascii="Times New Roman" w:eastAsia="Times New Roman" w:hAnsi="Times New Roman"/>
          <w:sz w:val="22"/>
          <w:szCs w:val="22"/>
          <w:lang w:eastAsia="zh-CN"/>
        </w:rPr>
        <w:t>DBTW is 64</w:t>
      </w:r>
    </w:p>
    <w:p w14:paraId="7076E393" w14:textId="1C058221" w:rsidR="00D756F6" w:rsidRDefault="00D756F6">
      <w:pPr>
        <w:pStyle w:val="BodyText"/>
        <w:spacing w:after="0"/>
        <w:rPr>
          <w:rFonts w:ascii="Times New Roman" w:hAnsi="Times New Roman"/>
          <w:sz w:val="22"/>
          <w:szCs w:val="22"/>
          <w:lang w:eastAsia="zh-CN"/>
        </w:rPr>
      </w:pPr>
    </w:p>
    <w:p w14:paraId="07CCD253" w14:textId="6AB7C52D" w:rsidR="00D756F6" w:rsidRDefault="00D756F6" w:rsidP="00D756F6">
      <w:pPr>
        <w:pStyle w:val="Heading5"/>
        <w:rPr>
          <w:rFonts w:ascii="Times New Roman" w:hAnsi="Times New Roman"/>
          <w:b/>
          <w:bCs/>
          <w:lang w:eastAsia="zh-CN"/>
        </w:rPr>
      </w:pPr>
      <w:r>
        <w:rPr>
          <w:rFonts w:ascii="Times New Roman" w:hAnsi="Times New Roman"/>
          <w:b/>
          <w:bCs/>
          <w:lang w:eastAsia="zh-CN"/>
        </w:rPr>
        <w:t>Proposal 1.1-2C)</w:t>
      </w:r>
      <w:r w:rsidR="00541C5E">
        <w:rPr>
          <w:rFonts w:ascii="Times New Roman" w:hAnsi="Times New Roman"/>
          <w:b/>
          <w:bCs/>
          <w:lang w:eastAsia="zh-CN"/>
        </w:rPr>
        <w:t xml:space="preserve"> – cleaned up</w:t>
      </w:r>
    </w:p>
    <w:p w14:paraId="57AD6E87" w14:textId="7B64CE7C"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 indication for licensed and unlicensed operation in MIB</w:t>
      </w:r>
    </w:p>
    <w:p w14:paraId="3376099C"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Whether and/or how LBT/No-LBT is indicated is separately discussed</w:t>
      </w:r>
    </w:p>
    <w:p w14:paraId="525B73F9" w14:textId="65525E82"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Use of LBT is not indicated in MIB.</w:t>
      </w:r>
    </w:p>
    <w:p w14:paraId="197CEA2E"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where and how this is indicated, e.g. SIB1</w:t>
      </w:r>
    </w:p>
    <w:p w14:paraId="26F05441" w14:textId="77777777" w:rsidR="00D756F6" w:rsidRPr="00D756F6" w:rsidRDefault="00D756F6" w:rsidP="00D756F6">
      <w:pPr>
        <w:pStyle w:val="BodyText"/>
        <w:numPr>
          <w:ilvl w:val="0"/>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For both licensed or unlicensed operation and with or without LBT, support the same DCI size for:</w:t>
      </w:r>
    </w:p>
    <w:p w14:paraId="76D540F1"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DCI format 1_0 monitored in a common search space</w:t>
      </w:r>
    </w:p>
    <w:p w14:paraId="6E295E80" w14:textId="77777777" w:rsidR="00D756F6" w:rsidRPr="00D756F6" w:rsidRDefault="00D756F6" w:rsidP="00D756F6">
      <w:pPr>
        <w:pStyle w:val="BodyText"/>
        <w:numPr>
          <w:ilvl w:val="2"/>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Note: existing bit padding/truncation rules are assumed to applied for DCI format 0_0 monitored in common search space.</w:t>
      </w:r>
    </w:p>
    <w:p w14:paraId="2F924429" w14:textId="77777777" w:rsidR="00D756F6" w:rsidRPr="00D756F6" w:rsidRDefault="00D756F6" w:rsidP="00D756F6">
      <w:pPr>
        <w:pStyle w:val="BodyText"/>
        <w:numPr>
          <w:ilvl w:val="1"/>
          <w:numId w:val="14"/>
        </w:numPr>
        <w:spacing w:after="0"/>
        <w:rPr>
          <w:rFonts w:ascii="Times New Roman" w:eastAsia="Times New Roman" w:hAnsi="Times New Roman"/>
          <w:sz w:val="22"/>
          <w:szCs w:val="22"/>
          <w:lang w:eastAsia="zh-CN"/>
        </w:rPr>
      </w:pPr>
      <w:r w:rsidRPr="00D756F6">
        <w:rPr>
          <w:rFonts w:ascii="Times New Roman" w:eastAsia="Times New Roman" w:hAnsi="Times New Roman"/>
          <w:sz w:val="22"/>
          <w:szCs w:val="22"/>
          <w:lang w:eastAsia="zh-CN"/>
        </w:rPr>
        <w:t>FFS for DCI format 1_0 monitored in USS</w:t>
      </w:r>
    </w:p>
    <w:p w14:paraId="194DA40D" w14:textId="77777777" w:rsidR="00D756F6" w:rsidRPr="00D756F6" w:rsidRDefault="00D756F6" w:rsidP="00D756F6">
      <w:pPr>
        <w:pStyle w:val="BodyText"/>
        <w:spacing w:after="0"/>
        <w:rPr>
          <w:rFonts w:ascii="Times New Roman" w:hAnsi="Times New Roman"/>
          <w:sz w:val="22"/>
          <w:szCs w:val="22"/>
          <w:u w:val="single"/>
          <w:lang w:eastAsia="zh-CN"/>
        </w:rPr>
      </w:pPr>
    </w:p>
    <w:p w14:paraId="529B4151" w14:textId="63DFAC50" w:rsidR="00D756F6" w:rsidRDefault="00D756F6" w:rsidP="00D756F6">
      <w:pPr>
        <w:pStyle w:val="Heading5"/>
        <w:rPr>
          <w:rFonts w:ascii="Times New Roman" w:hAnsi="Times New Roman"/>
          <w:b/>
          <w:bCs/>
          <w:lang w:eastAsia="zh-CN"/>
        </w:rPr>
      </w:pPr>
      <w:r>
        <w:rPr>
          <w:rFonts w:ascii="Times New Roman" w:hAnsi="Times New Roman"/>
          <w:b/>
          <w:bCs/>
          <w:lang w:eastAsia="zh-CN"/>
        </w:rPr>
        <w:lastRenderedPageBreak/>
        <w:t>Proposal 1.1-6A)</w:t>
      </w:r>
      <w:r w:rsidR="00960955">
        <w:rPr>
          <w:rFonts w:ascii="Times New Roman" w:hAnsi="Times New Roman"/>
          <w:b/>
          <w:bCs/>
          <w:lang w:eastAsia="zh-CN"/>
        </w:rPr>
        <w:t xml:space="preserve"> – cleaned up</w:t>
      </w:r>
    </w:p>
    <w:p w14:paraId="29259BEA" w14:textId="77777777" w:rsidR="00D756F6" w:rsidRDefault="00D756F6" w:rsidP="00D756F6">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22DB3188" w14:textId="7A68D781"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1: implicitly indicated</w:t>
      </w:r>
    </w:p>
    <w:p w14:paraId="4E07F9DC" w14:textId="5616A446" w:rsidR="00D756F6" w:rsidRPr="0082449F" w:rsidRDefault="00D756F6" w:rsidP="00D756F6">
      <w:pPr>
        <w:pStyle w:val="BodyText"/>
        <w:numPr>
          <w:ilvl w:val="2"/>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assumes DBTW is used prior to deriving implicit indication</w:t>
      </w:r>
      <w:r w:rsidRPr="0082449F">
        <w:rPr>
          <w:rFonts w:ascii="Times New Roman" w:eastAsia="Times New Roman" w:hAnsi="Times New Roman" w:hint="eastAsia"/>
          <w:sz w:val="22"/>
          <w:szCs w:val="22"/>
          <w:lang w:eastAsia="zh-CN"/>
        </w:rPr>
        <w:t>.</w:t>
      </w:r>
    </w:p>
    <w:p w14:paraId="23094364" w14:textId="77777777" w:rsidR="00D756F6" w:rsidRPr="00073F67" w:rsidRDefault="00D756F6" w:rsidP="00D756F6">
      <w:pPr>
        <w:pStyle w:val="BodyText"/>
        <w:numPr>
          <w:ilvl w:val="2"/>
          <w:numId w:val="14"/>
        </w:numPr>
        <w:spacing w:after="0"/>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56B1E55" w14:textId="158A19E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FFS details of implicit indication in MIB and/or SIB1</w:t>
      </w:r>
    </w:p>
    <w:p w14:paraId="697775E6" w14:textId="77777777" w:rsidR="00D756F6" w:rsidRPr="0082449F" w:rsidRDefault="00D756F6" w:rsidP="00D756F6">
      <w:pPr>
        <w:pStyle w:val="BodyText"/>
        <w:numPr>
          <w:ilvl w:val="1"/>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2: explicit indicated in MIB</w:t>
      </w:r>
    </w:p>
    <w:p w14:paraId="26F2DC49" w14:textId="77777777" w:rsidR="00D756F6" w:rsidRPr="0082449F" w:rsidRDefault="00D756F6" w:rsidP="00D756F6">
      <w:pPr>
        <w:pStyle w:val="BodyText"/>
        <w:numPr>
          <w:ilvl w:val="2"/>
          <w:numId w:val="14"/>
        </w:numPr>
        <w:spacing w:after="0" w:line="280" w:lineRule="atLeast"/>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[UE assume DBTW is used prior to decoding MIB]</w:t>
      </w:r>
    </w:p>
    <w:p w14:paraId="4DF9AD4B" w14:textId="77777777" w:rsidR="00D756F6" w:rsidRPr="00073F67" w:rsidRDefault="00D756F6" w:rsidP="00D756F6">
      <w:pPr>
        <w:pStyle w:val="BodyText"/>
        <w:numPr>
          <w:ilvl w:val="2"/>
          <w:numId w:val="14"/>
        </w:numPr>
        <w:spacing w:after="0" w:line="280" w:lineRule="atLeast"/>
        <w:rPr>
          <w:rFonts w:ascii="Times New Roman" w:eastAsia="Times New Roman" w:hAnsi="Times New Roman"/>
          <w:color w:val="0070C0"/>
          <w:sz w:val="22"/>
          <w:szCs w:val="22"/>
          <w:lang w:eastAsia="zh-CN"/>
        </w:rPr>
      </w:pPr>
      <w:r w:rsidRPr="00073F67">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25E29A57" w14:textId="77777777" w:rsidR="00D756F6" w:rsidRPr="0082449F" w:rsidRDefault="00D756F6" w:rsidP="00D756F6">
      <w:pPr>
        <w:pStyle w:val="BodyText"/>
        <w:numPr>
          <w:ilvl w:val="1"/>
          <w:numId w:val="14"/>
        </w:numPr>
        <w:spacing w:after="0"/>
        <w:rPr>
          <w:rFonts w:ascii="Times New Roman" w:eastAsia="Times New Roman" w:hAnsi="Times New Roman"/>
          <w:sz w:val="22"/>
          <w:szCs w:val="22"/>
          <w:lang w:eastAsia="zh-CN"/>
        </w:rPr>
      </w:pPr>
      <w:r w:rsidRPr="0082449F">
        <w:rPr>
          <w:rFonts w:ascii="Times New Roman" w:eastAsia="Times New Roman" w:hAnsi="Times New Roman"/>
          <w:sz w:val="22"/>
          <w:szCs w:val="22"/>
          <w:lang w:eastAsia="zh-CN"/>
        </w:rPr>
        <w:t>Alt 3: indication via synchronization raster entry</w:t>
      </w:r>
    </w:p>
    <w:p w14:paraId="1A5DEC0E" w14:textId="2035942E" w:rsidR="00D756F6" w:rsidRDefault="00D756F6">
      <w:pPr>
        <w:pStyle w:val="BodyText"/>
        <w:spacing w:after="0"/>
        <w:rPr>
          <w:rFonts w:ascii="Times New Roman" w:hAnsi="Times New Roman"/>
          <w:sz w:val="22"/>
          <w:szCs w:val="22"/>
          <w:lang w:eastAsia="zh-CN"/>
        </w:rPr>
      </w:pPr>
    </w:p>
    <w:p w14:paraId="428259F0" w14:textId="77777777" w:rsidR="00D756F6" w:rsidRDefault="00D756F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19B4472" w14:textId="77777777" w:rsidTr="00C67803">
        <w:tc>
          <w:tcPr>
            <w:tcW w:w="1525" w:type="dxa"/>
            <w:shd w:val="clear" w:color="auto" w:fill="FBE4D5" w:themeFill="accent2" w:themeFillTint="33"/>
          </w:tcPr>
          <w:p w14:paraId="29333D0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B987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879DA6B" w14:textId="77777777" w:rsidTr="00C67803">
        <w:tc>
          <w:tcPr>
            <w:tcW w:w="1525" w:type="dxa"/>
          </w:tcPr>
          <w:p w14:paraId="7C9DB11D" w14:textId="4F8573B8"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01417D8A" w14:textId="468DF890" w:rsidR="00BA5820" w:rsidRDefault="00BA5820">
            <w:pPr>
              <w:pStyle w:val="BodyText"/>
              <w:spacing w:after="0" w:line="280" w:lineRule="atLeast"/>
              <w:rPr>
                <w:rFonts w:ascii="Times New Roman" w:eastAsia="MS Mincho" w:hAnsi="Times New Roman"/>
                <w:sz w:val="22"/>
                <w:szCs w:val="22"/>
                <w:lang w:eastAsia="ja-JP"/>
              </w:rPr>
            </w:pPr>
          </w:p>
        </w:tc>
      </w:tr>
    </w:tbl>
    <w:p w14:paraId="1E1D3B9E" w14:textId="77777777" w:rsidR="00BA5820" w:rsidRPr="00A507C6" w:rsidRDefault="00BA5820">
      <w:pPr>
        <w:pStyle w:val="BodyText"/>
        <w:spacing w:after="0"/>
        <w:rPr>
          <w:rFonts w:ascii="Times New Roman" w:hAnsi="Times New Roman"/>
          <w:sz w:val="22"/>
          <w:szCs w:val="22"/>
          <w:lang w:eastAsia="zh-CN"/>
        </w:rPr>
      </w:pPr>
    </w:p>
    <w:p w14:paraId="6284D8F0" w14:textId="77777777" w:rsidR="00BA5820" w:rsidRDefault="00BA5820">
      <w:pPr>
        <w:pStyle w:val="BodyText"/>
        <w:spacing w:after="0"/>
        <w:rPr>
          <w:rFonts w:ascii="Times New Roman" w:hAnsi="Times New Roman"/>
          <w:sz w:val="22"/>
          <w:szCs w:val="22"/>
          <w:lang w:eastAsia="zh-CN"/>
        </w:rPr>
      </w:pPr>
    </w:p>
    <w:p w14:paraId="1D83666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4FC30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9DE3382" w14:textId="77777777" w:rsidR="00BA5820" w:rsidRDefault="00BA5820">
      <w:pPr>
        <w:pStyle w:val="BodyText"/>
        <w:spacing w:after="0"/>
        <w:rPr>
          <w:rFonts w:ascii="Times New Roman" w:hAnsi="Times New Roman"/>
          <w:sz w:val="22"/>
          <w:szCs w:val="22"/>
          <w:lang w:eastAsia="zh-CN"/>
        </w:rPr>
      </w:pPr>
    </w:p>
    <w:p w14:paraId="0C6AF03A" w14:textId="77777777" w:rsidR="00BA5820" w:rsidRDefault="00D0517F">
      <w:pPr>
        <w:pStyle w:val="Heading3"/>
        <w:rPr>
          <w:lang w:eastAsia="zh-CN"/>
        </w:rPr>
      </w:pPr>
      <w:r>
        <w:rPr>
          <w:lang w:eastAsia="zh-CN"/>
        </w:rPr>
        <w:t>2.1.2 SSB Resource Pattern</w:t>
      </w:r>
    </w:p>
    <w:p w14:paraId="7D8E870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FE027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56416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5BC4DD9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2A754E5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714BDFD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6D7DCD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224080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F931D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9CDFB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1E2AA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64BA32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563B92E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exact value of ‘n’ should be determined after RAN4 concludes the exact DL-UL switching time for NR operation in FR2-2.</w:t>
      </w:r>
    </w:p>
    <w:p w14:paraId="467E824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E57BA2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068D290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6C010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7A7063AC" w14:textId="77777777" w:rsidR="00BA5820" w:rsidRDefault="00D0517F">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44ACC0AF" w14:textId="77777777" w:rsidR="00BA5820" w:rsidRDefault="00D0517F">
      <w:pPr>
        <w:pStyle w:val="ListParagraph"/>
        <w:numPr>
          <w:ilvl w:val="0"/>
          <w:numId w:val="6"/>
        </w:numPr>
        <w:rPr>
          <w:rFonts w:eastAsia="SimSun"/>
          <w:lang w:eastAsia="zh-CN"/>
        </w:rPr>
      </w:pPr>
      <w:r>
        <w:rPr>
          <w:rFonts w:eastAsia="SimSun"/>
          <w:lang w:eastAsia="zh-CN"/>
        </w:rPr>
        <w:t>From [5] Sony:</w:t>
      </w:r>
    </w:p>
    <w:p w14:paraId="3268D5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7AD3D78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C0162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C1AF26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40D2FC7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792B416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0B79222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411EFC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5CC84F1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0B8E70AF" w14:textId="77777777" w:rsidR="00BA5820" w:rsidRDefault="00D0517F">
      <w:pPr>
        <w:pStyle w:val="ListParagraph"/>
        <w:numPr>
          <w:ilvl w:val="0"/>
          <w:numId w:val="6"/>
        </w:numPr>
        <w:rPr>
          <w:rFonts w:eastAsia="SimSun"/>
          <w:lang w:eastAsia="zh-CN"/>
        </w:rPr>
      </w:pPr>
      <w:r>
        <w:rPr>
          <w:rFonts w:eastAsia="SimSun"/>
          <w:lang w:eastAsia="zh-CN"/>
        </w:rPr>
        <w:t>From [6] Lenovo/Motorola Mobility</w:t>
      </w:r>
    </w:p>
    <w:p w14:paraId="7285A8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0CAA191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49165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090284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40A440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7842FE4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227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6D7902C9" w14:textId="77777777" w:rsidR="00BA5820" w:rsidRDefault="00D0517F">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566CBE9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4D9BF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508C587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329C9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52CED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9622F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5C917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EA9CA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42C5CF0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A4B0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E1D11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C235FF6"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425242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FE9BAF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14B5C5A3"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C6BAB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698CD07B"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5A26ED9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2751A0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173B75E"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4F4E2F32"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57564C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03A84D3D" w14:textId="77777777" w:rsidR="00BA5820" w:rsidRDefault="00D0517F">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A7C4F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413B631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1E542C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1E4BC72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C23FB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6B690A8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480/960 kHz SSB SCS.</w:t>
      </w:r>
    </w:p>
    <w:p w14:paraId="37C4C01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20937DA" w14:textId="77777777" w:rsidR="00BA5820" w:rsidRDefault="00D0517F">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6B05A59" w14:textId="77777777" w:rsidR="00BA5820" w:rsidRDefault="00D0517F">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686CBFE" w14:textId="77777777" w:rsidR="00BA5820" w:rsidRDefault="00D0517F">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6C4CA9E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4202DC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71894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AFC83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0444B5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5AED010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514D3525"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19FCB0D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0E19379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876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7864E79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5215A6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3A47F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8B8E4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682F01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6E5BD0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367DF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2E349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74813A8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1CAE9E5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FE297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E8A2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5563267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57C779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A7D94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EA61DC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480kHz/960kHz SSB, select the following alternative:</w:t>
      </w:r>
    </w:p>
    <w:p w14:paraId="25D222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097711D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7F41CA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AFB16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DA730F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0E09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F8DC16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C41FFA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AF8DAE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47F346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5AF319F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B3774E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598D159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48220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F33A4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B37401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71A2741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04B957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6EB2595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B1A274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45620B1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D50369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694B126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00DC13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AB99BD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D9B76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400C78A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7DBE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7F34C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Based on SSB resource pattern Case D of FR2, other values of n (e.g., 4, 9, 14, 19) should be added for the SSB with 120kHz SCS in above 52.6GHz.</w:t>
      </w:r>
    </w:p>
    <w:p w14:paraId="3BD469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DB32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1A2D8CA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6078C9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14D4BC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404DB3A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7FF128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1A661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47031C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D79FBC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BBBE96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62F65A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1FF051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16B65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7013E7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694AB4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07C9C49" w14:textId="77777777" w:rsidR="00BA5820" w:rsidRDefault="00BA5820">
      <w:pPr>
        <w:pStyle w:val="BodyText"/>
        <w:spacing w:after="0"/>
        <w:rPr>
          <w:rFonts w:ascii="Times New Roman" w:hAnsi="Times New Roman"/>
          <w:sz w:val="22"/>
          <w:szCs w:val="22"/>
          <w:lang w:eastAsia="zh-CN"/>
        </w:rPr>
      </w:pPr>
    </w:p>
    <w:p w14:paraId="57848B43" w14:textId="77777777" w:rsidR="00BA5820" w:rsidRDefault="00D0517F">
      <w:pPr>
        <w:pStyle w:val="Heading4"/>
        <w:rPr>
          <w:lang w:eastAsia="zh-CN"/>
        </w:rPr>
      </w:pPr>
      <w:r>
        <w:rPr>
          <w:lang w:eastAsia="zh-CN"/>
        </w:rPr>
        <w:t>Summary of Discussions</w:t>
      </w:r>
    </w:p>
    <w:p w14:paraId="12DF75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198CE9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48B0AFE2" w14:textId="77777777">
        <w:tc>
          <w:tcPr>
            <w:tcW w:w="9962" w:type="dxa"/>
          </w:tcPr>
          <w:p w14:paraId="7E3AD3F7" w14:textId="77777777" w:rsidR="00BA5820" w:rsidRDefault="00D0517F">
            <w:pPr>
              <w:spacing w:before="0" w:after="0" w:line="240" w:lineRule="auto"/>
              <w:rPr>
                <w:b/>
                <w:bCs/>
                <w:lang w:eastAsia="zh-CN"/>
              </w:rPr>
            </w:pPr>
            <w:r>
              <w:rPr>
                <w:b/>
                <w:bCs/>
                <w:lang w:eastAsia="zh-CN"/>
              </w:rPr>
              <w:t>Agreement:</w:t>
            </w:r>
          </w:p>
          <w:p w14:paraId="31E2ABC2" w14:textId="77777777" w:rsidR="00BA5820" w:rsidRDefault="00D0517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FE4033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495C8211"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F69047" w14:textId="77777777" w:rsidR="00BA5820" w:rsidRDefault="00D0517F">
            <w:pPr>
              <w:pStyle w:val="BodyText"/>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1A09E649"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8D446FB" w14:textId="77777777" w:rsidR="00BA5820" w:rsidRDefault="00D0517F">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52B3B119" w14:textId="77777777" w:rsidR="00BA5820" w:rsidRDefault="00D0517F">
            <w:pPr>
              <w:pStyle w:val="BodyText"/>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529DE279"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0E06265C"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1CFA4834" w14:textId="77777777" w:rsidR="00BA5820" w:rsidRDefault="00D0517F">
            <w:pPr>
              <w:pStyle w:val="BodyText"/>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D584565" w14:textId="77777777" w:rsidR="00BA5820" w:rsidRDefault="00BA5820">
      <w:pPr>
        <w:pStyle w:val="BodyText"/>
        <w:spacing w:after="0"/>
        <w:rPr>
          <w:rFonts w:ascii="Times New Roman" w:hAnsi="Times New Roman"/>
          <w:sz w:val="22"/>
          <w:szCs w:val="22"/>
          <w:lang w:eastAsia="zh-CN"/>
        </w:rPr>
      </w:pPr>
    </w:p>
    <w:p w14:paraId="7E6B1AC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6DEFB5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w:t>
      </w:r>
    </w:p>
    <w:p w14:paraId="2006CB6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FB51318" w14:textId="77777777" w:rsidR="00BA5820" w:rsidRDefault="00D0517F">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20AA44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F1E5872"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31C7BF70">
          <v:shape id="_x0000_i1042" type="#_x0000_t75" style="width:437.25pt;height:57pt" o:ole="">
            <v:imagedata r:id="rId23" o:title=""/>
          </v:shape>
          <o:OLEObject Type="Embed" ProgID="Visio.Drawing.15" ShapeID="_x0000_i1042" DrawAspect="Content" ObjectID="_1691210359" r:id="rId24"/>
        </w:object>
      </w:r>
    </w:p>
    <w:p w14:paraId="0A33DD7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02C2EB3B" w14:textId="77777777" w:rsidR="00BA5820" w:rsidRDefault="00D0517F">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0AC6EC3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707F50B">
          <v:shape id="_x0000_i1043" type="#_x0000_t75" style="width:437.25pt;height:57pt" o:ole="">
            <v:imagedata r:id="rId25" o:title=""/>
          </v:shape>
          <o:OLEObject Type="Embed" ProgID="Visio.Drawing.15" ShapeID="_x0000_i1043" DrawAspect="Content" ObjectID="_1691210360" r:id="rId26"/>
        </w:object>
      </w:r>
    </w:p>
    <w:p w14:paraId="0C617D5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1311236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1388A7C1"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67507A2A">
          <v:shape id="_x0000_i1044" type="#_x0000_t75" style="width:437.25pt;height:57pt" o:ole="">
            <v:imagedata r:id="rId27" o:title=""/>
          </v:shape>
          <o:OLEObject Type="Embed" ProgID="Visio.Drawing.15" ShapeID="_x0000_i1044" DrawAspect="Content" ObjectID="_1691210361" r:id="rId28"/>
        </w:object>
      </w:r>
    </w:p>
    <w:p w14:paraId="7C984890" w14:textId="77777777" w:rsidR="00BA5820" w:rsidRDefault="00D0517F">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24B804" w14:textId="77777777" w:rsidR="00BA5820" w:rsidRDefault="00BA5820">
      <w:pPr>
        <w:pStyle w:val="BodyText"/>
        <w:spacing w:after="0"/>
        <w:ind w:left="1440"/>
        <w:rPr>
          <w:rFonts w:ascii="Times New Roman" w:hAnsi="Times New Roman"/>
          <w:sz w:val="22"/>
          <w:szCs w:val="22"/>
          <w:lang w:val="de-DE" w:eastAsia="zh-CN"/>
        </w:rPr>
      </w:pPr>
    </w:p>
    <w:p w14:paraId="10B46D7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74D81304"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023" w14:anchorId="156B8EED">
          <v:shape id="_x0000_i1045" type="#_x0000_t75" style="width:437.25pt;height:51pt" o:ole="">
            <v:imagedata r:id="rId29" o:title=""/>
          </v:shape>
          <o:OLEObject Type="Embed" ProgID="Visio.Drawing.15" ShapeID="_x0000_i1045" DrawAspect="Content" ObjectID="_1691210362" r:id="rId30"/>
        </w:object>
      </w:r>
    </w:p>
    <w:p w14:paraId="205E87C7" w14:textId="77777777" w:rsidR="00BA5820" w:rsidRDefault="00D0517F">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658B9291" w14:textId="77777777" w:rsidR="00BA5820" w:rsidRDefault="00BA5820">
      <w:pPr>
        <w:pStyle w:val="BodyText"/>
        <w:spacing w:after="0"/>
        <w:ind w:left="720"/>
        <w:rPr>
          <w:rFonts w:ascii="Times New Roman" w:hAnsi="Times New Roman"/>
          <w:sz w:val="22"/>
          <w:szCs w:val="22"/>
          <w:lang w:eastAsia="zh-CN"/>
        </w:rPr>
      </w:pPr>
    </w:p>
    <w:p w14:paraId="3682A4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4CDF95E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8877C5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40B8F363" w14:textId="77777777" w:rsidR="00BA5820" w:rsidRDefault="00BA5820">
      <w:pPr>
        <w:pStyle w:val="BodyText"/>
        <w:spacing w:after="0"/>
        <w:rPr>
          <w:rFonts w:ascii="Times New Roman" w:hAnsi="Times New Roman"/>
          <w:sz w:val="22"/>
          <w:szCs w:val="22"/>
          <w:lang w:eastAsia="zh-CN"/>
        </w:rPr>
      </w:pPr>
    </w:p>
    <w:p w14:paraId="125DED24" w14:textId="77777777" w:rsidR="00BA5820" w:rsidRDefault="00BA5820">
      <w:pPr>
        <w:pStyle w:val="BodyText"/>
        <w:spacing w:after="0"/>
        <w:rPr>
          <w:rFonts w:ascii="Times New Roman" w:hAnsi="Times New Roman"/>
          <w:sz w:val="22"/>
          <w:szCs w:val="22"/>
          <w:lang w:eastAsia="zh-CN"/>
        </w:rPr>
      </w:pPr>
    </w:p>
    <w:p w14:paraId="385F3F3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080E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0529937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B18AE70" w14:textId="77777777">
        <w:tc>
          <w:tcPr>
            <w:tcW w:w="1573" w:type="dxa"/>
            <w:shd w:val="clear" w:color="auto" w:fill="FBE4D5" w:themeFill="accent2" w:themeFillTint="33"/>
          </w:tcPr>
          <w:p w14:paraId="270B28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1502C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1E8F548" w14:textId="77777777">
        <w:tc>
          <w:tcPr>
            <w:tcW w:w="1573" w:type="dxa"/>
          </w:tcPr>
          <w:p w14:paraId="6CE8DB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C2F000F"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72221E15" w14:textId="77777777" w:rsidR="00BA5820" w:rsidRDefault="00D0517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BA5820" w14:paraId="754F254E" w14:textId="77777777">
        <w:tc>
          <w:tcPr>
            <w:tcW w:w="1573" w:type="dxa"/>
          </w:tcPr>
          <w:p w14:paraId="011683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57B156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495A6583" w14:textId="77777777" w:rsidR="00BA5820" w:rsidRDefault="00D0517F">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2BF51C6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BA5820" w14:paraId="32ACAD7C" w14:textId="77777777">
        <w:tc>
          <w:tcPr>
            <w:tcW w:w="1573" w:type="dxa"/>
          </w:tcPr>
          <w:p w14:paraId="785720A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418BFE6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A5820" w14:paraId="3D955E75" w14:textId="77777777">
        <w:tc>
          <w:tcPr>
            <w:tcW w:w="1573" w:type="dxa"/>
          </w:tcPr>
          <w:p w14:paraId="25883AA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763DD8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BA5820" w14:paraId="21E6F3B8" w14:textId="77777777">
        <w:tc>
          <w:tcPr>
            <w:tcW w:w="1573" w:type="dxa"/>
          </w:tcPr>
          <w:p w14:paraId="2655872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A2E6BB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A5820" w14:paraId="770CB5DA" w14:textId="77777777">
        <w:tc>
          <w:tcPr>
            <w:tcW w:w="1573" w:type="dxa"/>
          </w:tcPr>
          <w:p w14:paraId="3420A2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62F690A3"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8179FF9"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D60D65F" w14:textId="77777777" w:rsidR="00BA5820" w:rsidRDefault="00D0517F">
            <w:pPr>
              <w:pStyle w:val="BodyText"/>
              <w:numPr>
                <w:ilvl w:val="0"/>
                <w:numId w:val="27"/>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BA5820" w14:paraId="080DE4E3" w14:textId="77777777">
        <w:tc>
          <w:tcPr>
            <w:tcW w:w="1573" w:type="dxa"/>
          </w:tcPr>
          <w:p w14:paraId="3DA967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26E1601D"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F310EB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F5A977" w14:textId="77777777">
        <w:tc>
          <w:tcPr>
            <w:tcW w:w="1573" w:type="dxa"/>
          </w:tcPr>
          <w:p w14:paraId="1812959C"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1C023D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CFFB5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BA5820" w14:paraId="5D0056B4" w14:textId="77777777">
        <w:tc>
          <w:tcPr>
            <w:tcW w:w="1573" w:type="dxa"/>
          </w:tcPr>
          <w:p w14:paraId="23730C0E"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0FA2360D"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A5820" w14:paraId="4B8D8335" w14:textId="77777777">
        <w:tc>
          <w:tcPr>
            <w:tcW w:w="1573" w:type="dxa"/>
          </w:tcPr>
          <w:p w14:paraId="710B2A4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5460E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2520CAAE" w14:textId="77777777" w:rsidR="00BA5820" w:rsidRDefault="00BA5820">
            <w:pPr>
              <w:pStyle w:val="BodyText"/>
              <w:spacing w:after="0" w:line="280" w:lineRule="atLeast"/>
              <w:rPr>
                <w:rFonts w:ascii="Times New Roman" w:eastAsiaTheme="minorEastAsia" w:hAnsi="Times New Roman"/>
                <w:sz w:val="22"/>
                <w:szCs w:val="22"/>
                <w:lang w:eastAsia="ko-KR"/>
              </w:rPr>
            </w:pPr>
          </w:p>
          <w:p w14:paraId="760C4D79"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51051A1C" w14:textId="77777777" w:rsidR="00BA5820" w:rsidRDefault="00D0517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4BC78774" w14:textId="77777777" w:rsidR="00BA5820" w:rsidRDefault="00D0517F">
            <w:pPr>
              <w:numPr>
                <w:ilvl w:val="0"/>
                <w:numId w:val="28"/>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40A43A78" w14:textId="77777777" w:rsidR="00BA5820" w:rsidRDefault="00BA5820">
            <w:pPr>
              <w:pStyle w:val="BodyText"/>
              <w:spacing w:after="0" w:line="280" w:lineRule="atLeast"/>
              <w:rPr>
                <w:rFonts w:ascii="Times New Roman" w:eastAsiaTheme="minorEastAsia" w:hAnsi="Times New Roman"/>
                <w:sz w:val="22"/>
                <w:szCs w:val="22"/>
                <w:lang w:val="en-GB" w:eastAsia="ko-KR"/>
              </w:rPr>
            </w:pPr>
          </w:p>
          <w:p w14:paraId="7763D27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BA5820" w14:paraId="75032DC7" w14:textId="77777777">
        <w:tc>
          <w:tcPr>
            <w:tcW w:w="1573" w:type="dxa"/>
          </w:tcPr>
          <w:p w14:paraId="0EEF64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0FA7F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BA5820" w14:paraId="6FB4CDDA" w14:textId="77777777">
        <w:tc>
          <w:tcPr>
            <w:tcW w:w="1573" w:type="dxa"/>
          </w:tcPr>
          <w:p w14:paraId="16002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1FD955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A5820" w14:paraId="3CC6E61C" w14:textId="77777777">
        <w:tc>
          <w:tcPr>
            <w:tcW w:w="1573" w:type="dxa"/>
          </w:tcPr>
          <w:p w14:paraId="064A222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650CF2A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A5820" w14:paraId="640628B4" w14:textId="77777777">
        <w:tc>
          <w:tcPr>
            <w:tcW w:w="1573" w:type="dxa"/>
          </w:tcPr>
          <w:p w14:paraId="3576A56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3B423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50B38F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399347B" w14:textId="77777777" w:rsidR="00BA5820" w:rsidRDefault="00D0517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14:anchorId="5A56E2A1" wp14:editId="52410DBC">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777F203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6304778F" w14:textId="77777777" w:rsidR="00BA5820" w:rsidRDefault="00D0517F">
            <w:pPr>
              <w:pStyle w:val="BodyText"/>
              <w:spacing w:after="0" w:line="280" w:lineRule="atLeast"/>
              <w:rPr>
                <w:rFonts w:ascii="Times New Roman" w:hAnsi="Times New Roman"/>
                <w:sz w:val="22"/>
                <w:szCs w:val="22"/>
                <w:lang w:eastAsia="zh-CN"/>
              </w:rPr>
            </w:pPr>
            <w:r>
              <w:rPr>
                <w:noProof/>
                <w:lang w:eastAsia="zh-CN"/>
              </w:rPr>
              <w:drawing>
                <wp:inline distT="0" distB="0" distL="0" distR="0" wp14:anchorId="24B8B792" wp14:editId="5D672072">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D6B9A2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BA5820" w14:paraId="48FFD6BD" w14:textId="77777777">
        <w:tc>
          <w:tcPr>
            <w:tcW w:w="1573" w:type="dxa"/>
          </w:tcPr>
          <w:p w14:paraId="5B546D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0F458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A5820" w14:paraId="4B38FDFC" w14:textId="77777777">
        <w:tc>
          <w:tcPr>
            <w:tcW w:w="1573" w:type="dxa"/>
          </w:tcPr>
          <w:p w14:paraId="19DDECD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71D31E2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BA5820" w14:paraId="6F66279A" w14:textId="77777777">
        <w:tc>
          <w:tcPr>
            <w:tcW w:w="1573" w:type="dxa"/>
          </w:tcPr>
          <w:p w14:paraId="647486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655455A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A5820" w14:paraId="6A3712A8" w14:textId="77777777">
        <w:tc>
          <w:tcPr>
            <w:tcW w:w="1573" w:type="dxa"/>
          </w:tcPr>
          <w:p w14:paraId="3D0A338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B67DA8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A5820" w14:paraId="3BC66271" w14:textId="77777777">
        <w:tc>
          <w:tcPr>
            <w:tcW w:w="1573" w:type="dxa"/>
          </w:tcPr>
          <w:p w14:paraId="5DD397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977C08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2221D0B0" w14:textId="77777777" w:rsidR="00BA5820" w:rsidRDefault="00D0517F">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064FBB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44BB68A9" w14:textId="77777777" w:rsidR="00BA5820" w:rsidRDefault="00BA5820">
      <w:pPr>
        <w:pStyle w:val="BodyText"/>
        <w:spacing w:after="0"/>
        <w:rPr>
          <w:rFonts w:ascii="Times New Roman" w:hAnsi="Times New Roman"/>
          <w:sz w:val="22"/>
          <w:szCs w:val="22"/>
          <w:lang w:eastAsia="zh-CN"/>
        </w:rPr>
      </w:pPr>
    </w:p>
    <w:p w14:paraId="64AAEC8A" w14:textId="77777777" w:rsidR="00BA5820" w:rsidRDefault="00BA5820">
      <w:pPr>
        <w:pStyle w:val="BodyText"/>
        <w:spacing w:after="0"/>
        <w:rPr>
          <w:rFonts w:ascii="Times New Roman" w:hAnsi="Times New Roman"/>
          <w:sz w:val="22"/>
          <w:szCs w:val="22"/>
          <w:lang w:eastAsia="zh-CN"/>
        </w:rPr>
      </w:pPr>
    </w:p>
    <w:p w14:paraId="0C415F79" w14:textId="77777777" w:rsidR="00BA5820" w:rsidRDefault="00BA5820">
      <w:pPr>
        <w:pStyle w:val="BodyText"/>
        <w:spacing w:after="0"/>
        <w:rPr>
          <w:rFonts w:ascii="Times New Roman" w:hAnsi="Times New Roman"/>
          <w:sz w:val="22"/>
          <w:szCs w:val="22"/>
          <w:lang w:eastAsia="zh-CN"/>
        </w:rPr>
      </w:pPr>
    </w:p>
    <w:p w14:paraId="42F869A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EFA8E4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7D3011E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0970BBD0" w14:textId="77777777">
        <w:tc>
          <w:tcPr>
            <w:tcW w:w="9962" w:type="dxa"/>
          </w:tcPr>
          <w:p w14:paraId="382ABC68"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5A8AA956"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148F33FE"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54CA5264" w14:textId="77777777" w:rsidR="00BA5820" w:rsidRDefault="00D0517F">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0C7AC3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7272E79"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52EA61B" w14:textId="77777777" w:rsidR="00BA5820" w:rsidRDefault="00D0517F">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19A744F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10D3B4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3A6F4B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2706207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11839DE" w14:textId="77777777" w:rsidR="00BA5820" w:rsidRDefault="00D0517F">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4E1DCF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27E62D92"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w:t>
      </w:r>
    </w:p>
    <w:p w14:paraId="446F04F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721E6A25"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5854AF65">
          <v:shape id="_x0000_i1046" type="#_x0000_t75" style="width:437.25pt;height:57pt" o:ole="">
            <v:imagedata r:id="rId23" o:title=""/>
          </v:shape>
          <o:OLEObject Type="Embed" ProgID="Visio.Drawing.15" ShapeID="_x0000_i1046" DrawAspect="Content" ObjectID="_1691210363" r:id="rId33"/>
        </w:object>
      </w:r>
    </w:p>
    <w:p w14:paraId="13DAF54C" w14:textId="77777777" w:rsidR="00BA5820" w:rsidRDefault="00BA5820">
      <w:pPr>
        <w:pStyle w:val="BodyText"/>
        <w:spacing w:after="0"/>
        <w:rPr>
          <w:rFonts w:ascii="Times New Roman" w:hAnsi="Times New Roman"/>
          <w:sz w:val="22"/>
          <w:szCs w:val="22"/>
          <w:lang w:eastAsia="zh-CN"/>
        </w:rPr>
      </w:pPr>
    </w:p>
    <w:p w14:paraId="52010EC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DA165B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03C769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97B00F8" w14:textId="77777777">
        <w:tc>
          <w:tcPr>
            <w:tcW w:w="1573" w:type="dxa"/>
            <w:shd w:val="clear" w:color="auto" w:fill="FBE4D5" w:themeFill="accent2" w:themeFillTint="33"/>
          </w:tcPr>
          <w:p w14:paraId="142F0A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BC180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643DF0F" w14:textId="77777777">
        <w:tc>
          <w:tcPr>
            <w:tcW w:w="1573" w:type="dxa"/>
          </w:tcPr>
          <w:p w14:paraId="7EE12F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FE3EE9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A5820" w14:paraId="7F9EDAA5" w14:textId="77777777">
        <w:tc>
          <w:tcPr>
            <w:tcW w:w="1573" w:type="dxa"/>
          </w:tcPr>
          <w:p w14:paraId="74D106A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1F859E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A5820" w14:paraId="5FE045C1" w14:textId="77777777">
        <w:tc>
          <w:tcPr>
            <w:tcW w:w="1573" w:type="dxa"/>
          </w:tcPr>
          <w:p w14:paraId="0C36EE5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261755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A5820" w14:paraId="4BF0C3FB" w14:textId="77777777">
        <w:tc>
          <w:tcPr>
            <w:tcW w:w="1573" w:type="dxa"/>
          </w:tcPr>
          <w:p w14:paraId="39E0D6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186619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1B5B538C" w14:textId="77777777" w:rsidR="00BA5820" w:rsidRDefault="00D0517F">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19A0EC58" w14:textId="77777777" w:rsidR="00BA5820" w:rsidRDefault="00BA5820">
            <w:pPr>
              <w:pStyle w:val="ListParagraph"/>
              <w:spacing w:line="280" w:lineRule="atLeast"/>
              <w:ind w:left="720"/>
              <w:rPr>
                <w:rFonts w:eastAsia="Times New Roman"/>
                <w:szCs w:val="28"/>
                <w:lang w:eastAsia="zh-CN"/>
              </w:rPr>
            </w:pPr>
          </w:p>
          <w:p w14:paraId="4D9799B6" w14:textId="77777777" w:rsidR="00BA5820" w:rsidRDefault="00BA5820">
            <w:pPr>
              <w:pStyle w:val="BodyText"/>
              <w:spacing w:after="0" w:line="280" w:lineRule="atLeast"/>
              <w:rPr>
                <w:rFonts w:ascii="Times New Roman" w:hAnsi="Times New Roman"/>
                <w:sz w:val="22"/>
                <w:szCs w:val="22"/>
                <w:lang w:eastAsia="zh-CN"/>
              </w:rPr>
            </w:pPr>
          </w:p>
        </w:tc>
      </w:tr>
      <w:tr w:rsidR="00BA5820" w14:paraId="1F50C82C" w14:textId="77777777">
        <w:tc>
          <w:tcPr>
            <w:tcW w:w="1573" w:type="dxa"/>
          </w:tcPr>
          <w:p w14:paraId="6E9B42B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555B0161"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A5820" w14:paraId="2D7E71F7" w14:textId="77777777">
        <w:tc>
          <w:tcPr>
            <w:tcW w:w="1573" w:type="dxa"/>
          </w:tcPr>
          <w:p w14:paraId="791C02F8"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2AACCC5"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BA5820" w14:paraId="4A430D67" w14:textId="77777777">
        <w:tc>
          <w:tcPr>
            <w:tcW w:w="1573" w:type="dxa"/>
          </w:tcPr>
          <w:p w14:paraId="66E6E6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432F1B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01376B1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4613E6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046FA61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BA5820" w14:paraId="5C955817" w14:textId="77777777">
        <w:tc>
          <w:tcPr>
            <w:tcW w:w="1573" w:type="dxa"/>
          </w:tcPr>
          <w:p w14:paraId="096614D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2C3A4F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540BA19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5D42892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BA5820" w14:paraId="04303FC1" w14:textId="77777777">
        <w:tc>
          <w:tcPr>
            <w:tcW w:w="1573" w:type="dxa"/>
          </w:tcPr>
          <w:p w14:paraId="686154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790306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BA5820" w14:paraId="61C8B392" w14:textId="77777777">
        <w:tc>
          <w:tcPr>
            <w:tcW w:w="1573" w:type="dxa"/>
          </w:tcPr>
          <w:p w14:paraId="4A0A7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F88B4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0A8D17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BA5820" w14:paraId="61B40174" w14:textId="77777777">
        <w:tc>
          <w:tcPr>
            <w:tcW w:w="1573" w:type="dxa"/>
          </w:tcPr>
          <w:p w14:paraId="6B9DD55B"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10F04C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58376F4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BA5820" w14:paraId="6FFB9E1D" w14:textId="77777777">
        <w:tc>
          <w:tcPr>
            <w:tcW w:w="1573" w:type="dxa"/>
          </w:tcPr>
          <w:p w14:paraId="51A8AE1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4F2C426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BA5820" w14:paraId="3D0F5CBC" w14:textId="77777777">
        <w:tc>
          <w:tcPr>
            <w:tcW w:w="1573" w:type="dxa"/>
          </w:tcPr>
          <w:p w14:paraId="22EDA9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2936ED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BA5820" w14:paraId="02009402" w14:textId="77777777">
        <w:tc>
          <w:tcPr>
            <w:tcW w:w="1573" w:type="dxa"/>
          </w:tcPr>
          <w:p w14:paraId="11656819" w14:textId="77777777" w:rsidR="00BA5820" w:rsidRDefault="00D0517F">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A574BB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BA5820" w14:paraId="2B1F1147" w14:textId="77777777">
        <w:tc>
          <w:tcPr>
            <w:tcW w:w="1573" w:type="dxa"/>
          </w:tcPr>
          <w:p w14:paraId="6B3AD3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AC4B6B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77A1CEE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158BB15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61E68CE2" w14:textId="77777777" w:rsidR="00BA5820" w:rsidRDefault="00BA5820">
      <w:pPr>
        <w:pStyle w:val="BodyText"/>
        <w:spacing w:after="0"/>
        <w:rPr>
          <w:rFonts w:ascii="Times New Roman" w:hAnsi="Times New Roman"/>
          <w:sz w:val="22"/>
          <w:szCs w:val="22"/>
          <w:lang w:eastAsia="zh-CN"/>
        </w:rPr>
      </w:pPr>
    </w:p>
    <w:p w14:paraId="64B7ADDD" w14:textId="77777777" w:rsidR="00BA5820" w:rsidRDefault="00BA5820">
      <w:pPr>
        <w:pStyle w:val="BodyText"/>
        <w:spacing w:after="0"/>
        <w:rPr>
          <w:rFonts w:ascii="Times New Roman" w:hAnsi="Times New Roman"/>
          <w:sz w:val="22"/>
          <w:szCs w:val="22"/>
          <w:lang w:eastAsia="zh-CN"/>
        </w:rPr>
      </w:pPr>
    </w:p>
    <w:p w14:paraId="7595E97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2AC04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6A1ECD89" w14:textId="77777777" w:rsidR="00BA5820" w:rsidRDefault="00BA5820">
      <w:pPr>
        <w:pStyle w:val="BodyText"/>
        <w:spacing w:after="0"/>
        <w:rPr>
          <w:rFonts w:ascii="Times New Roman" w:hAnsi="Times New Roman"/>
          <w:sz w:val="22"/>
          <w:szCs w:val="22"/>
          <w:lang w:eastAsia="zh-CN"/>
        </w:rPr>
      </w:pPr>
    </w:p>
    <w:p w14:paraId="3AC002F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733FBEA2"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6F81506C"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43D9AACE">
          <v:shape id="_x0000_i1047" type="#_x0000_t75" style="width:437.25pt;height:57pt" o:ole="">
            <v:imagedata r:id="rId23" o:title=""/>
          </v:shape>
          <o:OLEObject Type="Embed" ProgID="Visio.Drawing.15" ShapeID="_x0000_i1047" DrawAspect="Content" ObjectID="_1691210364" r:id="rId34"/>
        </w:object>
      </w:r>
    </w:p>
    <w:p w14:paraId="4EF73DF0" w14:textId="77777777" w:rsidR="00BA5820" w:rsidRDefault="00BA5820">
      <w:pPr>
        <w:pStyle w:val="BodyText"/>
        <w:spacing w:after="0"/>
        <w:rPr>
          <w:rFonts w:ascii="Times New Roman" w:hAnsi="Times New Roman"/>
          <w:sz w:val="22"/>
          <w:szCs w:val="22"/>
          <w:lang w:eastAsia="zh-CN"/>
        </w:rPr>
      </w:pPr>
    </w:p>
    <w:p w14:paraId="7E1000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46DDA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40311EC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77665B3" w14:textId="77777777" w:rsidR="00BA5820" w:rsidRDefault="00BA5820">
      <w:pPr>
        <w:pStyle w:val="BodyText"/>
        <w:spacing w:after="0"/>
        <w:rPr>
          <w:rFonts w:ascii="Times New Roman" w:hAnsi="Times New Roman"/>
          <w:sz w:val="22"/>
          <w:szCs w:val="22"/>
          <w:lang w:eastAsia="zh-CN"/>
        </w:rPr>
      </w:pPr>
    </w:p>
    <w:p w14:paraId="542860B6" w14:textId="77777777" w:rsidR="00BA5820" w:rsidRDefault="00BA5820">
      <w:pPr>
        <w:pStyle w:val="BodyText"/>
        <w:spacing w:after="0"/>
        <w:rPr>
          <w:rFonts w:ascii="Times New Roman" w:hAnsi="Times New Roman"/>
          <w:sz w:val="22"/>
          <w:szCs w:val="22"/>
          <w:lang w:eastAsia="zh-CN"/>
        </w:rPr>
      </w:pPr>
    </w:p>
    <w:p w14:paraId="2C131A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3E8DE0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479A68A4" w14:textId="77777777" w:rsidR="00BA5820" w:rsidRDefault="00BA5820">
      <w:pPr>
        <w:pStyle w:val="BodyText"/>
        <w:spacing w:after="0"/>
        <w:rPr>
          <w:rFonts w:ascii="Times New Roman" w:hAnsi="Times New Roman"/>
          <w:sz w:val="22"/>
          <w:szCs w:val="22"/>
          <w:lang w:eastAsia="zh-CN"/>
        </w:rPr>
      </w:pPr>
    </w:p>
    <w:p w14:paraId="09AD3B1E" w14:textId="732B3D26"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5CD5CE1E" w14:textId="115143B8" w:rsidR="0091319A" w:rsidRDefault="0091319A">
      <w:pPr>
        <w:pStyle w:val="BodyText"/>
        <w:spacing w:after="0"/>
        <w:rPr>
          <w:rFonts w:ascii="Times New Roman" w:hAnsi="Times New Roman"/>
          <w:sz w:val="22"/>
          <w:szCs w:val="22"/>
          <w:lang w:eastAsia="zh-CN"/>
        </w:rPr>
      </w:pPr>
    </w:p>
    <w:p w14:paraId="0B1A99A8" w14:textId="77777777" w:rsidR="0091319A" w:rsidRDefault="0091319A" w:rsidP="0091319A">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55C191B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DAE81A" w14:textId="77777777">
        <w:tc>
          <w:tcPr>
            <w:tcW w:w="1525" w:type="dxa"/>
            <w:shd w:val="clear" w:color="auto" w:fill="FBE4D5" w:themeFill="accent2" w:themeFillTint="33"/>
          </w:tcPr>
          <w:p w14:paraId="7DFFEC9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E23AE1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9C8EA6A" w14:textId="77777777">
        <w:tc>
          <w:tcPr>
            <w:tcW w:w="1525" w:type="dxa"/>
          </w:tcPr>
          <w:p w14:paraId="7E06D9F3"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67E43B6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BA5820" w14:paraId="0C8EE19C" w14:textId="77777777">
        <w:tc>
          <w:tcPr>
            <w:tcW w:w="1525" w:type="dxa"/>
          </w:tcPr>
          <w:p w14:paraId="6BD5BD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1C90FF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1975817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4BF4A82B"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03E466B8" w14:textId="77777777" w:rsidR="00BA5820" w:rsidRDefault="00D0517F">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6C45664D" w14:textId="77777777" w:rsidR="00BA5820" w:rsidRDefault="00BA5820">
            <w:pPr>
              <w:pStyle w:val="BodyText"/>
              <w:spacing w:after="0" w:line="280" w:lineRule="atLeast"/>
              <w:rPr>
                <w:rFonts w:ascii="Times New Roman" w:eastAsiaTheme="minorEastAsia" w:hAnsi="Times New Roman"/>
                <w:sz w:val="22"/>
                <w:szCs w:val="22"/>
                <w:lang w:eastAsia="ko-KR"/>
              </w:rPr>
            </w:pPr>
          </w:p>
          <w:p w14:paraId="3D72806C" w14:textId="77777777" w:rsidR="00BA5820" w:rsidRDefault="00D0517F">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6CB5912A"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61BCA9E5" w14:textId="77777777">
        <w:tc>
          <w:tcPr>
            <w:tcW w:w="1525" w:type="dxa"/>
          </w:tcPr>
          <w:p w14:paraId="6071E0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0BB0569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06F78BD9" w14:textId="77777777" w:rsidR="00BA5820" w:rsidRDefault="00BA5820">
            <w:pPr>
              <w:pStyle w:val="BodyText"/>
              <w:spacing w:after="0" w:line="280" w:lineRule="atLeast"/>
              <w:rPr>
                <w:rFonts w:ascii="Times New Roman" w:eastAsiaTheme="minorEastAsia" w:hAnsi="Times New Roman"/>
                <w:sz w:val="22"/>
                <w:szCs w:val="22"/>
                <w:lang w:eastAsia="ko-KR"/>
              </w:rPr>
            </w:pPr>
          </w:p>
        </w:tc>
      </w:tr>
      <w:tr w:rsidR="00BA5820" w14:paraId="29D373D9" w14:textId="77777777">
        <w:tc>
          <w:tcPr>
            <w:tcW w:w="1525" w:type="dxa"/>
          </w:tcPr>
          <w:p w14:paraId="1DCE9A8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0AC27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BA5820" w14:paraId="2CB9C350" w14:textId="77777777">
        <w:tc>
          <w:tcPr>
            <w:tcW w:w="1525" w:type="dxa"/>
          </w:tcPr>
          <w:p w14:paraId="3010282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76E0E4E3" w14:textId="77777777" w:rsidR="00BA5820" w:rsidRDefault="00D0517F">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BA5820" w14:paraId="309C9916" w14:textId="77777777">
        <w:tc>
          <w:tcPr>
            <w:tcW w:w="1525" w:type="dxa"/>
          </w:tcPr>
          <w:p w14:paraId="6D86AEC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2ECC709" w14:textId="77777777" w:rsidR="00BA5820" w:rsidRDefault="00D0517F">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BA5820" w14:paraId="70265B25" w14:textId="77777777">
        <w:tc>
          <w:tcPr>
            <w:tcW w:w="1525" w:type="dxa"/>
          </w:tcPr>
          <w:p w14:paraId="02A99B4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FB7257F" w14:textId="77777777" w:rsidR="00BA5820" w:rsidRDefault="00D0517F">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BA5820" w14:paraId="0ACD5834" w14:textId="77777777">
        <w:tc>
          <w:tcPr>
            <w:tcW w:w="1525" w:type="dxa"/>
          </w:tcPr>
          <w:p w14:paraId="0A837B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121D3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39C30C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BA5820" w14:paraId="0EA4582D" w14:textId="77777777">
        <w:tc>
          <w:tcPr>
            <w:tcW w:w="1525" w:type="dxa"/>
          </w:tcPr>
          <w:p w14:paraId="02BD81A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B24D24B" w14:textId="77777777" w:rsidR="00BA5820" w:rsidRDefault="00D0517F">
            <w:pPr>
              <w:spacing w:line="280" w:lineRule="atLeast"/>
              <w:rPr>
                <w:rFonts w:eastAsia="MS Mincho"/>
                <w:sz w:val="22"/>
                <w:szCs w:val="22"/>
                <w:lang w:eastAsia="ja-JP"/>
              </w:rPr>
            </w:pPr>
            <w:r>
              <w:rPr>
                <w:rFonts w:eastAsia="MS Mincho"/>
                <w:sz w:val="22"/>
                <w:szCs w:val="22"/>
                <w:lang w:eastAsia="ja-JP"/>
              </w:rPr>
              <w:t>Ok with Proposal 1.2-1A.</w:t>
            </w:r>
          </w:p>
        </w:tc>
      </w:tr>
      <w:tr w:rsidR="00BA5820" w14:paraId="4E560555" w14:textId="77777777">
        <w:tc>
          <w:tcPr>
            <w:tcW w:w="1525" w:type="dxa"/>
          </w:tcPr>
          <w:p w14:paraId="51D7610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EB34474" w14:textId="77777777" w:rsidR="00BA5820" w:rsidRDefault="00D0517F">
            <w:pPr>
              <w:spacing w:line="280" w:lineRule="atLeast"/>
              <w:rPr>
                <w:rFonts w:eastAsia="MS Mincho"/>
                <w:sz w:val="22"/>
                <w:szCs w:val="22"/>
                <w:lang w:eastAsia="ja-JP"/>
              </w:rPr>
            </w:pPr>
            <w:r>
              <w:rPr>
                <w:rFonts w:eastAsiaTheme="minorEastAsia"/>
                <w:sz w:val="22"/>
                <w:szCs w:val="22"/>
                <w:lang w:eastAsia="ko-KR"/>
              </w:rPr>
              <w:t>We support Proposal 1.2-1A</w:t>
            </w:r>
          </w:p>
        </w:tc>
      </w:tr>
      <w:tr w:rsidR="00BA5820" w14:paraId="3D2D4D4B" w14:textId="77777777">
        <w:tc>
          <w:tcPr>
            <w:tcW w:w="1525" w:type="dxa"/>
          </w:tcPr>
          <w:p w14:paraId="55177CF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01232ACB" w14:textId="77777777" w:rsidR="00BA5820" w:rsidRDefault="00D0517F">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BA5820" w14:paraId="5E6C1FFD" w14:textId="77777777">
        <w:tc>
          <w:tcPr>
            <w:tcW w:w="1525" w:type="dxa"/>
          </w:tcPr>
          <w:p w14:paraId="0DFAFBC9"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099FC2C" w14:textId="77777777" w:rsidR="00BA5820" w:rsidRDefault="00D0517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BA5820" w14:paraId="73B44F38" w14:textId="77777777">
        <w:tc>
          <w:tcPr>
            <w:tcW w:w="1525" w:type="dxa"/>
          </w:tcPr>
          <w:p w14:paraId="75141E6C"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FE01C8F" w14:textId="77777777" w:rsidR="00BA5820" w:rsidRDefault="00D0517F">
            <w:pPr>
              <w:rPr>
                <w:sz w:val="22"/>
                <w:szCs w:val="22"/>
                <w:lang w:eastAsia="zh-CN"/>
              </w:rPr>
            </w:pPr>
            <w:r>
              <w:rPr>
                <w:rFonts w:eastAsiaTheme="minorEastAsia"/>
                <w:sz w:val="22"/>
                <w:szCs w:val="22"/>
                <w:lang w:eastAsia="ko-KR"/>
              </w:rPr>
              <w:t>We support Proposal 1.2-1A.</w:t>
            </w:r>
          </w:p>
        </w:tc>
      </w:tr>
      <w:tr w:rsidR="00BA5820" w14:paraId="31342B57" w14:textId="77777777">
        <w:tc>
          <w:tcPr>
            <w:tcW w:w="1525" w:type="dxa"/>
          </w:tcPr>
          <w:p w14:paraId="67501D2A"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077BBDFC" w14:textId="77777777" w:rsidR="00BA5820" w:rsidRDefault="00D0517F">
            <w:pPr>
              <w:rPr>
                <w:rFonts w:eastAsiaTheme="minorEastAsia"/>
                <w:sz w:val="22"/>
                <w:szCs w:val="22"/>
                <w:lang w:eastAsia="ko-KR"/>
              </w:rPr>
            </w:pPr>
            <w:r>
              <w:rPr>
                <w:rFonts w:eastAsiaTheme="minorEastAsia"/>
                <w:sz w:val="22"/>
                <w:szCs w:val="22"/>
                <w:lang w:eastAsia="ko-KR"/>
              </w:rPr>
              <w:t>We would be fine with Proposal 1.2-1A</w:t>
            </w:r>
          </w:p>
        </w:tc>
      </w:tr>
      <w:tr w:rsidR="00BA5820" w14:paraId="242BDA56" w14:textId="77777777">
        <w:tc>
          <w:tcPr>
            <w:tcW w:w="1525" w:type="dxa"/>
          </w:tcPr>
          <w:p w14:paraId="396F645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1689514" w14:textId="77777777" w:rsidR="00BA5820" w:rsidRDefault="00D0517F">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BA5820" w14:paraId="5A039C57" w14:textId="77777777">
        <w:tc>
          <w:tcPr>
            <w:tcW w:w="1525" w:type="dxa"/>
          </w:tcPr>
          <w:p w14:paraId="4163E65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08784EF" w14:textId="77777777" w:rsidR="00BA5820" w:rsidRDefault="00D0517F">
            <w:pPr>
              <w:rPr>
                <w:rFonts w:eastAsia="MS Mincho"/>
                <w:sz w:val="22"/>
                <w:szCs w:val="22"/>
                <w:lang w:eastAsia="ja-JP"/>
              </w:rPr>
            </w:pPr>
            <w:r>
              <w:rPr>
                <w:rFonts w:eastAsiaTheme="minorEastAsia"/>
                <w:sz w:val="22"/>
                <w:szCs w:val="22"/>
                <w:lang w:eastAsia="ko-KR"/>
              </w:rPr>
              <w:t xml:space="preserve">We are fine with Proposal 1.2-1A. </w:t>
            </w:r>
          </w:p>
        </w:tc>
      </w:tr>
      <w:tr w:rsidR="00BA5820" w14:paraId="44146EA3" w14:textId="77777777">
        <w:tc>
          <w:tcPr>
            <w:tcW w:w="1525" w:type="dxa"/>
            <w:shd w:val="clear" w:color="auto" w:fill="FFFFFF" w:themeFill="background1"/>
          </w:tcPr>
          <w:p w14:paraId="57919570"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071ECFBE" w14:textId="77777777" w:rsidR="00BA5820" w:rsidRDefault="00D0517F">
            <w:pPr>
              <w:rPr>
                <w:rFonts w:eastAsiaTheme="minorEastAsia"/>
                <w:sz w:val="22"/>
                <w:szCs w:val="22"/>
                <w:lang w:eastAsia="ko-KR"/>
              </w:rPr>
            </w:pPr>
            <w:r>
              <w:rPr>
                <w:rFonts w:eastAsiaTheme="minorEastAsia"/>
                <w:sz w:val="22"/>
                <w:szCs w:val="22"/>
                <w:lang w:eastAsia="ko-KR"/>
              </w:rPr>
              <w:t>We support Proposal 1.2-1A</w:t>
            </w:r>
          </w:p>
        </w:tc>
      </w:tr>
      <w:tr w:rsidR="00BA5820" w14:paraId="65E6620F" w14:textId="77777777">
        <w:tc>
          <w:tcPr>
            <w:tcW w:w="1525" w:type="dxa"/>
            <w:shd w:val="clear" w:color="auto" w:fill="FFFFFF" w:themeFill="background1"/>
          </w:tcPr>
          <w:p w14:paraId="5EE5290C"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1864964A" w14:textId="77777777" w:rsidR="00BA5820" w:rsidRDefault="00D0517F">
            <w:pPr>
              <w:rPr>
                <w:rFonts w:eastAsiaTheme="minorEastAsia"/>
                <w:sz w:val="22"/>
                <w:szCs w:val="22"/>
                <w:lang w:eastAsia="ko-KR"/>
              </w:rPr>
            </w:pPr>
            <w:r>
              <w:rPr>
                <w:rFonts w:eastAsiaTheme="minorEastAsia"/>
                <w:sz w:val="22"/>
                <w:szCs w:val="22"/>
                <w:lang w:eastAsia="ko-KR"/>
              </w:rPr>
              <w:t>We are ok with Proposal 1.2-1A</w:t>
            </w:r>
          </w:p>
        </w:tc>
      </w:tr>
      <w:tr w:rsidR="0091319A" w14:paraId="1842F767" w14:textId="77777777">
        <w:tc>
          <w:tcPr>
            <w:tcW w:w="1525" w:type="dxa"/>
            <w:shd w:val="clear" w:color="auto" w:fill="FFFFFF" w:themeFill="background1"/>
          </w:tcPr>
          <w:p w14:paraId="291B1FEE" w14:textId="59575D0C" w:rsidR="0091319A" w:rsidRDefault="0091319A" w:rsidP="0091319A">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079979B1" w14:textId="77777777" w:rsidR="0091319A" w:rsidRDefault="0091319A" w:rsidP="0091319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25DE3718"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58F46B9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3D11BFC" w14:textId="77777777" w:rsidR="0091319A" w:rsidRDefault="0091319A" w:rsidP="0091319A">
            <w:pPr>
              <w:pStyle w:val="BodyText"/>
              <w:numPr>
                <w:ilvl w:val="0"/>
                <w:numId w:val="26"/>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10A4AB0E" w14:textId="782B63FE" w:rsidR="0091319A" w:rsidRDefault="0091319A" w:rsidP="0091319A">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91319A" w14:paraId="49F7B5C6" w14:textId="77777777">
        <w:tc>
          <w:tcPr>
            <w:tcW w:w="1525" w:type="dxa"/>
            <w:shd w:val="clear" w:color="auto" w:fill="FFFFFF" w:themeFill="background1"/>
          </w:tcPr>
          <w:p w14:paraId="532DE860" w14:textId="296A4093" w:rsidR="0091319A" w:rsidRDefault="0091319A" w:rsidP="0091319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2338829E" w14:textId="6C3C21EA" w:rsidR="0091319A" w:rsidRDefault="0091319A" w:rsidP="0091319A">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524CB6BC" w14:textId="77777777" w:rsidR="00BA5820" w:rsidRDefault="00BA5820">
      <w:pPr>
        <w:pStyle w:val="BodyText"/>
        <w:spacing w:after="0"/>
        <w:rPr>
          <w:rFonts w:ascii="Times New Roman" w:hAnsi="Times New Roman"/>
          <w:sz w:val="22"/>
          <w:szCs w:val="22"/>
          <w:lang w:eastAsia="zh-CN"/>
        </w:rPr>
      </w:pPr>
    </w:p>
    <w:p w14:paraId="640B299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B47FAF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1.2-1A)</w:t>
      </w:r>
    </w:p>
    <w:p w14:paraId="3372F560" w14:textId="77777777" w:rsidR="00BA5820" w:rsidRDefault="00D0517F">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C3C2716" w14:textId="77777777" w:rsidR="00BA5820" w:rsidRDefault="00D0517F">
      <w:pPr>
        <w:pStyle w:val="BodyText"/>
        <w:spacing w:after="0"/>
        <w:jc w:val="center"/>
        <w:rPr>
          <w:rFonts w:ascii="Times New Roman" w:hAnsi="Times New Roman"/>
          <w:sz w:val="22"/>
          <w:szCs w:val="22"/>
          <w:lang w:eastAsia="zh-CN"/>
        </w:rPr>
      </w:pPr>
      <w:r>
        <w:rPr>
          <w:rFonts w:ascii="Times New Roman" w:hAnsi="Times New Roman"/>
          <w:sz w:val="22"/>
          <w:szCs w:val="22"/>
        </w:rPr>
        <w:object w:dxaOrig="8735" w:dyaOrig="1142" w14:anchorId="107A7702">
          <v:shape id="_x0000_i1048" type="#_x0000_t75" style="width:437.25pt;height:57pt" o:ole="">
            <v:imagedata r:id="rId23" o:title=""/>
          </v:shape>
          <o:OLEObject Type="Embed" ProgID="Visio.Drawing.15" ShapeID="_x0000_i1048" DrawAspect="Content" ObjectID="_1691210365" r:id="rId35"/>
        </w:object>
      </w:r>
    </w:p>
    <w:p w14:paraId="0AB44E36" w14:textId="77777777" w:rsidR="00BA5820" w:rsidRDefault="00BA5820">
      <w:pPr>
        <w:pStyle w:val="BodyText"/>
        <w:spacing w:after="0"/>
        <w:rPr>
          <w:rFonts w:ascii="Times New Roman" w:hAnsi="Times New Roman"/>
          <w:sz w:val="22"/>
          <w:szCs w:val="22"/>
          <w:lang w:eastAsia="zh-CN"/>
        </w:rPr>
      </w:pPr>
    </w:p>
    <w:p w14:paraId="4229319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415FCAF0" w14:textId="60398387"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r w:rsidR="00854D02">
        <w:rPr>
          <w:rFonts w:ascii="Times New Roman" w:eastAsiaTheme="minorEastAsia" w:hAnsi="Times New Roman"/>
          <w:sz w:val="22"/>
          <w:szCs w:val="22"/>
          <w:lang w:eastAsia="ko-KR"/>
        </w:rPr>
        <w:t>. Existing case D pattern should be equally functional as Proposal 1.2-1A.</w:t>
      </w:r>
    </w:p>
    <w:p w14:paraId="12F940AB" w14:textId="63FF77A8" w:rsidR="00BA5820" w:rsidRDefault="00D0517F">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r w:rsidR="00854D02">
        <w:rPr>
          <w:rFonts w:ascii="Times New Roman" w:hAnsi="Times New Roman"/>
          <w:sz w:val="22"/>
          <w:szCs w:val="22"/>
          <w:lang w:eastAsia="zh-CN"/>
        </w:rPr>
        <w:t xml:space="preserve">. </w:t>
      </w:r>
      <w:r w:rsidR="00854D02">
        <w:rPr>
          <w:rFonts w:ascii="Times New Roman" w:eastAsiaTheme="minorEastAsia" w:hAnsi="Times New Roman"/>
          <w:sz w:val="22"/>
          <w:szCs w:val="22"/>
          <w:lang w:eastAsia="ko-KR"/>
        </w:rPr>
        <w:t>Existing case D pattern should be equally functional as Proposal 1.2-1A</w:t>
      </w:r>
      <w:r w:rsidR="00E24988">
        <w:rPr>
          <w:rFonts w:ascii="Times New Roman" w:eastAsiaTheme="minorEastAsia" w:hAnsi="Times New Roman"/>
          <w:sz w:val="22"/>
          <w:szCs w:val="22"/>
          <w:lang w:eastAsia="ko-KR"/>
        </w:rPr>
        <w:t xml:space="preserve"> and should consider new pattern only if something is broken.</w:t>
      </w:r>
    </w:p>
    <w:p w14:paraId="1FEEB7B8" w14:textId="73098AF5" w:rsidR="00BA5820" w:rsidRDefault="00BA5820">
      <w:pPr>
        <w:pStyle w:val="BodyText"/>
        <w:spacing w:after="0"/>
        <w:rPr>
          <w:rFonts w:ascii="Times New Roman" w:hAnsi="Times New Roman"/>
          <w:sz w:val="22"/>
          <w:szCs w:val="22"/>
          <w:lang w:eastAsia="zh-CN"/>
        </w:rPr>
      </w:pPr>
    </w:p>
    <w:p w14:paraId="5024CDAB" w14:textId="2EF2EBEB" w:rsidR="00D528E7" w:rsidRDefault="00D528E7">
      <w:pPr>
        <w:pStyle w:val="BodyText"/>
        <w:spacing w:after="0"/>
        <w:rPr>
          <w:rFonts w:ascii="Times New Roman" w:hAnsi="Times New Roman"/>
          <w:sz w:val="22"/>
          <w:szCs w:val="22"/>
          <w:lang w:eastAsia="zh-CN"/>
        </w:rPr>
      </w:pPr>
    </w:p>
    <w:p w14:paraId="2F1E8ED9" w14:textId="77777777" w:rsidR="00D528E7" w:rsidRDefault="00D528E7" w:rsidP="00D528E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8516532" w14:textId="1323FF10" w:rsidR="00D528E7" w:rsidRPr="00F12B36" w:rsidRDefault="00F62044">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0BF2307A" w14:textId="6884813A" w:rsidR="00F62044" w:rsidRPr="00F62044" w:rsidRDefault="00F62044" w:rsidP="00F62044">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7B5B8868" w14:textId="696FCB1C"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00CFE6D0" w14:textId="07C02F84" w:rsidR="00F62044" w:rsidRPr="00F62044" w:rsidRDefault="00F62044" w:rsidP="00F62044">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66FCD131" w14:textId="77777777" w:rsidR="00F62044" w:rsidRDefault="00F62044">
      <w:pPr>
        <w:pStyle w:val="BodyText"/>
        <w:spacing w:after="0"/>
        <w:rPr>
          <w:rFonts w:ascii="Times New Roman" w:hAnsi="Times New Roman"/>
          <w:sz w:val="22"/>
          <w:szCs w:val="22"/>
          <w:lang w:eastAsia="zh-CN"/>
        </w:rPr>
      </w:pPr>
    </w:p>
    <w:p w14:paraId="2178B759" w14:textId="77777777" w:rsidR="00D528E7" w:rsidRDefault="00D528E7">
      <w:pPr>
        <w:pStyle w:val="BodyText"/>
        <w:spacing w:after="0"/>
        <w:rPr>
          <w:rFonts w:ascii="Times New Roman" w:hAnsi="Times New Roman"/>
          <w:sz w:val="22"/>
          <w:szCs w:val="22"/>
          <w:lang w:eastAsia="zh-CN"/>
        </w:rPr>
      </w:pPr>
    </w:p>
    <w:p w14:paraId="240AC57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455159" w14:textId="36A1555B" w:rsidR="00BA5820" w:rsidRDefault="009A48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50B265F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BD87DE8" w14:textId="77777777">
        <w:tc>
          <w:tcPr>
            <w:tcW w:w="1525" w:type="dxa"/>
            <w:shd w:val="clear" w:color="auto" w:fill="FBE4D5" w:themeFill="accent2" w:themeFillTint="33"/>
          </w:tcPr>
          <w:p w14:paraId="66FD85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701D1C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95E9DE" w14:textId="77777777">
        <w:tc>
          <w:tcPr>
            <w:tcW w:w="1525" w:type="dxa"/>
          </w:tcPr>
          <w:p w14:paraId="0B62E7E1" w14:textId="195125A6" w:rsidR="00BA5820" w:rsidRDefault="00BA5820">
            <w:pPr>
              <w:pStyle w:val="BodyText"/>
              <w:spacing w:after="0" w:line="280" w:lineRule="atLeast"/>
              <w:rPr>
                <w:rFonts w:ascii="Times New Roman" w:eastAsiaTheme="minorEastAsia" w:hAnsi="Times New Roman"/>
                <w:sz w:val="22"/>
                <w:szCs w:val="22"/>
                <w:lang w:eastAsia="ko-KR"/>
              </w:rPr>
            </w:pPr>
          </w:p>
        </w:tc>
        <w:tc>
          <w:tcPr>
            <w:tcW w:w="8437" w:type="dxa"/>
          </w:tcPr>
          <w:p w14:paraId="68C354B7" w14:textId="59EDF808" w:rsidR="00BA5820" w:rsidRDefault="00BA5820">
            <w:pPr>
              <w:pStyle w:val="BodyText"/>
              <w:spacing w:after="0" w:line="280" w:lineRule="atLeast"/>
              <w:rPr>
                <w:rFonts w:ascii="Times New Roman" w:eastAsiaTheme="minorEastAsia" w:hAnsi="Times New Roman"/>
                <w:sz w:val="22"/>
                <w:szCs w:val="22"/>
                <w:lang w:eastAsia="ko-KR"/>
              </w:rPr>
            </w:pPr>
          </w:p>
        </w:tc>
      </w:tr>
    </w:tbl>
    <w:p w14:paraId="2FE401C6" w14:textId="77777777" w:rsidR="00BA5820" w:rsidRDefault="00BA5820">
      <w:pPr>
        <w:pStyle w:val="BodyText"/>
        <w:spacing w:after="0"/>
        <w:rPr>
          <w:rFonts w:ascii="Times New Roman" w:hAnsi="Times New Roman"/>
          <w:sz w:val="22"/>
          <w:szCs w:val="22"/>
          <w:lang w:eastAsia="zh-CN"/>
        </w:rPr>
      </w:pPr>
    </w:p>
    <w:p w14:paraId="5924D6DB" w14:textId="77777777" w:rsidR="00BA5820" w:rsidRDefault="00BA5820">
      <w:pPr>
        <w:pStyle w:val="BodyText"/>
        <w:spacing w:after="0"/>
        <w:rPr>
          <w:rFonts w:ascii="Times New Roman" w:hAnsi="Times New Roman"/>
          <w:sz w:val="22"/>
          <w:szCs w:val="22"/>
          <w:lang w:eastAsia="zh-CN"/>
        </w:rPr>
      </w:pPr>
    </w:p>
    <w:p w14:paraId="755365C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B7545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7D08C15B" w14:textId="77777777" w:rsidR="00BA5820" w:rsidRDefault="00BA5820">
      <w:pPr>
        <w:pStyle w:val="BodyText"/>
        <w:spacing w:after="0"/>
        <w:rPr>
          <w:rFonts w:ascii="Times New Roman" w:hAnsi="Times New Roman"/>
          <w:sz w:val="22"/>
          <w:szCs w:val="22"/>
          <w:lang w:eastAsia="zh-CN"/>
        </w:rPr>
      </w:pPr>
    </w:p>
    <w:p w14:paraId="53EEB09A" w14:textId="77777777" w:rsidR="00BA5820" w:rsidRDefault="00BA5820">
      <w:pPr>
        <w:pStyle w:val="BodyText"/>
        <w:spacing w:after="0"/>
        <w:rPr>
          <w:rFonts w:ascii="Times New Roman" w:hAnsi="Times New Roman"/>
          <w:sz w:val="22"/>
          <w:szCs w:val="22"/>
          <w:lang w:eastAsia="zh-CN"/>
        </w:rPr>
      </w:pPr>
    </w:p>
    <w:p w14:paraId="06F9D732" w14:textId="77777777" w:rsidR="00BA5820" w:rsidRDefault="00BA5820">
      <w:pPr>
        <w:pStyle w:val="BodyText"/>
        <w:spacing w:after="0"/>
        <w:rPr>
          <w:rFonts w:ascii="Times New Roman" w:hAnsi="Times New Roman"/>
          <w:sz w:val="22"/>
          <w:szCs w:val="22"/>
          <w:lang w:eastAsia="zh-CN"/>
        </w:rPr>
      </w:pPr>
    </w:p>
    <w:p w14:paraId="39C14513" w14:textId="77777777" w:rsidR="00BA5820" w:rsidRDefault="00D0517F">
      <w:pPr>
        <w:pStyle w:val="Heading3"/>
        <w:rPr>
          <w:lang w:eastAsia="zh-CN"/>
        </w:rPr>
      </w:pPr>
      <w:r>
        <w:rPr>
          <w:lang w:eastAsia="zh-CN"/>
        </w:rPr>
        <w:lastRenderedPageBreak/>
        <w:t>2.1.3 CORESET#0 Configuration</w:t>
      </w:r>
    </w:p>
    <w:p w14:paraId="4683A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4C306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8E4365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604E4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74B7F34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FFCF4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642D9A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DA3ADF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4B5674B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4EC9487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1AEE7E0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4A64FF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1F9A48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CD882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191B848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FB794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50C0E1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1284C27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0A247C8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4C9730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4F7BD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174D95F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167F99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{SSB, PDCCH} SCS {120, 120} kHz, {480, 480} kHz and {960, 960} kHz, the tables for PDCCH monitoring occasions for type0-PDCCH CSS set configuration defined for FR2-1 in Rel-15 can be reused with little adjustment.</w:t>
      </w:r>
    </w:p>
    <w:p w14:paraId="38344D2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498007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4FA477F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39B80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F97979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59F842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39D8F2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E89B3D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43C535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FAD7BC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D730CC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01BE668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0070AF1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7DF937C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CDECAB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6A14E43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84023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695622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86E6C1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F34935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0F04DE7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48D7A37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3A61D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6D74BA3"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6C7DA90B"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BCAFC5D" w14:textId="77777777" w:rsidR="00BA5820" w:rsidRDefault="00D0517F">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25404EE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1EF87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22DAD57" w14:textId="77777777" w:rsidR="00BA5820" w:rsidRDefault="00D0517F">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D5FB57A" w14:textId="77777777" w:rsidR="00BA5820" w:rsidRDefault="00D0517F">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lastRenderedPageBreak/>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1BC1DF1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79934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4B81D6F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F20C88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7B9B4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6A3FAAE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278C4F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4CC3D44A"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 3}</w:t>
      </w:r>
    </w:p>
    <w:p w14:paraId="0FB40309"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07E5362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7F5C483E"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={1,2}</w:t>
      </w:r>
    </w:p>
    <w:p w14:paraId="124C61F2"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 48}.</w:t>
      </w:r>
    </w:p>
    <w:p w14:paraId="1756384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61BA2B46"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 3}.</w:t>
      </w:r>
    </w:p>
    <w:p w14:paraId="3E1B05B4" w14:textId="77777777" w:rsidR="00BA5820" w:rsidRDefault="00095867">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D0517F">
        <w:rPr>
          <w:rFonts w:ascii="Times New Roman" w:hAnsi="Times New Roman"/>
          <w:sz w:val="22"/>
          <w:szCs w:val="22"/>
          <w:lang w:eastAsia="zh-CN"/>
        </w:rPr>
        <w:t>={24}.</w:t>
      </w:r>
    </w:p>
    <w:p w14:paraId="2DB6AC1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3F50F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7B617C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65FA6E0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535C75A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1D1BA4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8893C1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53D4186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AB7ED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D25AE4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9CE9D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3C388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0F49A4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735553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74130F9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A4A3A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CB8B2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44AB251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Feasibility of a certain case, where e.g., 2 pairs of {Type0-PDCCH, SIB1 PDSCH} are allocated in a slot, is not clear</w:t>
      </w:r>
    </w:p>
    <w:p w14:paraId="74BA841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26A9B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ED7D2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78B1431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4366D35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C6ADA9" w14:textId="77777777" w:rsidR="00BA5820" w:rsidRDefault="00BA5820">
      <w:pPr>
        <w:pStyle w:val="BodyText"/>
        <w:spacing w:after="0"/>
        <w:rPr>
          <w:rFonts w:ascii="Times New Roman" w:hAnsi="Times New Roman"/>
          <w:sz w:val="22"/>
          <w:szCs w:val="22"/>
          <w:lang w:eastAsia="zh-CN"/>
        </w:rPr>
      </w:pPr>
    </w:p>
    <w:p w14:paraId="13010C4E" w14:textId="77777777" w:rsidR="00BA5820" w:rsidRDefault="00BA5820">
      <w:pPr>
        <w:pStyle w:val="BodyText"/>
        <w:spacing w:after="0"/>
        <w:rPr>
          <w:rFonts w:ascii="Times New Roman" w:hAnsi="Times New Roman"/>
          <w:sz w:val="22"/>
          <w:szCs w:val="22"/>
          <w:lang w:eastAsia="zh-CN"/>
        </w:rPr>
      </w:pPr>
    </w:p>
    <w:p w14:paraId="2A41D2FF" w14:textId="77777777" w:rsidR="00BA5820" w:rsidRDefault="00D0517F">
      <w:pPr>
        <w:pStyle w:val="Heading4"/>
        <w:rPr>
          <w:lang w:eastAsia="zh-CN"/>
        </w:rPr>
      </w:pPr>
      <w:r>
        <w:rPr>
          <w:lang w:eastAsia="zh-CN"/>
        </w:rPr>
        <w:t>Summary of Discussions</w:t>
      </w:r>
    </w:p>
    <w:p w14:paraId="3A483F2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0AA9B3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C10AE9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1705F5F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5ABA3C1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5A1274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26B840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71B5398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506D4F0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0C7DC60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023493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74BBDBA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5E6835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74A5D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AF6B0F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FFE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611969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2BCBEA9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274D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187A71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C687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E74A1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B568FC9" w14:textId="77777777" w:rsidR="00BA5820" w:rsidRDefault="00D0517F">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62D6E43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68FDF5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71CAF7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28FC23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01A91D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0658F6F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E0714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0B424B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9F0D9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controlResourceSetZero</w:t>
      </w:r>
    </w:p>
    <w:p w14:paraId="57C72C6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0EFFE5C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1DF1A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CBA97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532383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02A36FF9"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530B5CB4"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75F0368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1B69321D"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2DB43E4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76C5148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01B1AC3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828180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552F06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081D6A6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B871807"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8B1A9F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12D3736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54FE1E9D"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3E946BA"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174B114F" w14:textId="77777777" w:rsidR="00BA5820" w:rsidRDefault="00BA5820">
      <w:pPr>
        <w:pStyle w:val="BodyText"/>
        <w:spacing w:after="0"/>
        <w:rPr>
          <w:rFonts w:ascii="Times New Roman" w:hAnsi="Times New Roman"/>
          <w:sz w:val="22"/>
          <w:szCs w:val="22"/>
          <w:lang w:eastAsia="zh-CN"/>
        </w:rPr>
      </w:pPr>
    </w:p>
    <w:p w14:paraId="35E3BEF8" w14:textId="77777777" w:rsidR="00BA5820" w:rsidRDefault="00BA5820">
      <w:pPr>
        <w:pStyle w:val="BodyText"/>
        <w:spacing w:after="0"/>
        <w:rPr>
          <w:rFonts w:ascii="Times New Roman" w:hAnsi="Times New Roman"/>
          <w:sz w:val="22"/>
          <w:szCs w:val="22"/>
          <w:lang w:eastAsia="zh-CN"/>
        </w:rPr>
      </w:pPr>
    </w:p>
    <w:p w14:paraId="7D21FD9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099CD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7D28CA4" w14:textId="77777777" w:rsidR="00BA5820" w:rsidRDefault="00BA5820">
      <w:pPr>
        <w:pStyle w:val="BodyText"/>
        <w:spacing w:after="0"/>
        <w:rPr>
          <w:rFonts w:ascii="Times New Roman" w:hAnsi="Times New Roman"/>
          <w:sz w:val="22"/>
          <w:szCs w:val="22"/>
          <w:lang w:eastAsia="zh-CN"/>
        </w:rPr>
      </w:pPr>
    </w:p>
    <w:p w14:paraId="236A53A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41192DD3" w14:textId="77777777" w:rsidR="00BA5820" w:rsidRDefault="00BA5820">
      <w:pPr>
        <w:pStyle w:val="BodyText"/>
        <w:spacing w:after="0"/>
        <w:rPr>
          <w:rFonts w:ascii="Times New Roman" w:hAnsi="Times New Roman"/>
          <w:sz w:val="22"/>
          <w:szCs w:val="22"/>
          <w:lang w:eastAsia="zh-CN"/>
        </w:rPr>
      </w:pPr>
    </w:p>
    <w:p w14:paraId="7DFFDB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BA42E78" w14:textId="77777777" w:rsidR="00BA5820" w:rsidRDefault="00BA5820">
      <w:pPr>
        <w:pStyle w:val="BodyText"/>
        <w:spacing w:after="0"/>
        <w:rPr>
          <w:rFonts w:ascii="Times New Roman" w:hAnsi="Times New Roman"/>
          <w:sz w:val="22"/>
          <w:szCs w:val="22"/>
          <w:lang w:eastAsia="zh-CN"/>
        </w:rPr>
      </w:pPr>
    </w:p>
    <w:p w14:paraId="44978D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05232F1F" w14:textId="77777777" w:rsidR="00BA5820" w:rsidRDefault="00BA5820">
      <w:pPr>
        <w:pStyle w:val="BodyText"/>
        <w:spacing w:after="0"/>
        <w:rPr>
          <w:rFonts w:ascii="Times New Roman" w:hAnsi="Times New Roman"/>
          <w:sz w:val="22"/>
          <w:szCs w:val="22"/>
          <w:lang w:eastAsia="zh-CN"/>
        </w:rPr>
      </w:pPr>
    </w:p>
    <w:p w14:paraId="31D362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158012DB" w14:textId="77777777" w:rsidR="00BA5820" w:rsidRDefault="00BA5820">
      <w:pPr>
        <w:pStyle w:val="BodyText"/>
        <w:spacing w:after="0"/>
        <w:rPr>
          <w:rFonts w:ascii="Times New Roman" w:hAnsi="Times New Roman"/>
          <w:sz w:val="22"/>
          <w:szCs w:val="22"/>
          <w:lang w:eastAsia="zh-CN"/>
        </w:rPr>
      </w:pPr>
    </w:p>
    <w:p w14:paraId="6D600A6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A5820" w14:paraId="08BC2235" w14:textId="77777777">
        <w:tc>
          <w:tcPr>
            <w:tcW w:w="1744" w:type="dxa"/>
            <w:shd w:val="clear" w:color="auto" w:fill="FBE4D5" w:themeFill="accent2" w:themeFillTint="33"/>
          </w:tcPr>
          <w:p w14:paraId="187B65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51035AB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EC5299F" w14:textId="77777777">
        <w:tc>
          <w:tcPr>
            <w:tcW w:w="1744" w:type="dxa"/>
          </w:tcPr>
          <w:p w14:paraId="34790B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2AE48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131246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F294E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Table 13-12 can be used as a baseline with necessary modifications, e.g. the O value. </w:t>
            </w:r>
          </w:p>
        </w:tc>
      </w:tr>
      <w:tr w:rsidR="00BA5820" w14:paraId="25688584" w14:textId="77777777">
        <w:tc>
          <w:tcPr>
            <w:tcW w:w="1744" w:type="dxa"/>
          </w:tcPr>
          <w:p w14:paraId="5CDA7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18" w:type="dxa"/>
          </w:tcPr>
          <w:p w14:paraId="45377226"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B22E8FA" w14:textId="77777777" w:rsidR="00BA5820" w:rsidRDefault="00D0517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0550C279" w14:textId="77777777" w:rsidR="00BA5820" w:rsidRDefault="00D0517F">
            <w:pPr>
              <w:pStyle w:val="BodyText"/>
              <w:numPr>
                <w:ilvl w:val="0"/>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064154FB"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1365DD6E" w14:textId="77777777" w:rsidR="00BA5820" w:rsidRDefault="00D0517F">
            <w:pPr>
              <w:pStyle w:val="BodyText"/>
              <w:numPr>
                <w:ilvl w:val="1"/>
                <w:numId w:val="2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45EC79EF" w14:textId="77777777" w:rsidR="00BA5820" w:rsidRDefault="00D0517F">
            <w:pPr>
              <w:pStyle w:val="BodyText"/>
              <w:numPr>
                <w:ilvl w:val="0"/>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C0EAFC6" w14:textId="77777777" w:rsidR="00BA5820" w:rsidRDefault="00D0517F">
            <w:pPr>
              <w:pStyle w:val="BodyText"/>
              <w:numPr>
                <w:ilvl w:val="1"/>
                <w:numId w:val="2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7A7A12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82959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A5820" w14:paraId="78139CDE" w14:textId="77777777">
        <w:tc>
          <w:tcPr>
            <w:tcW w:w="1744" w:type="dxa"/>
          </w:tcPr>
          <w:p w14:paraId="35D6EE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1194CE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14BA210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4392F6D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BA5820" w14:paraId="68FF64E0" w14:textId="77777777">
        <w:tc>
          <w:tcPr>
            <w:tcW w:w="1744" w:type="dxa"/>
          </w:tcPr>
          <w:p w14:paraId="2375F4E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7F40E5F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77C2D00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07B294B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A5820" w14:paraId="7DB4A97E" w14:textId="77777777">
        <w:tc>
          <w:tcPr>
            <w:tcW w:w="1744" w:type="dxa"/>
          </w:tcPr>
          <w:p w14:paraId="28CDDB04"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7C57E2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9FBF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55822AE6"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A5820" w14:paraId="29D0081F" w14:textId="77777777">
        <w:tc>
          <w:tcPr>
            <w:tcW w:w="1744" w:type="dxa"/>
          </w:tcPr>
          <w:p w14:paraId="16D755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5DECD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30D5042"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0CCDEE7"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1E8FFF1D"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153AC20C" w14:textId="77777777" w:rsidR="00BA5820" w:rsidRDefault="00D0517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0A32F6EB" w14:textId="77777777" w:rsidR="00BA5820" w:rsidRDefault="00D0517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0373D75"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23D9229" w14:textId="77777777" w:rsidR="00BA5820" w:rsidRDefault="00D0517F">
            <w:pPr>
              <w:pStyle w:val="BodyText"/>
              <w:numPr>
                <w:ilvl w:val="0"/>
                <w:numId w:val="3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{24,3}</w:t>
            </w:r>
          </w:p>
          <w:p w14:paraId="4F1D14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29B6910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BE636C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A5820" w14:paraId="66D14DE8" w14:textId="77777777">
        <w:tc>
          <w:tcPr>
            <w:tcW w:w="1744" w:type="dxa"/>
          </w:tcPr>
          <w:p w14:paraId="2CD45DF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6A2571E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8F3BA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46EF565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A5820" w14:paraId="23EAAA60" w14:textId="77777777">
        <w:tc>
          <w:tcPr>
            <w:tcW w:w="1744" w:type="dxa"/>
          </w:tcPr>
          <w:p w14:paraId="06A69D7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40F4A6F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04B53FE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8620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A5820" w14:paraId="39B4F68A" w14:textId="77777777">
        <w:tc>
          <w:tcPr>
            <w:tcW w:w="1744" w:type="dxa"/>
          </w:tcPr>
          <w:p w14:paraId="7C96D7B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41DFC7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40F18E9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0DF703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584D3F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676E17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BA5820" w14:paraId="5F769EA9" w14:textId="77777777">
        <w:tc>
          <w:tcPr>
            <w:tcW w:w="1744" w:type="dxa"/>
          </w:tcPr>
          <w:p w14:paraId="6E62D137" w14:textId="77777777" w:rsidR="00BA5820" w:rsidRDefault="00D0517F">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60011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24DA5E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687159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A5820" w14:paraId="11DAC517" w14:textId="77777777">
        <w:tc>
          <w:tcPr>
            <w:tcW w:w="1744" w:type="dxa"/>
          </w:tcPr>
          <w:p w14:paraId="64B1A3A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0DDFB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5AF509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0568982F" w14:textId="77777777" w:rsidR="00BA5820" w:rsidRDefault="00BA5820">
            <w:pPr>
              <w:pStyle w:val="BodyText"/>
              <w:spacing w:after="0" w:line="280" w:lineRule="atLeast"/>
              <w:rPr>
                <w:rFonts w:ascii="Times New Roman" w:hAnsi="Times New Roman"/>
                <w:sz w:val="22"/>
                <w:szCs w:val="22"/>
                <w:lang w:eastAsia="zh-CN"/>
              </w:rPr>
            </w:pPr>
          </w:p>
          <w:p w14:paraId="18A2E4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C249010" w14:textId="77777777" w:rsidR="00BA5820" w:rsidRDefault="00BA5820">
            <w:pPr>
              <w:pStyle w:val="BodyText"/>
              <w:spacing w:after="0" w:line="280" w:lineRule="atLeast"/>
              <w:rPr>
                <w:rFonts w:ascii="Times New Roman" w:hAnsi="Times New Roman"/>
                <w:sz w:val="22"/>
                <w:szCs w:val="22"/>
                <w:lang w:eastAsia="zh-CN"/>
              </w:rPr>
            </w:pPr>
          </w:p>
          <w:p w14:paraId="61B78AE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5959B37C" w14:textId="77777777" w:rsidR="00BA5820" w:rsidRDefault="00D0517F">
            <w:pPr>
              <w:pStyle w:val="Proposal"/>
              <w:numPr>
                <w:ilvl w:val="0"/>
                <w:numId w:val="33"/>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14792E2" w14:textId="77777777" w:rsidR="00BA5820" w:rsidRDefault="00BA5820">
            <w:pPr>
              <w:pStyle w:val="BodyText"/>
              <w:spacing w:after="0" w:line="280" w:lineRule="atLeast"/>
              <w:rPr>
                <w:rFonts w:ascii="Times New Roman" w:hAnsi="Times New Roman"/>
                <w:sz w:val="22"/>
                <w:szCs w:val="22"/>
                <w:lang w:eastAsia="zh-CN"/>
              </w:rPr>
            </w:pPr>
          </w:p>
        </w:tc>
      </w:tr>
      <w:tr w:rsidR="00BA5820" w14:paraId="6EE37730" w14:textId="77777777">
        <w:tc>
          <w:tcPr>
            <w:tcW w:w="1744" w:type="dxa"/>
          </w:tcPr>
          <w:p w14:paraId="10C7C6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5B221F8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471F75D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1CF7F0F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A5820" w14:paraId="35458425" w14:textId="77777777">
        <w:tc>
          <w:tcPr>
            <w:tcW w:w="1744" w:type="dxa"/>
          </w:tcPr>
          <w:p w14:paraId="27604F45"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4CDD40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574BA85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C87153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A5820" w14:paraId="7248394C" w14:textId="77777777">
        <w:tc>
          <w:tcPr>
            <w:tcW w:w="1744" w:type="dxa"/>
          </w:tcPr>
          <w:p w14:paraId="46EB5CE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4E56EA9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773A92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B2D43B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028C8C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64EB082B" w14:textId="77777777" w:rsidR="00BA5820" w:rsidRDefault="00D0517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27A547B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0ABC3BA1" w14:textId="77777777" w:rsidR="00BA5820" w:rsidRDefault="00BA5820">
            <w:pPr>
              <w:pStyle w:val="BodyText"/>
              <w:spacing w:after="0" w:line="280" w:lineRule="atLeast"/>
              <w:rPr>
                <w:rFonts w:ascii="Times New Roman" w:hAnsi="Times New Roman"/>
                <w:sz w:val="22"/>
                <w:szCs w:val="22"/>
                <w:lang w:eastAsia="zh-CN"/>
              </w:rPr>
            </w:pPr>
          </w:p>
        </w:tc>
      </w:tr>
    </w:tbl>
    <w:p w14:paraId="57CB0016" w14:textId="77777777" w:rsidR="00BA5820" w:rsidRDefault="00BA5820">
      <w:pPr>
        <w:pStyle w:val="BodyText"/>
        <w:spacing w:after="0"/>
        <w:rPr>
          <w:rFonts w:ascii="Times New Roman" w:hAnsi="Times New Roman"/>
          <w:sz w:val="22"/>
          <w:szCs w:val="22"/>
          <w:lang w:eastAsia="zh-CN"/>
        </w:rPr>
      </w:pPr>
    </w:p>
    <w:p w14:paraId="21CF1FFD" w14:textId="77777777" w:rsidR="00BA5820" w:rsidRDefault="00BA5820">
      <w:pPr>
        <w:pStyle w:val="BodyText"/>
        <w:spacing w:after="0"/>
        <w:rPr>
          <w:rFonts w:ascii="Times New Roman" w:hAnsi="Times New Roman"/>
          <w:sz w:val="22"/>
          <w:szCs w:val="22"/>
          <w:lang w:eastAsia="zh-CN"/>
        </w:rPr>
      </w:pPr>
    </w:p>
    <w:p w14:paraId="220AF82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19DE3EA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7E15F0F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B895A8C" w14:textId="77777777">
        <w:tc>
          <w:tcPr>
            <w:tcW w:w="9962" w:type="dxa"/>
          </w:tcPr>
          <w:p w14:paraId="2AC945D0"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6880493"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B241DDF"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239ABCC5"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0248935C"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549CFF8"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6BBC22A1" w14:textId="77777777" w:rsidR="00BA5820" w:rsidRDefault="00BA5820">
            <w:pPr>
              <w:pStyle w:val="BodyText"/>
              <w:spacing w:before="0" w:after="0" w:line="240" w:lineRule="auto"/>
              <w:rPr>
                <w:rFonts w:ascii="Times New Roman" w:hAnsi="Times New Roman"/>
                <w:sz w:val="22"/>
                <w:szCs w:val="22"/>
                <w:lang w:eastAsia="zh-CN"/>
              </w:rPr>
            </w:pPr>
          </w:p>
        </w:tc>
      </w:tr>
    </w:tbl>
    <w:p w14:paraId="4F63819A" w14:textId="77777777" w:rsidR="00BA5820" w:rsidRDefault="00BA5820">
      <w:pPr>
        <w:pStyle w:val="BodyText"/>
        <w:spacing w:after="0"/>
        <w:rPr>
          <w:rFonts w:ascii="Times New Roman" w:hAnsi="Times New Roman"/>
          <w:sz w:val="22"/>
          <w:szCs w:val="22"/>
          <w:lang w:eastAsia="zh-CN"/>
        </w:rPr>
      </w:pPr>
    </w:p>
    <w:p w14:paraId="376FDB7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594455D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D9E674F" w14:textId="77777777" w:rsidR="00BA5820" w:rsidRDefault="00BA5820">
      <w:pPr>
        <w:pStyle w:val="BodyText"/>
        <w:spacing w:after="0"/>
        <w:rPr>
          <w:rFonts w:ascii="Times New Roman" w:hAnsi="Times New Roman"/>
          <w:sz w:val="22"/>
          <w:szCs w:val="22"/>
          <w:lang w:eastAsia="zh-CN"/>
        </w:rPr>
      </w:pPr>
    </w:p>
    <w:p w14:paraId="30EE16BE" w14:textId="77777777" w:rsidR="00BA5820" w:rsidRDefault="00BA5820">
      <w:pPr>
        <w:pStyle w:val="BodyText"/>
        <w:spacing w:after="0"/>
        <w:rPr>
          <w:rFonts w:ascii="Times New Roman" w:hAnsi="Times New Roman"/>
          <w:sz w:val="22"/>
          <w:szCs w:val="22"/>
          <w:lang w:eastAsia="zh-CN"/>
        </w:rPr>
      </w:pPr>
    </w:p>
    <w:p w14:paraId="38EB5715"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3778953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71504287" w14:textId="77777777">
        <w:tc>
          <w:tcPr>
            <w:tcW w:w="9962" w:type="dxa"/>
          </w:tcPr>
          <w:p w14:paraId="28018852"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5DD778B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E4011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6AF5CED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730CCAA5"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CC71327"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0C3698B6"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58D33E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50D81E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623C87D4"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4733A9DB"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2408083C"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33098D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5A63A4E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BB9177E"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6C708C0"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CA78EA1" w14:textId="77777777" w:rsidR="00BA5820" w:rsidRDefault="00D0517F">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317B15F"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5EFC5F27"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2DB4C9D"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NTT Docomo,</w:t>
            </w:r>
            <w:r>
              <w:rPr>
                <w:rFonts w:ascii="Times New Roman" w:hAnsi="Times New Roman"/>
                <w:color w:val="FF0000"/>
                <w:sz w:val="22"/>
                <w:szCs w:val="22"/>
                <w:lang w:eastAsia="zh-CN"/>
              </w:rPr>
              <w:t xml:space="preserve"> Ericsson</w:t>
            </w:r>
          </w:p>
          <w:p w14:paraId="0216D6A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4135F101"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4D6B8483"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0C77B92" w14:textId="77777777" w:rsidR="00BA5820" w:rsidRDefault="00D0517F">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FDC4BAE" w14:textId="77777777" w:rsidR="00BA5820" w:rsidRDefault="00BA5820">
            <w:pPr>
              <w:pStyle w:val="BodyText"/>
              <w:spacing w:before="0" w:after="0" w:line="240" w:lineRule="auto"/>
              <w:rPr>
                <w:rFonts w:ascii="Times New Roman" w:hAnsi="Times New Roman"/>
                <w:sz w:val="22"/>
                <w:szCs w:val="22"/>
                <w:lang w:eastAsia="zh-CN"/>
              </w:rPr>
            </w:pPr>
          </w:p>
        </w:tc>
      </w:tr>
    </w:tbl>
    <w:p w14:paraId="2F1519AC" w14:textId="77777777" w:rsidR="00BA5820" w:rsidRDefault="00BA5820">
      <w:pPr>
        <w:pStyle w:val="BodyText"/>
        <w:spacing w:after="0"/>
        <w:rPr>
          <w:rFonts w:ascii="Times New Roman" w:hAnsi="Times New Roman"/>
          <w:sz w:val="22"/>
          <w:szCs w:val="22"/>
          <w:lang w:eastAsia="zh-CN"/>
        </w:rPr>
      </w:pPr>
    </w:p>
    <w:p w14:paraId="5786B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65968671" w14:textId="77777777" w:rsidR="00BA5820" w:rsidRDefault="00BA5820">
      <w:pPr>
        <w:pStyle w:val="BodyText"/>
        <w:spacing w:after="0"/>
        <w:rPr>
          <w:rFonts w:ascii="Times New Roman" w:hAnsi="Times New Roman"/>
          <w:sz w:val="22"/>
          <w:szCs w:val="22"/>
          <w:lang w:eastAsia="zh-CN"/>
        </w:rPr>
      </w:pPr>
    </w:p>
    <w:p w14:paraId="5AB09D1A" w14:textId="77777777" w:rsidR="00BA5820" w:rsidRDefault="00D0517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A5820" w14:paraId="0F72B34A" w14:textId="77777777">
        <w:trPr>
          <w:cantSplit/>
          <w:trHeight w:val="496"/>
        </w:trPr>
        <w:tc>
          <w:tcPr>
            <w:tcW w:w="796" w:type="dxa"/>
            <w:tcBorders>
              <w:bottom w:val="double" w:sz="4" w:space="0" w:color="auto"/>
              <w:right w:val="double" w:sz="4" w:space="0" w:color="auto"/>
            </w:tcBorders>
            <w:shd w:val="clear" w:color="auto" w:fill="E0E0E0"/>
            <w:vAlign w:val="center"/>
          </w:tcPr>
          <w:p w14:paraId="4487D88B" w14:textId="77777777" w:rsidR="00BA5820" w:rsidRDefault="00D0517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A8B2E21" w14:textId="77777777" w:rsidR="00BA5820" w:rsidRDefault="00D0517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8757577"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453436DB" wp14:editId="7F29530F">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0D282908"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6F646F0A" wp14:editId="7B04D7ED">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58BAC05E" w14:textId="77777777" w:rsidR="00BA5820" w:rsidRDefault="00D0517F">
            <w:pPr>
              <w:pStyle w:val="TAH"/>
              <w:rPr>
                <w:bCs/>
              </w:rPr>
            </w:pPr>
            <w:r>
              <w:rPr>
                <w:rFonts w:cs="Arial"/>
                <w:kern w:val="24"/>
              </w:rPr>
              <w:t xml:space="preserve">Offset (RBs) </w:t>
            </w:r>
          </w:p>
        </w:tc>
      </w:tr>
      <w:tr w:rsidR="00BA5820" w14:paraId="0F05CEC1" w14:textId="77777777">
        <w:trPr>
          <w:cantSplit/>
          <w:trHeight w:val="202"/>
        </w:trPr>
        <w:tc>
          <w:tcPr>
            <w:tcW w:w="796" w:type="dxa"/>
            <w:tcBorders>
              <w:top w:val="double" w:sz="4" w:space="0" w:color="auto"/>
              <w:right w:val="double" w:sz="4" w:space="0" w:color="auto"/>
            </w:tcBorders>
            <w:shd w:val="clear" w:color="auto" w:fill="auto"/>
            <w:vAlign w:val="center"/>
          </w:tcPr>
          <w:p w14:paraId="3E54C8E4" w14:textId="77777777" w:rsidR="00BA5820" w:rsidRDefault="00D0517F">
            <w:pPr>
              <w:pStyle w:val="TAC"/>
            </w:pPr>
            <w:r>
              <w:t>0</w:t>
            </w:r>
          </w:p>
        </w:tc>
        <w:tc>
          <w:tcPr>
            <w:tcW w:w="3440" w:type="dxa"/>
            <w:tcBorders>
              <w:top w:val="double" w:sz="4" w:space="0" w:color="auto"/>
              <w:left w:val="double" w:sz="4" w:space="0" w:color="auto"/>
            </w:tcBorders>
            <w:vAlign w:val="center"/>
          </w:tcPr>
          <w:p w14:paraId="55ABB6B5" w14:textId="77777777" w:rsidR="00BA5820" w:rsidRDefault="00D0517F">
            <w:pPr>
              <w:pStyle w:val="TAC"/>
            </w:pPr>
            <w:r>
              <w:rPr>
                <w:rFonts w:cs="Arial"/>
                <w:kern w:val="24"/>
                <w:szCs w:val="18"/>
              </w:rPr>
              <w:t xml:space="preserve">1 </w:t>
            </w:r>
          </w:p>
        </w:tc>
        <w:tc>
          <w:tcPr>
            <w:tcW w:w="1567" w:type="dxa"/>
            <w:tcBorders>
              <w:top w:val="double" w:sz="4" w:space="0" w:color="auto"/>
            </w:tcBorders>
            <w:vAlign w:val="center"/>
          </w:tcPr>
          <w:p w14:paraId="378D1C77" w14:textId="77777777" w:rsidR="00BA5820" w:rsidRDefault="00D0517F">
            <w:pPr>
              <w:pStyle w:val="TAC"/>
            </w:pPr>
            <w:r>
              <w:rPr>
                <w:rFonts w:cs="Arial"/>
                <w:kern w:val="24"/>
                <w:szCs w:val="18"/>
              </w:rPr>
              <w:t>24</w:t>
            </w:r>
          </w:p>
        </w:tc>
        <w:tc>
          <w:tcPr>
            <w:tcW w:w="1877" w:type="dxa"/>
            <w:tcBorders>
              <w:top w:val="double" w:sz="4" w:space="0" w:color="auto"/>
            </w:tcBorders>
            <w:vAlign w:val="center"/>
          </w:tcPr>
          <w:p w14:paraId="3B89CB7C" w14:textId="77777777" w:rsidR="00BA5820" w:rsidRDefault="00D0517F">
            <w:pPr>
              <w:pStyle w:val="TAC"/>
            </w:pPr>
            <w:r>
              <w:rPr>
                <w:rFonts w:cs="Arial"/>
                <w:kern w:val="24"/>
                <w:szCs w:val="18"/>
              </w:rPr>
              <w:t>2</w:t>
            </w:r>
          </w:p>
        </w:tc>
        <w:tc>
          <w:tcPr>
            <w:tcW w:w="1494" w:type="dxa"/>
            <w:tcBorders>
              <w:top w:val="double" w:sz="4" w:space="0" w:color="auto"/>
            </w:tcBorders>
            <w:vAlign w:val="center"/>
          </w:tcPr>
          <w:p w14:paraId="30502E1D" w14:textId="77777777" w:rsidR="00BA5820" w:rsidRDefault="00D0517F">
            <w:pPr>
              <w:pStyle w:val="TAC"/>
            </w:pPr>
            <w:r>
              <w:rPr>
                <w:rFonts w:cs="Arial"/>
                <w:kern w:val="24"/>
                <w:szCs w:val="18"/>
              </w:rPr>
              <w:t>0</w:t>
            </w:r>
          </w:p>
        </w:tc>
      </w:tr>
      <w:tr w:rsidR="00BA5820" w14:paraId="2DEEBEE4" w14:textId="77777777">
        <w:trPr>
          <w:cantSplit/>
          <w:trHeight w:val="211"/>
        </w:trPr>
        <w:tc>
          <w:tcPr>
            <w:tcW w:w="796" w:type="dxa"/>
            <w:tcBorders>
              <w:right w:val="double" w:sz="4" w:space="0" w:color="auto"/>
            </w:tcBorders>
            <w:shd w:val="clear" w:color="auto" w:fill="auto"/>
            <w:vAlign w:val="center"/>
          </w:tcPr>
          <w:p w14:paraId="6CD968C6" w14:textId="77777777" w:rsidR="00BA5820" w:rsidRDefault="00D0517F">
            <w:pPr>
              <w:pStyle w:val="TAC"/>
            </w:pPr>
            <w:r>
              <w:t>1</w:t>
            </w:r>
          </w:p>
        </w:tc>
        <w:tc>
          <w:tcPr>
            <w:tcW w:w="3440" w:type="dxa"/>
            <w:tcBorders>
              <w:left w:val="double" w:sz="4" w:space="0" w:color="auto"/>
            </w:tcBorders>
            <w:vAlign w:val="center"/>
          </w:tcPr>
          <w:p w14:paraId="6B9569A4" w14:textId="77777777" w:rsidR="00BA5820" w:rsidRDefault="00D0517F">
            <w:pPr>
              <w:pStyle w:val="TAC"/>
            </w:pPr>
            <w:r>
              <w:rPr>
                <w:rFonts w:cs="Arial"/>
                <w:kern w:val="24"/>
                <w:szCs w:val="18"/>
              </w:rPr>
              <w:t xml:space="preserve">1 </w:t>
            </w:r>
          </w:p>
        </w:tc>
        <w:tc>
          <w:tcPr>
            <w:tcW w:w="1567" w:type="dxa"/>
            <w:vAlign w:val="center"/>
          </w:tcPr>
          <w:p w14:paraId="5E02A034" w14:textId="77777777" w:rsidR="00BA5820" w:rsidRDefault="00D0517F">
            <w:pPr>
              <w:pStyle w:val="TAC"/>
            </w:pPr>
            <w:r>
              <w:rPr>
                <w:rFonts w:cs="Arial"/>
                <w:kern w:val="24"/>
                <w:szCs w:val="18"/>
              </w:rPr>
              <w:t>24</w:t>
            </w:r>
          </w:p>
        </w:tc>
        <w:tc>
          <w:tcPr>
            <w:tcW w:w="1877" w:type="dxa"/>
            <w:vAlign w:val="center"/>
          </w:tcPr>
          <w:p w14:paraId="25C8CCD3" w14:textId="77777777" w:rsidR="00BA5820" w:rsidRDefault="00D0517F">
            <w:pPr>
              <w:pStyle w:val="TAC"/>
            </w:pPr>
            <w:r>
              <w:rPr>
                <w:rFonts w:cs="Arial"/>
                <w:kern w:val="24"/>
                <w:szCs w:val="18"/>
              </w:rPr>
              <w:t>2</w:t>
            </w:r>
          </w:p>
        </w:tc>
        <w:tc>
          <w:tcPr>
            <w:tcW w:w="1494" w:type="dxa"/>
            <w:vAlign w:val="center"/>
          </w:tcPr>
          <w:p w14:paraId="23667DA4" w14:textId="77777777" w:rsidR="00BA5820" w:rsidRDefault="00D0517F">
            <w:pPr>
              <w:pStyle w:val="TAC"/>
            </w:pPr>
            <w:r>
              <w:rPr>
                <w:rFonts w:cs="Arial"/>
                <w:kern w:val="24"/>
                <w:szCs w:val="18"/>
              </w:rPr>
              <w:t>4</w:t>
            </w:r>
          </w:p>
        </w:tc>
      </w:tr>
      <w:tr w:rsidR="00BA5820" w14:paraId="68803831" w14:textId="77777777">
        <w:trPr>
          <w:cantSplit/>
          <w:trHeight w:val="202"/>
        </w:trPr>
        <w:tc>
          <w:tcPr>
            <w:tcW w:w="796" w:type="dxa"/>
            <w:tcBorders>
              <w:right w:val="double" w:sz="4" w:space="0" w:color="auto"/>
            </w:tcBorders>
            <w:shd w:val="clear" w:color="auto" w:fill="auto"/>
            <w:vAlign w:val="center"/>
          </w:tcPr>
          <w:p w14:paraId="3B1E0127" w14:textId="77777777" w:rsidR="00BA5820" w:rsidRDefault="00D0517F">
            <w:pPr>
              <w:pStyle w:val="TAC"/>
            </w:pPr>
            <w:r>
              <w:t>2</w:t>
            </w:r>
          </w:p>
        </w:tc>
        <w:tc>
          <w:tcPr>
            <w:tcW w:w="3440" w:type="dxa"/>
            <w:tcBorders>
              <w:left w:val="double" w:sz="4" w:space="0" w:color="auto"/>
            </w:tcBorders>
            <w:vAlign w:val="center"/>
          </w:tcPr>
          <w:p w14:paraId="091F0439" w14:textId="77777777" w:rsidR="00BA5820" w:rsidRDefault="00D0517F">
            <w:pPr>
              <w:pStyle w:val="TAC"/>
            </w:pPr>
            <w:r>
              <w:rPr>
                <w:rFonts w:cs="Arial"/>
                <w:kern w:val="24"/>
                <w:szCs w:val="18"/>
              </w:rPr>
              <w:t xml:space="preserve">1 </w:t>
            </w:r>
          </w:p>
        </w:tc>
        <w:tc>
          <w:tcPr>
            <w:tcW w:w="1567" w:type="dxa"/>
            <w:vAlign w:val="center"/>
          </w:tcPr>
          <w:p w14:paraId="05F1A406" w14:textId="77777777" w:rsidR="00BA5820" w:rsidRDefault="00D0517F">
            <w:pPr>
              <w:pStyle w:val="TAC"/>
            </w:pPr>
            <w:r>
              <w:rPr>
                <w:rFonts w:cs="Arial"/>
                <w:kern w:val="24"/>
                <w:szCs w:val="18"/>
              </w:rPr>
              <w:t>48</w:t>
            </w:r>
          </w:p>
        </w:tc>
        <w:tc>
          <w:tcPr>
            <w:tcW w:w="1877" w:type="dxa"/>
            <w:vAlign w:val="center"/>
          </w:tcPr>
          <w:p w14:paraId="222E3F31" w14:textId="77777777" w:rsidR="00BA5820" w:rsidRDefault="00D0517F">
            <w:pPr>
              <w:pStyle w:val="TAC"/>
            </w:pPr>
            <w:r>
              <w:rPr>
                <w:rFonts w:cs="Arial"/>
                <w:kern w:val="24"/>
                <w:szCs w:val="18"/>
              </w:rPr>
              <w:t>1</w:t>
            </w:r>
          </w:p>
        </w:tc>
        <w:tc>
          <w:tcPr>
            <w:tcW w:w="1494" w:type="dxa"/>
            <w:vAlign w:val="center"/>
          </w:tcPr>
          <w:p w14:paraId="633AF970" w14:textId="77777777" w:rsidR="00BA5820" w:rsidRDefault="00D0517F">
            <w:pPr>
              <w:pStyle w:val="TAC"/>
            </w:pPr>
            <w:r>
              <w:rPr>
                <w:rFonts w:cs="Arial"/>
                <w:kern w:val="24"/>
                <w:szCs w:val="18"/>
              </w:rPr>
              <w:t>14</w:t>
            </w:r>
          </w:p>
        </w:tc>
      </w:tr>
      <w:tr w:rsidR="00BA5820" w14:paraId="5FED47C5" w14:textId="77777777">
        <w:trPr>
          <w:cantSplit/>
          <w:trHeight w:val="202"/>
        </w:trPr>
        <w:tc>
          <w:tcPr>
            <w:tcW w:w="796" w:type="dxa"/>
            <w:tcBorders>
              <w:right w:val="double" w:sz="4" w:space="0" w:color="auto"/>
            </w:tcBorders>
            <w:shd w:val="clear" w:color="auto" w:fill="auto"/>
            <w:vAlign w:val="center"/>
          </w:tcPr>
          <w:p w14:paraId="19F8AF55" w14:textId="77777777" w:rsidR="00BA5820" w:rsidRDefault="00D0517F">
            <w:pPr>
              <w:pStyle w:val="TAC"/>
            </w:pPr>
            <w:r>
              <w:t>3</w:t>
            </w:r>
          </w:p>
        </w:tc>
        <w:tc>
          <w:tcPr>
            <w:tcW w:w="3440" w:type="dxa"/>
            <w:tcBorders>
              <w:left w:val="double" w:sz="4" w:space="0" w:color="auto"/>
            </w:tcBorders>
            <w:vAlign w:val="center"/>
          </w:tcPr>
          <w:p w14:paraId="746B0932" w14:textId="77777777" w:rsidR="00BA5820" w:rsidRDefault="00D0517F">
            <w:pPr>
              <w:pStyle w:val="TAC"/>
            </w:pPr>
            <w:r>
              <w:rPr>
                <w:rFonts w:cs="Arial"/>
                <w:kern w:val="24"/>
                <w:szCs w:val="18"/>
              </w:rPr>
              <w:t xml:space="preserve">1 </w:t>
            </w:r>
          </w:p>
        </w:tc>
        <w:tc>
          <w:tcPr>
            <w:tcW w:w="1567" w:type="dxa"/>
            <w:vAlign w:val="center"/>
          </w:tcPr>
          <w:p w14:paraId="494CC1A5" w14:textId="77777777" w:rsidR="00BA5820" w:rsidRDefault="00D0517F">
            <w:pPr>
              <w:pStyle w:val="TAC"/>
            </w:pPr>
            <w:r>
              <w:rPr>
                <w:rFonts w:cs="Arial"/>
                <w:kern w:val="24"/>
                <w:szCs w:val="18"/>
              </w:rPr>
              <w:t>48</w:t>
            </w:r>
          </w:p>
        </w:tc>
        <w:tc>
          <w:tcPr>
            <w:tcW w:w="1877" w:type="dxa"/>
            <w:vAlign w:val="center"/>
          </w:tcPr>
          <w:p w14:paraId="20ADA1CC" w14:textId="77777777" w:rsidR="00BA5820" w:rsidRDefault="00D0517F">
            <w:pPr>
              <w:pStyle w:val="TAC"/>
            </w:pPr>
            <w:r>
              <w:rPr>
                <w:rFonts w:cs="Arial"/>
                <w:kern w:val="24"/>
                <w:szCs w:val="18"/>
              </w:rPr>
              <w:t>2</w:t>
            </w:r>
          </w:p>
        </w:tc>
        <w:tc>
          <w:tcPr>
            <w:tcW w:w="1494" w:type="dxa"/>
            <w:vAlign w:val="center"/>
          </w:tcPr>
          <w:p w14:paraId="4024D432" w14:textId="77777777" w:rsidR="00BA5820" w:rsidRDefault="00D0517F">
            <w:pPr>
              <w:pStyle w:val="TAC"/>
            </w:pPr>
            <w:r>
              <w:rPr>
                <w:rFonts w:cs="Arial"/>
                <w:kern w:val="24"/>
                <w:szCs w:val="18"/>
              </w:rPr>
              <w:t>14</w:t>
            </w:r>
          </w:p>
        </w:tc>
      </w:tr>
      <w:tr w:rsidR="00BA5820" w14:paraId="76C4A73F" w14:textId="77777777">
        <w:trPr>
          <w:cantSplit/>
          <w:trHeight w:val="588"/>
        </w:trPr>
        <w:tc>
          <w:tcPr>
            <w:tcW w:w="796" w:type="dxa"/>
            <w:tcBorders>
              <w:right w:val="double" w:sz="4" w:space="0" w:color="auto"/>
            </w:tcBorders>
            <w:shd w:val="clear" w:color="auto" w:fill="auto"/>
            <w:vAlign w:val="center"/>
          </w:tcPr>
          <w:p w14:paraId="2CE746F4" w14:textId="77777777" w:rsidR="00BA5820" w:rsidRDefault="00D0517F">
            <w:pPr>
              <w:pStyle w:val="TAC"/>
            </w:pPr>
            <w:r>
              <w:t>4</w:t>
            </w:r>
          </w:p>
        </w:tc>
        <w:tc>
          <w:tcPr>
            <w:tcW w:w="3440" w:type="dxa"/>
            <w:tcBorders>
              <w:left w:val="double" w:sz="4" w:space="0" w:color="auto"/>
            </w:tcBorders>
            <w:vAlign w:val="center"/>
          </w:tcPr>
          <w:p w14:paraId="3F99D82E" w14:textId="77777777" w:rsidR="00BA5820" w:rsidRDefault="00D0517F">
            <w:pPr>
              <w:pStyle w:val="TAC"/>
            </w:pPr>
            <w:r>
              <w:rPr>
                <w:rFonts w:cs="Arial"/>
                <w:kern w:val="24"/>
                <w:szCs w:val="18"/>
              </w:rPr>
              <w:t xml:space="preserve">3 </w:t>
            </w:r>
          </w:p>
        </w:tc>
        <w:tc>
          <w:tcPr>
            <w:tcW w:w="1567" w:type="dxa"/>
            <w:vAlign w:val="center"/>
          </w:tcPr>
          <w:p w14:paraId="0C0738E0" w14:textId="77777777" w:rsidR="00BA5820" w:rsidRDefault="00D0517F">
            <w:pPr>
              <w:pStyle w:val="TAC"/>
            </w:pPr>
            <w:r>
              <w:rPr>
                <w:rFonts w:cs="Arial"/>
                <w:kern w:val="24"/>
                <w:szCs w:val="18"/>
              </w:rPr>
              <w:t>24</w:t>
            </w:r>
          </w:p>
        </w:tc>
        <w:tc>
          <w:tcPr>
            <w:tcW w:w="1877" w:type="dxa"/>
            <w:vAlign w:val="center"/>
          </w:tcPr>
          <w:p w14:paraId="0C1DACE4" w14:textId="77777777" w:rsidR="00BA5820" w:rsidRDefault="00D0517F">
            <w:pPr>
              <w:pStyle w:val="TAC"/>
            </w:pPr>
            <w:r>
              <w:rPr>
                <w:rFonts w:cs="Arial"/>
                <w:kern w:val="24"/>
                <w:szCs w:val="18"/>
              </w:rPr>
              <w:t>2</w:t>
            </w:r>
          </w:p>
        </w:tc>
        <w:tc>
          <w:tcPr>
            <w:tcW w:w="1494" w:type="dxa"/>
            <w:vAlign w:val="center"/>
          </w:tcPr>
          <w:p w14:paraId="697E4D30"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03DCA4B3" wp14:editId="42A71568">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2D642AA4"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1EED2155" wp14:editId="0A247899">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A5820" w14:paraId="1C3D876E" w14:textId="77777777">
        <w:trPr>
          <w:cantSplit/>
          <w:trHeight w:val="202"/>
        </w:trPr>
        <w:tc>
          <w:tcPr>
            <w:tcW w:w="796" w:type="dxa"/>
            <w:tcBorders>
              <w:right w:val="double" w:sz="4" w:space="0" w:color="auto"/>
            </w:tcBorders>
            <w:shd w:val="clear" w:color="auto" w:fill="auto"/>
            <w:vAlign w:val="center"/>
          </w:tcPr>
          <w:p w14:paraId="71511BA3" w14:textId="77777777" w:rsidR="00BA5820" w:rsidRDefault="00D0517F">
            <w:pPr>
              <w:pStyle w:val="TAC"/>
            </w:pPr>
            <w:r>
              <w:t>5</w:t>
            </w:r>
          </w:p>
        </w:tc>
        <w:tc>
          <w:tcPr>
            <w:tcW w:w="3440" w:type="dxa"/>
            <w:tcBorders>
              <w:left w:val="double" w:sz="4" w:space="0" w:color="auto"/>
            </w:tcBorders>
            <w:vAlign w:val="center"/>
          </w:tcPr>
          <w:p w14:paraId="4F9E30E1" w14:textId="77777777" w:rsidR="00BA5820" w:rsidRDefault="00D0517F">
            <w:pPr>
              <w:pStyle w:val="TAC"/>
            </w:pPr>
            <w:r>
              <w:rPr>
                <w:rFonts w:cs="Arial"/>
                <w:kern w:val="24"/>
                <w:szCs w:val="18"/>
              </w:rPr>
              <w:t xml:space="preserve">3 </w:t>
            </w:r>
          </w:p>
        </w:tc>
        <w:tc>
          <w:tcPr>
            <w:tcW w:w="1567" w:type="dxa"/>
            <w:vAlign w:val="center"/>
          </w:tcPr>
          <w:p w14:paraId="02C5FA8A" w14:textId="77777777" w:rsidR="00BA5820" w:rsidRDefault="00D0517F">
            <w:pPr>
              <w:pStyle w:val="TAC"/>
            </w:pPr>
            <w:r>
              <w:rPr>
                <w:rFonts w:cs="Arial"/>
                <w:kern w:val="24"/>
                <w:szCs w:val="18"/>
              </w:rPr>
              <w:t>24</w:t>
            </w:r>
          </w:p>
        </w:tc>
        <w:tc>
          <w:tcPr>
            <w:tcW w:w="1877" w:type="dxa"/>
            <w:vAlign w:val="center"/>
          </w:tcPr>
          <w:p w14:paraId="00292899" w14:textId="77777777" w:rsidR="00BA5820" w:rsidRDefault="00D0517F">
            <w:pPr>
              <w:pStyle w:val="TAC"/>
            </w:pPr>
            <w:r>
              <w:rPr>
                <w:rFonts w:cs="Arial"/>
                <w:kern w:val="24"/>
                <w:szCs w:val="18"/>
              </w:rPr>
              <w:t>2</w:t>
            </w:r>
          </w:p>
        </w:tc>
        <w:tc>
          <w:tcPr>
            <w:tcW w:w="1494" w:type="dxa"/>
            <w:vAlign w:val="center"/>
          </w:tcPr>
          <w:p w14:paraId="46072C5B" w14:textId="77777777" w:rsidR="00BA5820" w:rsidRDefault="00D0517F">
            <w:pPr>
              <w:pStyle w:val="TAC"/>
            </w:pPr>
            <w:r>
              <w:rPr>
                <w:rFonts w:cs="Arial"/>
                <w:kern w:val="24"/>
                <w:szCs w:val="18"/>
              </w:rPr>
              <w:t>24</w:t>
            </w:r>
          </w:p>
        </w:tc>
      </w:tr>
      <w:tr w:rsidR="00BA5820" w14:paraId="5D559B7E" w14:textId="77777777">
        <w:trPr>
          <w:cantSplit/>
          <w:trHeight w:val="615"/>
        </w:trPr>
        <w:tc>
          <w:tcPr>
            <w:tcW w:w="796" w:type="dxa"/>
            <w:tcBorders>
              <w:right w:val="double" w:sz="4" w:space="0" w:color="auto"/>
            </w:tcBorders>
            <w:shd w:val="clear" w:color="auto" w:fill="auto"/>
            <w:vAlign w:val="center"/>
          </w:tcPr>
          <w:p w14:paraId="7F815183" w14:textId="77777777" w:rsidR="00BA5820" w:rsidRDefault="00D0517F">
            <w:pPr>
              <w:pStyle w:val="TAC"/>
            </w:pPr>
            <w:r>
              <w:t>6</w:t>
            </w:r>
          </w:p>
        </w:tc>
        <w:tc>
          <w:tcPr>
            <w:tcW w:w="3440" w:type="dxa"/>
            <w:tcBorders>
              <w:left w:val="double" w:sz="4" w:space="0" w:color="auto"/>
            </w:tcBorders>
            <w:vAlign w:val="center"/>
          </w:tcPr>
          <w:p w14:paraId="1F210488" w14:textId="77777777" w:rsidR="00BA5820" w:rsidRDefault="00D0517F">
            <w:pPr>
              <w:pStyle w:val="TAC"/>
            </w:pPr>
            <w:r>
              <w:rPr>
                <w:rFonts w:cs="Arial"/>
                <w:kern w:val="24"/>
                <w:szCs w:val="18"/>
              </w:rPr>
              <w:t xml:space="preserve">3 </w:t>
            </w:r>
          </w:p>
        </w:tc>
        <w:tc>
          <w:tcPr>
            <w:tcW w:w="1567" w:type="dxa"/>
            <w:vAlign w:val="center"/>
          </w:tcPr>
          <w:p w14:paraId="50B78549" w14:textId="77777777" w:rsidR="00BA5820" w:rsidRDefault="00D0517F">
            <w:pPr>
              <w:pStyle w:val="TAC"/>
            </w:pPr>
            <w:r>
              <w:rPr>
                <w:rFonts w:cs="Arial"/>
                <w:kern w:val="24"/>
                <w:szCs w:val="18"/>
              </w:rPr>
              <w:t>48</w:t>
            </w:r>
          </w:p>
        </w:tc>
        <w:tc>
          <w:tcPr>
            <w:tcW w:w="1877" w:type="dxa"/>
            <w:vAlign w:val="center"/>
          </w:tcPr>
          <w:p w14:paraId="2B811DFC" w14:textId="77777777" w:rsidR="00BA5820" w:rsidRDefault="00D0517F">
            <w:pPr>
              <w:pStyle w:val="TAC"/>
            </w:pPr>
            <w:r>
              <w:rPr>
                <w:rFonts w:cs="Arial"/>
                <w:kern w:val="24"/>
                <w:szCs w:val="18"/>
              </w:rPr>
              <w:t>2</w:t>
            </w:r>
          </w:p>
        </w:tc>
        <w:tc>
          <w:tcPr>
            <w:tcW w:w="1494" w:type="dxa"/>
            <w:vAlign w:val="center"/>
          </w:tcPr>
          <w:p w14:paraId="13680592" w14:textId="77777777" w:rsidR="00BA5820" w:rsidRDefault="00D0517F">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4333A55" wp14:editId="2C51A3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18AA6E49" w14:textId="77777777" w:rsidR="00BA5820" w:rsidRDefault="00D0517F">
            <w:pPr>
              <w:pStyle w:val="TAC"/>
            </w:pPr>
            <w:r>
              <w:rPr>
                <w:rFonts w:cs="Arial"/>
                <w:kern w:val="24"/>
                <w:szCs w:val="18"/>
              </w:rPr>
              <w:t xml:space="preserve">-21 if </w:t>
            </w:r>
            <w:r>
              <w:rPr>
                <w:noProof/>
                <w:position w:val="-10"/>
                <w:lang w:eastAsia="zh-CN"/>
              </w:rPr>
              <w:drawing>
                <wp:inline distT="0" distB="0" distL="0" distR="0" wp14:anchorId="530A74CB" wp14:editId="532F645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A5820" w14:paraId="29684563" w14:textId="77777777">
        <w:trPr>
          <w:cantSplit/>
          <w:trHeight w:val="202"/>
        </w:trPr>
        <w:tc>
          <w:tcPr>
            <w:tcW w:w="796" w:type="dxa"/>
            <w:tcBorders>
              <w:right w:val="double" w:sz="4" w:space="0" w:color="auto"/>
            </w:tcBorders>
            <w:shd w:val="clear" w:color="auto" w:fill="auto"/>
            <w:vAlign w:val="center"/>
          </w:tcPr>
          <w:p w14:paraId="383B1AB9" w14:textId="77777777" w:rsidR="00BA5820" w:rsidRDefault="00D0517F">
            <w:pPr>
              <w:pStyle w:val="TAC"/>
            </w:pPr>
            <w:r>
              <w:t>7</w:t>
            </w:r>
          </w:p>
        </w:tc>
        <w:tc>
          <w:tcPr>
            <w:tcW w:w="3440" w:type="dxa"/>
            <w:tcBorders>
              <w:left w:val="double" w:sz="4" w:space="0" w:color="auto"/>
            </w:tcBorders>
            <w:vAlign w:val="center"/>
          </w:tcPr>
          <w:p w14:paraId="4E7CFEE7" w14:textId="77777777" w:rsidR="00BA5820" w:rsidRDefault="00D0517F">
            <w:pPr>
              <w:pStyle w:val="TAC"/>
            </w:pPr>
            <w:r>
              <w:rPr>
                <w:rFonts w:cs="Arial"/>
                <w:kern w:val="24"/>
                <w:szCs w:val="18"/>
              </w:rPr>
              <w:t xml:space="preserve">3 </w:t>
            </w:r>
          </w:p>
        </w:tc>
        <w:tc>
          <w:tcPr>
            <w:tcW w:w="1567" w:type="dxa"/>
            <w:vAlign w:val="center"/>
          </w:tcPr>
          <w:p w14:paraId="2C4BB9A3" w14:textId="77777777" w:rsidR="00BA5820" w:rsidRDefault="00D0517F">
            <w:pPr>
              <w:pStyle w:val="TAC"/>
            </w:pPr>
            <w:r>
              <w:rPr>
                <w:rFonts w:cs="Arial"/>
                <w:kern w:val="24"/>
                <w:szCs w:val="18"/>
              </w:rPr>
              <w:t>48</w:t>
            </w:r>
          </w:p>
        </w:tc>
        <w:tc>
          <w:tcPr>
            <w:tcW w:w="1877" w:type="dxa"/>
            <w:vAlign w:val="center"/>
          </w:tcPr>
          <w:p w14:paraId="701D7442" w14:textId="77777777" w:rsidR="00BA5820" w:rsidRDefault="00D0517F">
            <w:pPr>
              <w:pStyle w:val="TAC"/>
            </w:pPr>
            <w:r>
              <w:rPr>
                <w:rFonts w:cs="Arial"/>
                <w:kern w:val="24"/>
                <w:szCs w:val="18"/>
              </w:rPr>
              <w:t>2</w:t>
            </w:r>
          </w:p>
        </w:tc>
        <w:tc>
          <w:tcPr>
            <w:tcW w:w="1494" w:type="dxa"/>
            <w:vAlign w:val="center"/>
          </w:tcPr>
          <w:p w14:paraId="35020435" w14:textId="77777777" w:rsidR="00BA5820" w:rsidRDefault="00D0517F">
            <w:pPr>
              <w:pStyle w:val="TAC"/>
            </w:pPr>
            <w:r>
              <w:rPr>
                <w:rFonts w:cs="Arial"/>
                <w:kern w:val="24"/>
                <w:szCs w:val="18"/>
              </w:rPr>
              <w:t>48</w:t>
            </w:r>
          </w:p>
        </w:tc>
      </w:tr>
      <w:tr w:rsidR="00BA5820" w14:paraId="4C53881A" w14:textId="77777777">
        <w:trPr>
          <w:cantSplit/>
          <w:trHeight w:val="202"/>
        </w:trPr>
        <w:tc>
          <w:tcPr>
            <w:tcW w:w="796" w:type="dxa"/>
            <w:tcBorders>
              <w:right w:val="double" w:sz="4" w:space="0" w:color="auto"/>
            </w:tcBorders>
            <w:shd w:val="clear" w:color="auto" w:fill="auto"/>
            <w:vAlign w:val="center"/>
          </w:tcPr>
          <w:p w14:paraId="203AC288" w14:textId="77777777" w:rsidR="00BA5820" w:rsidRDefault="00D0517F">
            <w:pPr>
              <w:pStyle w:val="TAC"/>
            </w:pPr>
            <w:r>
              <w:t>8</w:t>
            </w:r>
          </w:p>
        </w:tc>
        <w:tc>
          <w:tcPr>
            <w:tcW w:w="8380" w:type="dxa"/>
            <w:gridSpan w:val="4"/>
            <w:tcBorders>
              <w:left w:val="double" w:sz="4" w:space="0" w:color="auto"/>
            </w:tcBorders>
            <w:vAlign w:val="center"/>
          </w:tcPr>
          <w:p w14:paraId="09458D89" w14:textId="77777777" w:rsidR="00BA5820" w:rsidRDefault="00D0517F">
            <w:pPr>
              <w:pStyle w:val="TAC"/>
            </w:pPr>
            <w:r>
              <w:rPr>
                <w:rFonts w:cs="Arial"/>
                <w:kern w:val="24"/>
                <w:szCs w:val="18"/>
              </w:rPr>
              <w:t>Reserved</w:t>
            </w:r>
          </w:p>
        </w:tc>
      </w:tr>
      <w:tr w:rsidR="00BA5820" w14:paraId="348BBE91" w14:textId="77777777">
        <w:trPr>
          <w:cantSplit/>
          <w:trHeight w:val="211"/>
        </w:trPr>
        <w:tc>
          <w:tcPr>
            <w:tcW w:w="796" w:type="dxa"/>
            <w:tcBorders>
              <w:right w:val="double" w:sz="4" w:space="0" w:color="auto"/>
            </w:tcBorders>
            <w:shd w:val="clear" w:color="auto" w:fill="auto"/>
            <w:vAlign w:val="center"/>
          </w:tcPr>
          <w:p w14:paraId="3B99244A" w14:textId="77777777" w:rsidR="00BA5820" w:rsidRDefault="00D0517F">
            <w:pPr>
              <w:pStyle w:val="TAC"/>
            </w:pPr>
            <w:r>
              <w:t>9</w:t>
            </w:r>
          </w:p>
        </w:tc>
        <w:tc>
          <w:tcPr>
            <w:tcW w:w="8380" w:type="dxa"/>
            <w:gridSpan w:val="4"/>
            <w:tcBorders>
              <w:left w:val="double" w:sz="4" w:space="0" w:color="auto"/>
            </w:tcBorders>
            <w:vAlign w:val="center"/>
          </w:tcPr>
          <w:p w14:paraId="7D11F25C" w14:textId="77777777" w:rsidR="00BA5820" w:rsidRDefault="00D0517F">
            <w:pPr>
              <w:pStyle w:val="TAC"/>
            </w:pPr>
            <w:r>
              <w:rPr>
                <w:rFonts w:cs="Arial"/>
                <w:kern w:val="24"/>
                <w:szCs w:val="18"/>
              </w:rPr>
              <w:t>Reserved</w:t>
            </w:r>
          </w:p>
        </w:tc>
      </w:tr>
      <w:tr w:rsidR="00BA5820" w14:paraId="5DE8E538" w14:textId="77777777">
        <w:trPr>
          <w:cantSplit/>
          <w:trHeight w:val="202"/>
        </w:trPr>
        <w:tc>
          <w:tcPr>
            <w:tcW w:w="796" w:type="dxa"/>
            <w:tcBorders>
              <w:right w:val="double" w:sz="4" w:space="0" w:color="auto"/>
            </w:tcBorders>
            <w:shd w:val="clear" w:color="auto" w:fill="auto"/>
            <w:vAlign w:val="center"/>
          </w:tcPr>
          <w:p w14:paraId="701A7FFD" w14:textId="77777777" w:rsidR="00BA5820" w:rsidRDefault="00D0517F">
            <w:pPr>
              <w:pStyle w:val="TAC"/>
            </w:pPr>
            <w:r>
              <w:t>10</w:t>
            </w:r>
          </w:p>
        </w:tc>
        <w:tc>
          <w:tcPr>
            <w:tcW w:w="8380" w:type="dxa"/>
            <w:gridSpan w:val="4"/>
            <w:tcBorders>
              <w:left w:val="double" w:sz="4" w:space="0" w:color="auto"/>
            </w:tcBorders>
            <w:vAlign w:val="center"/>
          </w:tcPr>
          <w:p w14:paraId="43ACF968" w14:textId="77777777" w:rsidR="00BA5820" w:rsidRDefault="00D0517F">
            <w:pPr>
              <w:pStyle w:val="TAC"/>
            </w:pPr>
            <w:r>
              <w:rPr>
                <w:rFonts w:cs="Arial"/>
                <w:kern w:val="24"/>
                <w:szCs w:val="18"/>
              </w:rPr>
              <w:t>Reserved</w:t>
            </w:r>
          </w:p>
        </w:tc>
      </w:tr>
      <w:tr w:rsidR="00BA5820" w14:paraId="1BC56C55" w14:textId="77777777">
        <w:trPr>
          <w:cantSplit/>
          <w:trHeight w:val="202"/>
        </w:trPr>
        <w:tc>
          <w:tcPr>
            <w:tcW w:w="796" w:type="dxa"/>
            <w:tcBorders>
              <w:right w:val="double" w:sz="4" w:space="0" w:color="auto"/>
            </w:tcBorders>
            <w:shd w:val="clear" w:color="auto" w:fill="auto"/>
            <w:vAlign w:val="center"/>
          </w:tcPr>
          <w:p w14:paraId="4AAE7866" w14:textId="77777777" w:rsidR="00BA5820" w:rsidRDefault="00D0517F">
            <w:pPr>
              <w:pStyle w:val="TAC"/>
            </w:pPr>
            <w:r>
              <w:t>11</w:t>
            </w:r>
          </w:p>
        </w:tc>
        <w:tc>
          <w:tcPr>
            <w:tcW w:w="8380" w:type="dxa"/>
            <w:gridSpan w:val="4"/>
            <w:tcBorders>
              <w:left w:val="double" w:sz="4" w:space="0" w:color="auto"/>
            </w:tcBorders>
            <w:vAlign w:val="center"/>
          </w:tcPr>
          <w:p w14:paraId="224DBFD7" w14:textId="77777777" w:rsidR="00BA5820" w:rsidRDefault="00D0517F">
            <w:pPr>
              <w:pStyle w:val="TAC"/>
            </w:pPr>
            <w:r>
              <w:rPr>
                <w:rFonts w:cs="Arial"/>
                <w:kern w:val="24"/>
                <w:szCs w:val="18"/>
              </w:rPr>
              <w:t>Reserved</w:t>
            </w:r>
          </w:p>
        </w:tc>
      </w:tr>
      <w:tr w:rsidR="00BA5820" w14:paraId="64938D28" w14:textId="77777777">
        <w:trPr>
          <w:cantSplit/>
          <w:trHeight w:val="211"/>
        </w:trPr>
        <w:tc>
          <w:tcPr>
            <w:tcW w:w="796" w:type="dxa"/>
            <w:tcBorders>
              <w:right w:val="double" w:sz="4" w:space="0" w:color="auto"/>
            </w:tcBorders>
            <w:shd w:val="clear" w:color="auto" w:fill="auto"/>
            <w:vAlign w:val="center"/>
          </w:tcPr>
          <w:p w14:paraId="7FD9A874" w14:textId="77777777" w:rsidR="00BA5820" w:rsidRDefault="00D0517F">
            <w:pPr>
              <w:pStyle w:val="TAC"/>
            </w:pPr>
            <w:r>
              <w:t>12</w:t>
            </w:r>
          </w:p>
        </w:tc>
        <w:tc>
          <w:tcPr>
            <w:tcW w:w="8380" w:type="dxa"/>
            <w:gridSpan w:val="4"/>
            <w:tcBorders>
              <w:left w:val="double" w:sz="4" w:space="0" w:color="auto"/>
            </w:tcBorders>
            <w:vAlign w:val="center"/>
          </w:tcPr>
          <w:p w14:paraId="5C207774" w14:textId="77777777" w:rsidR="00BA5820" w:rsidRDefault="00D0517F">
            <w:pPr>
              <w:pStyle w:val="TAC"/>
            </w:pPr>
            <w:r>
              <w:rPr>
                <w:rFonts w:cs="Arial"/>
                <w:kern w:val="24"/>
                <w:szCs w:val="18"/>
              </w:rPr>
              <w:t>Reserved</w:t>
            </w:r>
          </w:p>
        </w:tc>
      </w:tr>
      <w:tr w:rsidR="00BA5820" w14:paraId="27206286" w14:textId="77777777">
        <w:trPr>
          <w:cantSplit/>
          <w:trHeight w:val="202"/>
        </w:trPr>
        <w:tc>
          <w:tcPr>
            <w:tcW w:w="796" w:type="dxa"/>
            <w:tcBorders>
              <w:right w:val="double" w:sz="4" w:space="0" w:color="auto"/>
            </w:tcBorders>
            <w:shd w:val="clear" w:color="auto" w:fill="auto"/>
            <w:vAlign w:val="center"/>
          </w:tcPr>
          <w:p w14:paraId="0B9B2694" w14:textId="77777777" w:rsidR="00BA5820" w:rsidRDefault="00D0517F">
            <w:pPr>
              <w:pStyle w:val="TAC"/>
            </w:pPr>
            <w:r>
              <w:t>13</w:t>
            </w:r>
          </w:p>
        </w:tc>
        <w:tc>
          <w:tcPr>
            <w:tcW w:w="8380" w:type="dxa"/>
            <w:gridSpan w:val="4"/>
            <w:tcBorders>
              <w:left w:val="double" w:sz="4" w:space="0" w:color="auto"/>
            </w:tcBorders>
            <w:vAlign w:val="center"/>
          </w:tcPr>
          <w:p w14:paraId="5A23B695" w14:textId="77777777" w:rsidR="00BA5820" w:rsidRDefault="00D0517F">
            <w:pPr>
              <w:pStyle w:val="TAC"/>
            </w:pPr>
            <w:r>
              <w:rPr>
                <w:rFonts w:cs="Arial"/>
                <w:kern w:val="24"/>
                <w:szCs w:val="18"/>
              </w:rPr>
              <w:t>Reserved</w:t>
            </w:r>
          </w:p>
        </w:tc>
      </w:tr>
      <w:tr w:rsidR="00BA5820" w14:paraId="734AC479" w14:textId="77777777">
        <w:trPr>
          <w:cantSplit/>
          <w:trHeight w:val="202"/>
        </w:trPr>
        <w:tc>
          <w:tcPr>
            <w:tcW w:w="796" w:type="dxa"/>
            <w:tcBorders>
              <w:right w:val="double" w:sz="4" w:space="0" w:color="auto"/>
            </w:tcBorders>
            <w:shd w:val="clear" w:color="auto" w:fill="auto"/>
            <w:vAlign w:val="center"/>
          </w:tcPr>
          <w:p w14:paraId="207073D7" w14:textId="77777777" w:rsidR="00BA5820" w:rsidRDefault="00D0517F">
            <w:pPr>
              <w:pStyle w:val="TAC"/>
            </w:pPr>
            <w:r>
              <w:t>14</w:t>
            </w:r>
          </w:p>
        </w:tc>
        <w:tc>
          <w:tcPr>
            <w:tcW w:w="8380" w:type="dxa"/>
            <w:gridSpan w:val="4"/>
            <w:tcBorders>
              <w:left w:val="double" w:sz="4" w:space="0" w:color="auto"/>
            </w:tcBorders>
            <w:vAlign w:val="center"/>
          </w:tcPr>
          <w:p w14:paraId="1518CBAF" w14:textId="77777777" w:rsidR="00BA5820" w:rsidRDefault="00D0517F">
            <w:pPr>
              <w:pStyle w:val="TAC"/>
            </w:pPr>
            <w:r>
              <w:rPr>
                <w:rFonts w:cs="Arial"/>
                <w:kern w:val="24"/>
                <w:szCs w:val="18"/>
              </w:rPr>
              <w:t>Reserved</w:t>
            </w:r>
          </w:p>
        </w:tc>
      </w:tr>
      <w:tr w:rsidR="00BA5820" w14:paraId="0AF1E1F6" w14:textId="77777777">
        <w:trPr>
          <w:cantSplit/>
          <w:trHeight w:val="211"/>
        </w:trPr>
        <w:tc>
          <w:tcPr>
            <w:tcW w:w="796" w:type="dxa"/>
            <w:tcBorders>
              <w:right w:val="double" w:sz="4" w:space="0" w:color="auto"/>
            </w:tcBorders>
            <w:shd w:val="clear" w:color="auto" w:fill="auto"/>
            <w:vAlign w:val="center"/>
          </w:tcPr>
          <w:p w14:paraId="1660563D" w14:textId="77777777" w:rsidR="00BA5820" w:rsidRDefault="00D0517F">
            <w:pPr>
              <w:pStyle w:val="TAC"/>
            </w:pPr>
            <w:r>
              <w:rPr>
                <w:rFonts w:cs="Arial"/>
                <w:kern w:val="24"/>
                <w:szCs w:val="18"/>
              </w:rPr>
              <w:t>15</w:t>
            </w:r>
          </w:p>
        </w:tc>
        <w:tc>
          <w:tcPr>
            <w:tcW w:w="8380" w:type="dxa"/>
            <w:gridSpan w:val="4"/>
            <w:tcBorders>
              <w:left w:val="double" w:sz="4" w:space="0" w:color="auto"/>
            </w:tcBorders>
            <w:vAlign w:val="center"/>
          </w:tcPr>
          <w:p w14:paraId="08D91471" w14:textId="77777777" w:rsidR="00BA5820" w:rsidRDefault="00D0517F">
            <w:pPr>
              <w:pStyle w:val="TAC"/>
              <w:rPr>
                <w:rFonts w:cs="Arial"/>
                <w:kern w:val="24"/>
                <w:szCs w:val="18"/>
              </w:rPr>
            </w:pPr>
            <w:r>
              <w:rPr>
                <w:rFonts w:cs="Arial"/>
                <w:kern w:val="24"/>
                <w:szCs w:val="18"/>
              </w:rPr>
              <w:t>Reserved</w:t>
            </w:r>
          </w:p>
        </w:tc>
      </w:tr>
    </w:tbl>
    <w:p w14:paraId="7C76429A" w14:textId="77777777" w:rsidR="00BA5820" w:rsidRDefault="00BA5820">
      <w:pPr>
        <w:pStyle w:val="BodyText"/>
        <w:spacing w:after="0"/>
        <w:rPr>
          <w:rFonts w:ascii="Times New Roman" w:hAnsi="Times New Roman"/>
          <w:sz w:val="22"/>
          <w:szCs w:val="22"/>
          <w:lang w:eastAsia="zh-CN"/>
        </w:rPr>
      </w:pPr>
    </w:p>
    <w:p w14:paraId="5FE5FC8A" w14:textId="77777777" w:rsidR="00BA5820" w:rsidRDefault="00D0517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A5820" w14:paraId="1A7AE5A9" w14:textId="77777777">
        <w:trPr>
          <w:cantSplit/>
        </w:trPr>
        <w:tc>
          <w:tcPr>
            <w:tcW w:w="805" w:type="dxa"/>
            <w:tcBorders>
              <w:bottom w:val="double" w:sz="4" w:space="0" w:color="auto"/>
              <w:right w:val="double" w:sz="4" w:space="0" w:color="auto"/>
            </w:tcBorders>
            <w:shd w:val="clear" w:color="auto" w:fill="E0E0E0"/>
            <w:vAlign w:val="center"/>
          </w:tcPr>
          <w:p w14:paraId="151617DF" w14:textId="77777777" w:rsidR="00BA5820" w:rsidRDefault="00D0517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0B9E8268" w14:textId="77777777" w:rsidR="00BA5820" w:rsidRDefault="00D0517F">
            <w:pPr>
              <w:pStyle w:val="TAH"/>
              <w:rPr>
                <w:bCs/>
              </w:rPr>
            </w:pPr>
            <w:r>
              <w:rPr>
                <w:noProof/>
                <w:position w:val="-6"/>
                <w:lang w:eastAsia="zh-CN"/>
              </w:rPr>
              <w:drawing>
                <wp:inline distT="0" distB="0" distL="0" distR="0" wp14:anchorId="5C293A37" wp14:editId="34AB3D4D">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5AFD92B1"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CF17202" w14:textId="77777777" w:rsidR="00BA5820" w:rsidRDefault="00D0517F">
            <w:pPr>
              <w:pStyle w:val="TAH"/>
              <w:rPr>
                <w:bCs/>
              </w:rPr>
            </w:pPr>
            <w:r>
              <w:rPr>
                <w:noProof/>
                <w:position w:val="-4"/>
                <w:lang w:eastAsia="zh-CN"/>
              </w:rPr>
              <w:drawing>
                <wp:inline distT="0" distB="0" distL="0" distR="0" wp14:anchorId="285B8D57" wp14:editId="5B49F854">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5AF8B2B"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5C2F20D" w14:textId="77777777">
        <w:trPr>
          <w:cantSplit/>
        </w:trPr>
        <w:tc>
          <w:tcPr>
            <w:tcW w:w="805" w:type="dxa"/>
            <w:tcBorders>
              <w:top w:val="double" w:sz="4" w:space="0" w:color="auto"/>
              <w:right w:val="double" w:sz="4" w:space="0" w:color="auto"/>
            </w:tcBorders>
            <w:shd w:val="clear" w:color="auto" w:fill="auto"/>
            <w:vAlign w:val="center"/>
          </w:tcPr>
          <w:p w14:paraId="77C95397" w14:textId="77777777" w:rsidR="00BA5820" w:rsidRDefault="00D0517F">
            <w:pPr>
              <w:pStyle w:val="TAC"/>
            </w:pPr>
            <w:r>
              <w:t>0</w:t>
            </w:r>
          </w:p>
        </w:tc>
        <w:tc>
          <w:tcPr>
            <w:tcW w:w="972" w:type="dxa"/>
            <w:tcBorders>
              <w:top w:val="double" w:sz="4" w:space="0" w:color="auto"/>
              <w:left w:val="double" w:sz="4" w:space="0" w:color="auto"/>
            </w:tcBorders>
            <w:vAlign w:val="center"/>
          </w:tcPr>
          <w:p w14:paraId="0198C7D6" w14:textId="77777777" w:rsidR="00BA5820" w:rsidRDefault="00D0517F">
            <w:pPr>
              <w:pStyle w:val="TAC"/>
            </w:pPr>
            <w:r>
              <w:rPr>
                <w:rStyle w:val="CommentReference"/>
                <w:rFonts w:cs="Arial"/>
                <w:szCs w:val="18"/>
              </w:rPr>
              <w:t>0</w:t>
            </w:r>
          </w:p>
        </w:tc>
        <w:tc>
          <w:tcPr>
            <w:tcW w:w="3326" w:type="dxa"/>
            <w:tcBorders>
              <w:top w:val="double" w:sz="4" w:space="0" w:color="auto"/>
            </w:tcBorders>
            <w:vAlign w:val="center"/>
          </w:tcPr>
          <w:p w14:paraId="5D371982"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25DA75FB"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8ECF6C0" w14:textId="77777777" w:rsidR="00BA5820" w:rsidRDefault="00D0517F">
            <w:pPr>
              <w:pStyle w:val="TAC"/>
            </w:pPr>
            <w:r>
              <w:rPr>
                <w:rStyle w:val="CommentReference"/>
                <w:rFonts w:cs="Arial"/>
                <w:szCs w:val="18"/>
              </w:rPr>
              <w:t>0</w:t>
            </w:r>
          </w:p>
        </w:tc>
      </w:tr>
      <w:tr w:rsidR="00BA5820" w14:paraId="72DFE434" w14:textId="77777777">
        <w:trPr>
          <w:cantSplit/>
        </w:trPr>
        <w:tc>
          <w:tcPr>
            <w:tcW w:w="805" w:type="dxa"/>
            <w:tcBorders>
              <w:right w:val="double" w:sz="4" w:space="0" w:color="auto"/>
            </w:tcBorders>
            <w:shd w:val="clear" w:color="auto" w:fill="auto"/>
            <w:vAlign w:val="center"/>
          </w:tcPr>
          <w:p w14:paraId="62CCAF71" w14:textId="77777777" w:rsidR="00BA5820" w:rsidRDefault="00D0517F">
            <w:pPr>
              <w:pStyle w:val="TAC"/>
            </w:pPr>
            <w:r>
              <w:t>1</w:t>
            </w:r>
          </w:p>
        </w:tc>
        <w:tc>
          <w:tcPr>
            <w:tcW w:w="972" w:type="dxa"/>
            <w:tcBorders>
              <w:left w:val="double" w:sz="4" w:space="0" w:color="auto"/>
            </w:tcBorders>
            <w:vAlign w:val="center"/>
          </w:tcPr>
          <w:p w14:paraId="61737045" w14:textId="77777777" w:rsidR="00BA5820" w:rsidRDefault="00D0517F">
            <w:pPr>
              <w:pStyle w:val="TAC"/>
            </w:pPr>
            <w:r>
              <w:rPr>
                <w:rStyle w:val="CommentReference"/>
                <w:rFonts w:cs="Arial"/>
                <w:szCs w:val="18"/>
              </w:rPr>
              <w:t>0</w:t>
            </w:r>
          </w:p>
        </w:tc>
        <w:tc>
          <w:tcPr>
            <w:tcW w:w="3326" w:type="dxa"/>
            <w:vAlign w:val="center"/>
          </w:tcPr>
          <w:p w14:paraId="24A6E853" w14:textId="77777777" w:rsidR="00BA5820" w:rsidRDefault="00D0517F">
            <w:pPr>
              <w:pStyle w:val="TAC"/>
            </w:pPr>
            <w:r>
              <w:rPr>
                <w:rStyle w:val="CommentReference"/>
                <w:rFonts w:cs="Arial"/>
                <w:szCs w:val="18"/>
              </w:rPr>
              <w:t>2</w:t>
            </w:r>
          </w:p>
        </w:tc>
        <w:tc>
          <w:tcPr>
            <w:tcW w:w="904" w:type="dxa"/>
            <w:vAlign w:val="center"/>
          </w:tcPr>
          <w:p w14:paraId="322B8927" w14:textId="77777777" w:rsidR="00BA5820" w:rsidRDefault="00D0517F">
            <w:pPr>
              <w:pStyle w:val="TAC"/>
            </w:pPr>
            <w:r>
              <w:rPr>
                <w:rStyle w:val="CommentReference"/>
                <w:rFonts w:cs="Arial"/>
                <w:szCs w:val="18"/>
              </w:rPr>
              <w:t>1/2</w:t>
            </w:r>
          </w:p>
        </w:tc>
        <w:tc>
          <w:tcPr>
            <w:tcW w:w="3426" w:type="dxa"/>
            <w:vAlign w:val="center"/>
          </w:tcPr>
          <w:p w14:paraId="4B395E35"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3FC8916C" wp14:editId="0C7FAD1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91FD819" wp14:editId="75B1E5E9">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45DA7C4" w14:textId="77777777">
        <w:trPr>
          <w:cantSplit/>
        </w:trPr>
        <w:tc>
          <w:tcPr>
            <w:tcW w:w="805" w:type="dxa"/>
            <w:tcBorders>
              <w:right w:val="double" w:sz="4" w:space="0" w:color="auto"/>
            </w:tcBorders>
            <w:shd w:val="clear" w:color="auto" w:fill="auto"/>
            <w:vAlign w:val="center"/>
          </w:tcPr>
          <w:p w14:paraId="12428DA3" w14:textId="77777777" w:rsidR="00BA5820" w:rsidRDefault="00D0517F">
            <w:pPr>
              <w:pStyle w:val="TAC"/>
            </w:pPr>
            <w:r>
              <w:t>2</w:t>
            </w:r>
          </w:p>
        </w:tc>
        <w:tc>
          <w:tcPr>
            <w:tcW w:w="972" w:type="dxa"/>
            <w:tcBorders>
              <w:left w:val="double" w:sz="4" w:space="0" w:color="auto"/>
            </w:tcBorders>
            <w:vAlign w:val="center"/>
          </w:tcPr>
          <w:p w14:paraId="1E406BAD" w14:textId="77777777" w:rsidR="00BA5820" w:rsidRDefault="00D0517F">
            <w:pPr>
              <w:pStyle w:val="TAC"/>
            </w:pPr>
            <w:r>
              <w:rPr>
                <w:rStyle w:val="CommentReference"/>
                <w:rFonts w:cs="Arial"/>
                <w:szCs w:val="18"/>
              </w:rPr>
              <w:t xml:space="preserve">2.5 </w:t>
            </w:r>
          </w:p>
        </w:tc>
        <w:tc>
          <w:tcPr>
            <w:tcW w:w="3326" w:type="dxa"/>
            <w:vAlign w:val="center"/>
          </w:tcPr>
          <w:p w14:paraId="286F8DF0" w14:textId="77777777" w:rsidR="00BA5820" w:rsidRDefault="00D0517F">
            <w:pPr>
              <w:pStyle w:val="TAC"/>
            </w:pPr>
            <w:r>
              <w:rPr>
                <w:rStyle w:val="CommentReference"/>
                <w:rFonts w:cs="Arial"/>
                <w:szCs w:val="18"/>
              </w:rPr>
              <w:t>1</w:t>
            </w:r>
          </w:p>
        </w:tc>
        <w:tc>
          <w:tcPr>
            <w:tcW w:w="904" w:type="dxa"/>
            <w:vAlign w:val="center"/>
          </w:tcPr>
          <w:p w14:paraId="5AA4EB9B" w14:textId="77777777" w:rsidR="00BA5820" w:rsidRDefault="00D0517F">
            <w:pPr>
              <w:pStyle w:val="TAC"/>
            </w:pPr>
            <w:r>
              <w:rPr>
                <w:rStyle w:val="CommentReference"/>
                <w:rFonts w:cs="Arial"/>
                <w:szCs w:val="18"/>
              </w:rPr>
              <w:t>1</w:t>
            </w:r>
          </w:p>
        </w:tc>
        <w:tc>
          <w:tcPr>
            <w:tcW w:w="3426" w:type="dxa"/>
            <w:vAlign w:val="center"/>
          </w:tcPr>
          <w:p w14:paraId="03EF74BA" w14:textId="77777777" w:rsidR="00BA5820" w:rsidRDefault="00D0517F">
            <w:pPr>
              <w:pStyle w:val="TAC"/>
            </w:pPr>
            <w:r>
              <w:rPr>
                <w:rStyle w:val="CommentReference"/>
                <w:rFonts w:cs="Arial"/>
                <w:szCs w:val="18"/>
              </w:rPr>
              <w:t>0</w:t>
            </w:r>
          </w:p>
        </w:tc>
      </w:tr>
      <w:tr w:rsidR="00BA5820" w14:paraId="626688E8" w14:textId="77777777">
        <w:trPr>
          <w:cantSplit/>
        </w:trPr>
        <w:tc>
          <w:tcPr>
            <w:tcW w:w="805" w:type="dxa"/>
            <w:tcBorders>
              <w:right w:val="double" w:sz="4" w:space="0" w:color="auto"/>
            </w:tcBorders>
            <w:shd w:val="clear" w:color="auto" w:fill="auto"/>
            <w:vAlign w:val="center"/>
          </w:tcPr>
          <w:p w14:paraId="67F9B369" w14:textId="77777777" w:rsidR="00BA5820" w:rsidRDefault="00D0517F">
            <w:pPr>
              <w:pStyle w:val="TAC"/>
            </w:pPr>
            <w:r>
              <w:t>3</w:t>
            </w:r>
          </w:p>
        </w:tc>
        <w:tc>
          <w:tcPr>
            <w:tcW w:w="972" w:type="dxa"/>
            <w:tcBorders>
              <w:left w:val="double" w:sz="4" w:space="0" w:color="auto"/>
            </w:tcBorders>
            <w:vAlign w:val="center"/>
          </w:tcPr>
          <w:p w14:paraId="7164BF99" w14:textId="77777777" w:rsidR="00BA5820" w:rsidRDefault="00D0517F">
            <w:pPr>
              <w:pStyle w:val="TAC"/>
            </w:pPr>
            <w:r>
              <w:rPr>
                <w:rStyle w:val="CommentReference"/>
                <w:rFonts w:cs="Arial"/>
                <w:szCs w:val="18"/>
              </w:rPr>
              <w:t>2.5</w:t>
            </w:r>
          </w:p>
        </w:tc>
        <w:tc>
          <w:tcPr>
            <w:tcW w:w="3326" w:type="dxa"/>
            <w:vAlign w:val="center"/>
          </w:tcPr>
          <w:p w14:paraId="41174578" w14:textId="77777777" w:rsidR="00BA5820" w:rsidRDefault="00D0517F">
            <w:pPr>
              <w:pStyle w:val="TAC"/>
            </w:pPr>
            <w:r>
              <w:rPr>
                <w:rStyle w:val="CommentReference"/>
                <w:rFonts w:cs="Arial"/>
                <w:szCs w:val="18"/>
              </w:rPr>
              <w:t>2</w:t>
            </w:r>
          </w:p>
        </w:tc>
        <w:tc>
          <w:tcPr>
            <w:tcW w:w="904" w:type="dxa"/>
            <w:vAlign w:val="center"/>
          </w:tcPr>
          <w:p w14:paraId="34D0F438" w14:textId="77777777" w:rsidR="00BA5820" w:rsidRDefault="00D0517F">
            <w:pPr>
              <w:pStyle w:val="TAC"/>
            </w:pPr>
            <w:r>
              <w:rPr>
                <w:rStyle w:val="CommentReference"/>
                <w:rFonts w:cs="Arial"/>
                <w:szCs w:val="18"/>
              </w:rPr>
              <w:t>1/2</w:t>
            </w:r>
          </w:p>
        </w:tc>
        <w:tc>
          <w:tcPr>
            <w:tcW w:w="3426" w:type="dxa"/>
            <w:vAlign w:val="center"/>
          </w:tcPr>
          <w:p w14:paraId="4F35EA33"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44CE09A4" wp14:editId="2F54A4EE">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D481BD2" wp14:editId="32602D91">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4C256D0" w14:textId="77777777">
        <w:trPr>
          <w:cantSplit/>
        </w:trPr>
        <w:tc>
          <w:tcPr>
            <w:tcW w:w="805" w:type="dxa"/>
            <w:tcBorders>
              <w:right w:val="double" w:sz="4" w:space="0" w:color="auto"/>
            </w:tcBorders>
            <w:shd w:val="clear" w:color="auto" w:fill="auto"/>
            <w:vAlign w:val="center"/>
          </w:tcPr>
          <w:p w14:paraId="129F1915" w14:textId="77777777" w:rsidR="00BA5820" w:rsidRDefault="00D0517F">
            <w:pPr>
              <w:pStyle w:val="TAC"/>
            </w:pPr>
            <w:r>
              <w:t>4</w:t>
            </w:r>
          </w:p>
        </w:tc>
        <w:tc>
          <w:tcPr>
            <w:tcW w:w="972" w:type="dxa"/>
            <w:tcBorders>
              <w:left w:val="double" w:sz="4" w:space="0" w:color="auto"/>
            </w:tcBorders>
            <w:vAlign w:val="center"/>
          </w:tcPr>
          <w:p w14:paraId="7C91E436" w14:textId="77777777" w:rsidR="00BA5820" w:rsidRDefault="00D0517F">
            <w:pPr>
              <w:pStyle w:val="TAC"/>
            </w:pPr>
            <w:r>
              <w:rPr>
                <w:rStyle w:val="CommentReference"/>
                <w:rFonts w:cs="Arial"/>
                <w:szCs w:val="18"/>
              </w:rPr>
              <w:t>5</w:t>
            </w:r>
          </w:p>
        </w:tc>
        <w:tc>
          <w:tcPr>
            <w:tcW w:w="3326" w:type="dxa"/>
            <w:vAlign w:val="center"/>
          </w:tcPr>
          <w:p w14:paraId="03ECE48E" w14:textId="77777777" w:rsidR="00BA5820" w:rsidRDefault="00D0517F">
            <w:pPr>
              <w:pStyle w:val="TAC"/>
            </w:pPr>
            <w:r>
              <w:rPr>
                <w:rStyle w:val="CommentReference"/>
                <w:rFonts w:cs="Arial"/>
                <w:szCs w:val="18"/>
              </w:rPr>
              <w:t>1</w:t>
            </w:r>
          </w:p>
        </w:tc>
        <w:tc>
          <w:tcPr>
            <w:tcW w:w="904" w:type="dxa"/>
            <w:vAlign w:val="center"/>
          </w:tcPr>
          <w:p w14:paraId="3208D5A8" w14:textId="77777777" w:rsidR="00BA5820" w:rsidRDefault="00D0517F">
            <w:pPr>
              <w:pStyle w:val="TAC"/>
            </w:pPr>
            <w:r>
              <w:rPr>
                <w:rStyle w:val="CommentReference"/>
                <w:rFonts w:cs="Arial"/>
                <w:szCs w:val="18"/>
              </w:rPr>
              <w:t>1</w:t>
            </w:r>
          </w:p>
        </w:tc>
        <w:tc>
          <w:tcPr>
            <w:tcW w:w="3426" w:type="dxa"/>
            <w:vAlign w:val="center"/>
          </w:tcPr>
          <w:p w14:paraId="17F95F1B" w14:textId="77777777" w:rsidR="00BA5820" w:rsidRDefault="00D0517F">
            <w:pPr>
              <w:pStyle w:val="TAC"/>
            </w:pPr>
            <w:r>
              <w:rPr>
                <w:rStyle w:val="CommentReference"/>
                <w:rFonts w:cs="Arial"/>
                <w:szCs w:val="18"/>
              </w:rPr>
              <w:t>0</w:t>
            </w:r>
          </w:p>
        </w:tc>
      </w:tr>
      <w:tr w:rsidR="00BA5820" w14:paraId="20C97BB3" w14:textId="77777777">
        <w:trPr>
          <w:cantSplit/>
        </w:trPr>
        <w:tc>
          <w:tcPr>
            <w:tcW w:w="805" w:type="dxa"/>
            <w:tcBorders>
              <w:right w:val="double" w:sz="4" w:space="0" w:color="auto"/>
            </w:tcBorders>
            <w:shd w:val="clear" w:color="auto" w:fill="auto"/>
            <w:vAlign w:val="center"/>
          </w:tcPr>
          <w:p w14:paraId="3E8958C2" w14:textId="77777777" w:rsidR="00BA5820" w:rsidRDefault="00D0517F">
            <w:pPr>
              <w:pStyle w:val="TAC"/>
            </w:pPr>
            <w:r>
              <w:t>5</w:t>
            </w:r>
          </w:p>
        </w:tc>
        <w:tc>
          <w:tcPr>
            <w:tcW w:w="972" w:type="dxa"/>
            <w:tcBorders>
              <w:left w:val="double" w:sz="4" w:space="0" w:color="auto"/>
            </w:tcBorders>
            <w:vAlign w:val="center"/>
          </w:tcPr>
          <w:p w14:paraId="361ED33C" w14:textId="77777777" w:rsidR="00BA5820" w:rsidRDefault="00D0517F">
            <w:pPr>
              <w:pStyle w:val="TAC"/>
            </w:pPr>
            <w:r>
              <w:rPr>
                <w:rStyle w:val="CommentReference"/>
                <w:rFonts w:cs="Arial"/>
                <w:szCs w:val="18"/>
              </w:rPr>
              <w:t>5</w:t>
            </w:r>
          </w:p>
        </w:tc>
        <w:tc>
          <w:tcPr>
            <w:tcW w:w="3326" w:type="dxa"/>
            <w:vAlign w:val="center"/>
          </w:tcPr>
          <w:p w14:paraId="579A6695" w14:textId="77777777" w:rsidR="00BA5820" w:rsidRDefault="00D0517F">
            <w:pPr>
              <w:pStyle w:val="TAC"/>
            </w:pPr>
            <w:r>
              <w:rPr>
                <w:rStyle w:val="CommentReference"/>
                <w:rFonts w:cs="Arial"/>
                <w:szCs w:val="18"/>
              </w:rPr>
              <w:t>2</w:t>
            </w:r>
          </w:p>
        </w:tc>
        <w:tc>
          <w:tcPr>
            <w:tcW w:w="904" w:type="dxa"/>
            <w:vAlign w:val="center"/>
          </w:tcPr>
          <w:p w14:paraId="595E4E66" w14:textId="77777777" w:rsidR="00BA5820" w:rsidRDefault="00D0517F">
            <w:pPr>
              <w:pStyle w:val="TAC"/>
            </w:pPr>
            <w:r>
              <w:rPr>
                <w:rStyle w:val="CommentReference"/>
                <w:rFonts w:cs="Arial"/>
                <w:szCs w:val="18"/>
              </w:rPr>
              <w:t>1/2</w:t>
            </w:r>
          </w:p>
        </w:tc>
        <w:tc>
          <w:tcPr>
            <w:tcW w:w="3426" w:type="dxa"/>
            <w:vAlign w:val="center"/>
          </w:tcPr>
          <w:p w14:paraId="11F28AF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2EC0EB32" wp14:editId="3A0B96A2">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699EAAE7" wp14:editId="070F48E5">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2B0DDDC" w14:textId="77777777">
        <w:trPr>
          <w:cantSplit/>
        </w:trPr>
        <w:tc>
          <w:tcPr>
            <w:tcW w:w="805" w:type="dxa"/>
            <w:tcBorders>
              <w:right w:val="double" w:sz="4" w:space="0" w:color="auto"/>
            </w:tcBorders>
            <w:shd w:val="clear" w:color="auto" w:fill="auto"/>
            <w:vAlign w:val="center"/>
          </w:tcPr>
          <w:p w14:paraId="6C9B3952" w14:textId="77777777" w:rsidR="00BA5820" w:rsidRDefault="00D0517F">
            <w:pPr>
              <w:pStyle w:val="TAC"/>
            </w:pPr>
            <w:r>
              <w:t>6</w:t>
            </w:r>
          </w:p>
        </w:tc>
        <w:tc>
          <w:tcPr>
            <w:tcW w:w="972" w:type="dxa"/>
            <w:tcBorders>
              <w:left w:val="double" w:sz="4" w:space="0" w:color="auto"/>
            </w:tcBorders>
            <w:vAlign w:val="center"/>
          </w:tcPr>
          <w:p w14:paraId="19F300F1" w14:textId="77777777" w:rsidR="00BA5820" w:rsidRDefault="00D0517F">
            <w:pPr>
              <w:pStyle w:val="TAC"/>
            </w:pPr>
            <w:r>
              <w:rPr>
                <w:rStyle w:val="CommentReference"/>
                <w:rFonts w:cs="Arial"/>
                <w:szCs w:val="18"/>
              </w:rPr>
              <w:t>0</w:t>
            </w:r>
          </w:p>
        </w:tc>
        <w:tc>
          <w:tcPr>
            <w:tcW w:w="3326" w:type="dxa"/>
            <w:vAlign w:val="center"/>
          </w:tcPr>
          <w:p w14:paraId="1A77E4A9" w14:textId="77777777" w:rsidR="00BA5820" w:rsidRDefault="00D0517F">
            <w:pPr>
              <w:pStyle w:val="TAC"/>
            </w:pPr>
            <w:r>
              <w:rPr>
                <w:rStyle w:val="CommentReference"/>
                <w:rFonts w:cs="Arial"/>
                <w:szCs w:val="18"/>
              </w:rPr>
              <w:t>2</w:t>
            </w:r>
          </w:p>
        </w:tc>
        <w:tc>
          <w:tcPr>
            <w:tcW w:w="904" w:type="dxa"/>
            <w:vAlign w:val="center"/>
          </w:tcPr>
          <w:p w14:paraId="048BE956" w14:textId="77777777" w:rsidR="00BA5820" w:rsidRDefault="00D0517F">
            <w:pPr>
              <w:pStyle w:val="TAC"/>
            </w:pPr>
            <w:r>
              <w:rPr>
                <w:rStyle w:val="CommentReference"/>
                <w:rFonts w:cs="Arial"/>
                <w:szCs w:val="18"/>
              </w:rPr>
              <w:t>1/2</w:t>
            </w:r>
          </w:p>
        </w:tc>
        <w:tc>
          <w:tcPr>
            <w:tcW w:w="3426" w:type="dxa"/>
            <w:vAlign w:val="center"/>
          </w:tcPr>
          <w:p w14:paraId="068335B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706C3F06" wp14:editId="03BAAE1D">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BB6356D" wp14:editId="082C547E">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7B21A9A" wp14:editId="76B33B97">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7DCA905" w14:textId="77777777">
        <w:trPr>
          <w:cantSplit/>
        </w:trPr>
        <w:tc>
          <w:tcPr>
            <w:tcW w:w="805" w:type="dxa"/>
            <w:tcBorders>
              <w:right w:val="double" w:sz="4" w:space="0" w:color="auto"/>
            </w:tcBorders>
            <w:shd w:val="clear" w:color="auto" w:fill="auto"/>
            <w:vAlign w:val="center"/>
          </w:tcPr>
          <w:p w14:paraId="063C3118" w14:textId="77777777" w:rsidR="00BA5820" w:rsidRDefault="00D0517F">
            <w:pPr>
              <w:pStyle w:val="TAC"/>
            </w:pPr>
            <w:r>
              <w:t>7</w:t>
            </w:r>
          </w:p>
        </w:tc>
        <w:tc>
          <w:tcPr>
            <w:tcW w:w="972" w:type="dxa"/>
            <w:tcBorders>
              <w:left w:val="double" w:sz="4" w:space="0" w:color="auto"/>
            </w:tcBorders>
            <w:vAlign w:val="center"/>
          </w:tcPr>
          <w:p w14:paraId="4E34160C" w14:textId="77777777" w:rsidR="00BA5820" w:rsidRDefault="00D0517F">
            <w:pPr>
              <w:pStyle w:val="TAC"/>
            </w:pPr>
            <w:r>
              <w:rPr>
                <w:rStyle w:val="CommentReference"/>
                <w:rFonts w:cs="Arial"/>
                <w:szCs w:val="18"/>
              </w:rPr>
              <w:t>2.5</w:t>
            </w:r>
          </w:p>
        </w:tc>
        <w:tc>
          <w:tcPr>
            <w:tcW w:w="3326" w:type="dxa"/>
            <w:vAlign w:val="center"/>
          </w:tcPr>
          <w:p w14:paraId="3F3EAA45" w14:textId="77777777" w:rsidR="00BA5820" w:rsidRDefault="00D0517F">
            <w:pPr>
              <w:pStyle w:val="TAC"/>
            </w:pPr>
            <w:r>
              <w:rPr>
                <w:rStyle w:val="CommentReference"/>
                <w:rFonts w:cs="Arial"/>
                <w:szCs w:val="18"/>
              </w:rPr>
              <w:t>2</w:t>
            </w:r>
          </w:p>
        </w:tc>
        <w:tc>
          <w:tcPr>
            <w:tcW w:w="904" w:type="dxa"/>
            <w:vAlign w:val="center"/>
          </w:tcPr>
          <w:p w14:paraId="6216DFB9" w14:textId="77777777" w:rsidR="00BA5820" w:rsidRDefault="00D0517F">
            <w:pPr>
              <w:pStyle w:val="TAC"/>
            </w:pPr>
            <w:r>
              <w:rPr>
                <w:rStyle w:val="CommentReference"/>
                <w:rFonts w:cs="Arial"/>
                <w:szCs w:val="18"/>
              </w:rPr>
              <w:t>1/2</w:t>
            </w:r>
          </w:p>
        </w:tc>
        <w:tc>
          <w:tcPr>
            <w:tcW w:w="3426" w:type="dxa"/>
            <w:vAlign w:val="center"/>
          </w:tcPr>
          <w:p w14:paraId="2291A110"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55021228" wp14:editId="4B7F5D93">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035B075" wp14:editId="56BF7376">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09BD528F" wp14:editId="3F14DF8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C7BCC4A" w14:textId="77777777">
        <w:trPr>
          <w:cantSplit/>
        </w:trPr>
        <w:tc>
          <w:tcPr>
            <w:tcW w:w="805" w:type="dxa"/>
            <w:tcBorders>
              <w:right w:val="double" w:sz="4" w:space="0" w:color="auto"/>
            </w:tcBorders>
            <w:shd w:val="clear" w:color="auto" w:fill="auto"/>
            <w:vAlign w:val="center"/>
          </w:tcPr>
          <w:p w14:paraId="774D0638" w14:textId="77777777" w:rsidR="00BA5820" w:rsidRDefault="00D0517F">
            <w:pPr>
              <w:pStyle w:val="TAC"/>
            </w:pPr>
            <w:r>
              <w:t>8</w:t>
            </w:r>
          </w:p>
        </w:tc>
        <w:tc>
          <w:tcPr>
            <w:tcW w:w="972" w:type="dxa"/>
            <w:tcBorders>
              <w:left w:val="double" w:sz="4" w:space="0" w:color="auto"/>
            </w:tcBorders>
            <w:vAlign w:val="center"/>
          </w:tcPr>
          <w:p w14:paraId="60F497A4" w14:textId="77777777" w:rsidR="00BA5820" w:rsidRDefault="00D0517F">
            <w:pPr>
              <w:pStyle w:val="TAC"/>
            </w:pPr>
            <w:r>
              <w:rPr>
                <w:rStyle w:val="CommentReference"/>
                <w:rFonts w:cs="Arial"/>
                <w:szCs w:val="18"/>
              </w:rPr>
              <w:t>5</w:t>
            </w:r>
          </w:p>
        </w:tc>
        <w:tc>
          <w:tcPr>
            <w:tcW w:w="3326" w:type="dxa"/>
            <w:vAlign w:val="center"/>
          </w:tcPr>
          <w:p w14:paraId="226A4DD0" w14:textId="77777777" w:rsidR="00BA5820" w:rsidRDefault="00D0517F">
            <w:pPr>
              <w:pStyle w:val="TAC"/>
            </w:pPr>
            <w:r>
              <w:rPr>
                <w:rStyle w:val="CommentReference"/>
                <w:rFonts w:cs="Arial"/>
                <w:szCs w:val="18"/>
              </w:rPr>
              <w:t>2</w:t>
            </w:r>
          </w:p>
        </w:tc>
        <w:tc>
          <w:tcPr>
            <w:tcW w:w="904" w:type="dxa"/>
            <w:vAlign w:val="center"/>
          </w:tcPr>
          <w:p w14:paraId="6337F93B" w14:textId="77777777" w:rsidR="00BA5820" w:rsidRDefault="00D0517F">
            <w:pPr>
              <w:pStyle w:val="TAC"/>
            </w:pPr>
            <w:r>
              <w:rPr>
                <w:rStyle w:val="CommentReference"/>
                <w:rFonts w:cs="Arial"/>
                <w:szCs w:val="18"/>
              </w:rPr>
              <w:t>1/2</w:t>
            </w:r>
          </w:p>
        </w:tc>
        <w:tc>
          <w:tcPr>
            <w:tcW w:w="3426" w:type="dxa"/>
            <w:vAlign w:val="center"/>
          </w:tcPr>
          <w:p w14:paraId="7561300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ECF7AD6" wp14:editId="18A819D8">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03F42C7E" wp14:editId="495B9A04">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A3066CA" wp14:editId="0DE43D56">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6CADBB39" w14:textId="77777777">
        <w:trPr>
          <w:cantSplit/>
        </w:trPr>
        <w:tc>
          <w:tcPr>
            <w:tcW w:w="805" w:type="dxa"/>
            <w:tcBorders>
              <w:right w:val="double" w:sz="4" w:space="0" w:color="auto"/>
            </w:tcBorders>
            <w:shd w:val="clear" w:color="auto" w:fill="auto"/>
            <w:vAlign w:val="center"/>
          </w:tcPr>
          <w:p w14:paraId="24590D9F" w14:textId="77777777" w:rsidR="00BA5820" w:rsidRDefault="00D0517F">
            <w:pPr>
              <w:pStyle w:val="TAC"/>
            </w:pPr>
            <w:r>
              <w:t>9</w:t>
            </w:r>
          </w:p>
        </w:tc>
        <w:tc>
          <w:tcPr>
            <w:tcW w:w="972" w:type="dxa"/>
            <w:tcBorders>
              <w:left w:val="double" w:sz="4" w:space="0" w:color="auto"/>
            </w:tcBorders>
            <w:vAlign w:val="center"/>
          </w:tcPr>
          <w:p w14:paraId="076C6555" w14:textId="77777777" w:rsidR="00BA5820" w:rsidRDefault="00D0517F">
            <w:pPr>
              <w:pStyle w:val="TAC"/>
            </w:pPr>
            <w:r>
              <w:rPr>
                <w:rStyle w:val="CommentReference"/>
                <w:rFonts w:cs="Arial"/>
                <w:szCs w:val="18"/>
              </w:rPr>
              <w:t>7.5</w:t>
            </w:r>
          </w:p>
        </w:tc>
        <w:tc>
          <w:tcPr>
            <w:tcW w:w="3326" w:type="dxa"/>
            <w:vAlign w:val="center"/>
          </w:tcPr>
          <w:p w14:paraId="647815D0" w14:textId="77777777" w:rsidR="00BA5820" w:rsidRDefault="00D0517F">
            <w:pPr>
              <w:pStyle w:val="TAC"/>
            </w:pPr>
            <w:r>
              <w:rPr>
                <w:rStyle w:val="CommentReference"/>
                <w:rFonts w:cs="Arial"/>
                <w:szCs w:val="18"/>
              </w:rPr>
              <w:t>1</w:t>
            </w:r>
          </w:p>
        </w:tc>
        <w:tc>
          <w:tcPr>
            <w:tcW w:w="904" w:type="dxa"/>
            <w:vAlign w:val="center"/>
          </w:tcPr>
          <w:p w14:paraId="6DE9C5A5" w14:textId="77777777" w:rsidR="00BA5820" w:rsidRDefault="00D0517F">
            <w:pPr>
              <w:pStyle w:val="TAC"/>
            </w:pPr>
            <w:r>
              <w:rPr>
                <w:rStyle w:val="CommentReference"/>
                <w:rFonts w:cs="Arial"/>
                <w:szCs w:val="18"/>
              </w:rPr>
              <w:t>1</w:t>
            </w:r>
          </w:p>
        </w:tc>
        <w:tc>
          <w:tcPr>
            <w:tcW w:w="3426" w:type="dxa"/>
            <w:vAlign w:val="center"/>
          </w:tcPr>
          <w:p w14:paraId="3C503929" w14:textId="77777777" w:rsidR="00BA5820" w:rsidRDefault="00D0517F">
            <w:pPr>
              <w:pStyle w:val="TAC"/>
            </w:pPr>
            <w:r>
              <w:rPr>
                <w:rStyle w:val="CommentReference"/>
                <w:rFonts w:cs="Arial"/>
                <w:szCs w:val="18"/>
              </w:rPr>
              <w:t xml:space="preserve"> 0</w:t>
            </w:r>
          </w:p>
        </w:tc>
      </w:tr>
      <w:tr w:rsidR="00BA5820" w14:paraId="3CDB13CA" w14:textId="77777777">
        <w:trPr>
          <w:cantSplit/>
        </w:trPr>
        <w:tc>
          <w:tcPr>
            <w:tcW w:w="805" w:type="dxa"/>
            <w:tcBorders>
              <w:right w:val="double" w:sz="4" w:space="0" w:color="auto"/>
            </w:tcBorders>
            <w:shd w:val="clear" w:color="auto" w:fill="auto"/>
            <w:vAlign w:val="center"/>
          </w:tcPr>
          <w:p w14:paraId="5FF47809" w14:textId="77777777" w:rsidR="00BA5820" w:rsidRDefault="00D0517F">
            <w:pPr>
              <w:pStyle w:val="TAC"/>
            </w:pPr>
            <w:r>
              <w:t>10</w:t>
            </w:r>
          </w:p>
        </w:tc>
        <w:tc>
          <w:tcPr>
            <w:tcW w:w="972" w:type="dxa"/>
            <w:tcBorders>
              <w:left w:val="double" w:sz="4" w:space="0" w:color="auto"/>
            </w:tcBorders>
            <w:vAlign w:val="center"/>
          </w:tcPr>
          <w:p w14:paraId="40ADD4B3" w14:textId="77777777" w:rsidR="00BA5820" w:rsidRDefault="00D0517F">
            <w:pPr>
              <w:pStyle w:val="TAC"/>
            </w:pPr>
            <w:r>
              <w:rPr>
                <w:rStyle w:val="CommentReference"/>
                <w:rFonts w:cs="Arial"/>
                <w:szCs w:val="18"/>
              </w:rPr>
              <w:t>7.5</w:t>
            </w:r>
          </w:p>
        </w:tc>
        <w:tc>
          <w:tcPr>
            <w:tcW w:w="3326" w:type="dxa"/>
            <w:vAlign w:val="center"/>
          </w:tcPr>
          <w:p w14:paraId="67C5B24A" w14:textId="77777777" w:rsidR="00BA5820" w:rsidRDefault="00D0517F">
            <w:pPr>
              <w:pStyle w:val="TAC"/>
            </w:pPr>
            <w:r>
              <w:rPr>
                <w:rStyle w:val="CommentReference"/>
                <w:rFonts w:cs="Arial"/>
                <w:szCs w:val="18"/>
              </w:rPr>
              <w:t>2</w:t>
            </w:r>
          </w:p>
        </w:tc>
        <w:tc>
          <w:tcPr>
            <w:tcW w:w="904" w:type="dxa"/>
            <w:vAlign w:val="center"/>
          </w:tcPr>
          <w:p w14:paraId="2655A3DD" w14:textId="77777777" w:rsidR="00BA5820" w:rsidRDefault="00D0517F">
            <w:pPr>
              <w:pStyle w:val="TAC"/>
            </w:pPr>
            <w:r>
              <w:rPr>
                <w:rStyle w:val="CommentReference"/>
                <w:rFonts w:cs="Arial"/>
                <w:szCs w:val="18"/>
              </w:rPr>
              <w:t>1/2</w:t>
            </w:r>
          </w:p>
        </w:tc>
        <w:tc>
          <w:tcPr>
            <w:tcW w:w="3426" w:type="dxa"/>
            <w:vAlign w:val="center"/>
          </w:tcPr>
          <w:p w14:paraId="3E7C2D1A"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0811B994" wp14:editId="2B09121F">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6090150" wp14:editId="7284099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203AE43" w14:textId="77777777">
        <w:trPr>
          <w:cantSplit/>
        </w:trPr>
        <w:tc>
          <w:tcPr>
            <w:tcW w:w="805" w:type="dxa"/>
            <w:tcBorders>
              <w:right w:val="double" w:sz="4" w:space="0" w:color="auto"/>
            </w:tcBorders>
            <w:shd w:val="clear" w:color="auto" w:fill="auto"/>
            <w:vAlign w:val="center"/>
          </w:tcPr>
          <w:p w14:paraId="3B9301F4" w14:textId="77777777" w:rsidR="00BA5820" w:rsidRDefault="00D0517F">
            <w:pPr>
              <w:pStyle w:val="TAC"/>
            </w:pPr>
            <w:r>
              <w:t>11</w:t>
            </w:r>
          </w:p>
        </w:tc>
        <w:tc>
          <w:tcPr>
            <w:tcW w:w="972" w:type="dxa"/>
            <w:tcBorders>
              <w:left w:val="double" w:sz="4" w:space="0" w:color="auto"/>
            </w:tcBorders>
            <w:vAlign w:val="center"/>
          </w:tcPr>
          <w:p w14:paraId="11BEB1C1" w14:textId="77777777" w:rsidR="00BA5820" w:rsidRDefault="00D0517F">
            <w:pPr>
              <w:pStyle w:val="TAC"/>
            </w:pPr>
            <w:r>
              <w:rPr>
                <w:rStyle w:val="CommentReference"/>
                <w:rFonts w:cs="Arial"/>
                <w:szCs w:val="18"/>
              </w:rPr>
              <w:t>7.5</w:t>
            </w:r>
          </w:p>
        </w:tc>
        <w:tc>
          <w:tcPr>
            <w:tcW w:w="3326" w:type="dxa"/>
            <w:vAlign w:val="center"/>
          </w:tcPr>
          <w:p w14:paraId="5BB5F0DC" w14:textId="77777777" w:rsidR="00BA5820" w:rsidRDefault="00D0517F">
            <w:pPr>
              <w:pStyle w:val="TAC"/>
            </w:pPr>
            <w:r>
              <w:rPr>
                <w:rStyle w:val="CommentReference"/>
                <w:rFonts w:cs="Arial"/>
                <w:szCs w:val="18"/>
              </w:rPr>
              <w:t>2</w:t>
            </w:r>
          </w:p>
        </w:tc>
        <w:tc>
          <w:tcPr>
            <w:tcW w:w="904" w:type="dxa"/>
            <w:vAlign w:val="center"/>
          </w:tcPr>
          <w:p w14:paraId="6DE60727" w14:textId="77777777" w:rsidR="00BA5820" w:rsidRDefault="00D0517F">
            <w:pPr>
              <w:pStyle w:val="TAC"/>
            </w:pPr>
            <w:r>
              <w:rPr>
                <w:rStyle w:val="CommentReference"/>
                <w:rFonts w:cs="Arial"/>
                <w:szCs w:val="18"/>
              </w:rPr>
              <w:t>1/2</w:t>
            </w:r>
          </w:p>
        </w:tc>
        <w:tc>
          <w:tcPr>
            <w:tcW w:w="3426" w:type="dxa"/>
            <w:vAlign w:val="center"/>
          </w:tcPr>
          <w:p w14:paraId="2CAD5E3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4E6FDFA9" wp14:editId="34E42419">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2F49946C" wp14:editId="34CFB5B2">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F7A4BED" wp14:editId="31BF89E8">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274389D1" w14:textId="77777777">
        <w:trPr>
          <w:cantSplit/>
        </w:trPr>
        <w:tc>
          <w:tcPr>
            <w:tcW w:w="805" w:type="dxa"/>
            <w:tcBorders>
              <w:right w:val="double" w:sz="4" w:space="0" w:color="auto"/>
            </w:tcBorders>
            <w:shd w:val="clear" w:color="auto" w:fill="auto"/>
            <w:vAlign w:val="center"/>
          </w:tcPr>
          <w:p w14:paraId="3240EAC0" w14:textId="77777777" w:rsidR="00BA5820" w:rsidRDefault="00D0517F">
            <w:pPr>
              <w:pStyle w:val="TAC"/>
            </w:pPr>
            <w:r>
              <w:t>12</w:t>
            </w:r>
          </w:p>
        </w:tc>
        <w:tc>
          <w:tcPr>
            <w:tcW w:w="972" w:type="dxa"/>
            <w:tcBorders>
              <w:left w:val="double" w:sz="4" w:space="0" w:color="auto"/>
            </w:tcBorders>
            <w:vAlign w:val="center"/>
          </w:tcPr>
          <w:p w14:paraId="7F7A9A3E" w14:textId="77777777" w:rsidR="00BA5820" w:rsidRDefault="00D0517F">
            <w:pPr>
              <w:pStyle w:val="TAC"/>
            </w:pPr>
            <w:r>
              <w:rPr>
                <w:rStyle w:val="CommentReference"/>
                <w:rFonts w:cs="Arial"/>
                <w:szCs w:val="18"/>
              </w:rPr>
              <w:t>0</w:t>
            </w:r>
          </w:p>
        </w:tc>
        <w:tc>
          <w:tcPr>
            <w:tcW w:w="3326" w:type="dxa"/>
            <w:vAlign w:val="center"/>
          </w:tcPr>
          <w:p w14:paraId="1D7C3C34" w14:textId="77777777" w:rsidR="00BA5820" w:rsidRDefault="00D0517F">
            <w:pPr>
              <w:pStyle w:val="TAC"/>
            </w:pPr>
            <w:r>
              <w:rPr>
                <w:rStyle w:val="CommentReference"/>
                <w:rFonts w:cs="Arial"/>
                <w:szCs w:val="18"/>
              </w:rPr>
              <w:t>1</w:t>
            </w:r>
          </w:p>
        </w:tc>
        <w:tc>
          <w:tcPr>
            <w:tcW w:w="904" w:type="dxa"/>
            <w:vAlign w:val="center"/>
          </w:tcPr>
          <w:p w14:paraId="421E5E26" w14:textId="77777777" w:rsidR="00BA5820" w:rsidRDefault="00D0517F">
            <w:pPr>
              <w:pStyle w:val="TAC"/>
            </w:pPr>
            <w:r>
              <w:rPr>
                <w:rStyle w:val="CommentReference"/>
                <w:rFonts w:cs="Arial"/>
                <w:szCs w:val="18"/>
              </w:rPr>
              <w:t>2</w:t>
            </w:r>
          </w:p>
        </w:tc>
        <w:tc>
          <w:tcPr>
            <w:tcW w:w="3426" w:type="dxa"/>
            <w:vAlign w:val="center"/>
          </w:tcPr>
          <w:p w14:paraId="220EA7AE" w14:textId="77777777" w:rsidR="00BA5820" w:rsidRDefault="00D0517F">
            <w:pPr>
              <w:pStyle w:val="TAC"/>
            </w:pPr>
            <w:r>
              <w:rPr>
                <w:rStyle w:val="CommentReference"/>
                <w:rFonts w:cs="Arial"/>
                <w:szCs w:val="18"/>
              </w:rPr>
              <w:t>0</w:t>
            </w:r>
          </w:p>
        </w:tc>
      </w:tr>
      <w:tr w:rsidR="00BA5820" w14:paraId="4ADEA7F3" w14:textId="77777777">
        <w:trPr>
          <w:cantSplit/>
        </w:trPr>
        <w:tc>
          <w:tcPr>
            <w:tcW w:w="805" w:type="dxa"/>
            <w:tcBorders>
              <w:right w:val="double" w:sz="4" w:space="0" w:color="auto"/>
            </w:tcBorders>
            <w:shd w:val="clear" w:color="auto" w:fill="auto"/>
            <w:vAlign w:val="center"/>
          </w:tcPr>
          <w:p w14:paraId="650AD4F7" w14:textId="77777777" w:rsidR="00BA5820" w:rsidRDefault="00D0517F">
            <w:pPr>
              <w:pStyle w:val="TAC"/>
            </w:pPr>
            <w:r>
              <w:t>13</w:t>
            </w:r>
          </w:p>
        </w:tc>
        <w:tc>
          <w:tcPr>
            <w:tcW w:w="972" w:type="dxa"/>
            <w:tcBorders>
              <w:left w:val="double" w:sz="4" w:space="0" w:color="auto"/>
            </w:tcBorders>
            <w:vAlign w:val="center"/>
          </w:tcPr>
          <w:p w14:paraId="6B98F0DA" w14:textId="77777777" w:rsidR="00BA5820" w:rsidRDefault="00D0517F">
            <w:pPr>
              <w:pStyle w:val="TAC"/>
            </w:pPr>
            <w:r>
              <w:rPr>
                <w:rStyle w:val="CommentReference"/>
                <w:rFonts w:cs="Arial"/>
                <w:szCs w:val="18"/>
              </w:rPr>
              <w:t>5</w:t>
            </w:r>
          </w:p>
        </w:tc>
        <w:tc>
          <w:tcPr>
            <w:tcW w:w="3326" w:type="dxa"/>
            <w:vAlign w:val="center"/>
          </w:tcPr>
          <w:p w14:paraId="655CD554" w14:textId="77777777" w:rsidR="00BA5820" w:rsidRDefault="00D0517F">
            <w:pPr>
              <w:pStyle w:val="TAC"/>
            </w:pPr>
            <w:r>
              <w:rPr>
                <w:rStyle w:val="CommentReference"/>
                <w:rFonts w:cs="Arial"/>
                <w:szCs w:val="18"/>
              </w:rPr>
              <w:t>1</w:t>
            </w:r>
          </w:p>
        </w:tc>
        <w:tc>
          <w:tcPr>
            <w:tcW w:w="904" w:type="dxa"/>
            <w:vAlign w:val="center"/>
          </w:tcPr>
          <w:p w14:paraId="3570D45A" w14:textId="77777777" w:rsidR="00BA5820" w:rsidRDefault="00D0517F">
            <w:pPr>
              <w:pStyle w:val="TAC"/>
            </w:pPr>
            <w:r>
              <w:rPr>
                <w:rStyle w:val="CommentReference"/>
                <w:rFonts w:cs="Arial"/>
                <w:szCs w:val="18"/>
              </w:rPr>
              <w:t>2</w:t>
            </w:r>
          </w:p>
        </w:tc>
        <w:tc>
          <w:tcPr>
            <w:tcW w:w="3426" w:type="dxa"/>
            <w:vAlign w:val="center"/>
          </w:tcPr>
          <w:p w14:paraId="448F5C8F" w14:textId="77777777" w:rsidR="00BA5820" w:rsidRDefault="00D0517F">
            <w:pPr>
              <w:pStyle w:val="TAC"/>
            </w:pPr>
            <w:r>
              <w:rPr>
                <w:rStyle w:val="CommentReference"/>
                <w:rFonts w:cs="Arial"/>
                <w:szCs w:val="18"/>
              </w:rPr>
              <w:t>0</w:t>
            </w:r>
          </w:p>
        </w:tc>
      </w:tr>
      <w:tr w:rsidR="00BA5820" w14:paraId="67610E82" w14:textId="77777777">
        <w:trPr>
          <w:cantSplit/>
        </w:trPr>
        <w:tc>
          <w:tcPr>
            <w:tcW w:w="805" w:type="dxa"/>
            <w:tcBorders>
              <w:right w:val="double" w:sz="4" w:space="0" w:color="auto"/>
            </w:tcBorders>
            <w:shd w:val="clear" w:color="auto" w:fill="auto"/>
            <w:vAlign w:val="center"/>
          </w:tcPr>
          <w:p w14:paraId="5ADDF27D" w14:textId="77777777" w:rsidR="00BA5820" w:rsidRDefault="00D0517F">
            <w:pPr>
              <w:pStyle w:val="TAC"/>
            </w:pPr>
            <w:r>
              <w:t>14</w:t>
            </w:r>
          </w:p>
        </w:tc>
        <w:tc>
          <w:tcPr>
            <w:tcW w:w="8628" w:type="dxa"/>
            <w:gridSpan w:val="4"/>
            <w:tcBorders>
              <w:left w:val="double" w:sz="4" w:space="0" w:color="auto"/>
            </w:tcBorders>
            <w:vAlign w:val="center"/>
          </w:tcPr>
          <w:p w14:paraId="0FAC7DC1" w14:textId="77777777" w:rsidR="00BA5820" w:rsidRDefault="00D0517F">
            <w:pPr>
              <w:pStyle w:val="TAC"/>
            </w:pPr>
            <w:r>
              <w:rPr>
                <w:rFonts w:cs="Arial"/>
                <w:kern w:val="24"/>
                <w:szCs w:val="18"/>
              </w:rPr>
              <w:t>Reserved</w:t>
            </w:r>
          </w:p>
        </w:tc>
      </w:tr>
      <w:tr w:rsidR="00BA5820" w14:paraId="56CA1E91" w14:textId="77777777">
        <w:trPr>
          <w:cantSplit/>
        </w:trPr>
        <w:tc>
          <w:tcPr>
            <w:tcW w:w="805" w:type="dxa"/>
            <w:tcBorders>
              <w:right w:val="double" w:sz="4" w:space="0" w:color="auto"/>
            </w:tcBorders>
            <w:shd w:val="clear" w:color="auto" w:fill="auto"/>
            <w:vAlign w:val="center"/>
          </w:tcPr>
          <w:p w14:paraId="11767050" w14:textId="77777777" w:rsidR="00BA5820" w:rsidRDefault="00D0517F">
            <w:pPr>
              <w:pStyle w:val="TAC"/>
            </w:pPr>
            <w:r>
              <w:rPr>
                <w:rFonts w:cs="Arial"/>
                <w:kern w:val="24"/>
                <w:szCs w:val="18"/>
              </w:rPr>
              <w:t>15</w:t>
            </w:r>
          </w:p>
        </w:tc>
        <w:tc>
          <w:tcPr>
            <w:tcW w:w="8628" w:type="dxa"/>
            <w:gridSpan w:val="4"/>
            <w:tcBorders>
              <w:left w:val="double" w:sz="4" w:space="0" w:color="auto"/>
            </w:tcBorders>
            <w:vAlign w:val="center"/>
          </w:tcPr>
          <w:p w14:paraId="07BF73CC" w14:textId="77777777" w:rsidR="00BA5820" w:rsidRDefault="00D0517F">
            <w:pPr>
              <w:pStyle w:val="TAC"/>
              <w:rPr>
                <w:rFonts w:cs="Arial"/>
                <w:kern w:val="24"/>
                <w:szCs w:val="18"/>
              </w:rPr>
            </w:pPr>
            <w:r>
              <w:rPr>
                <w:rFonts w:cs="Arial"/>
                <w:kern w:val="24"/>
                <w:szCs w:val="18"/>
              </w:rPr>
              <w:t>Reserved</w:t>
            </w:r>
          </w:p>
        </w:tc>
      </w:tr>
    </w:tbl>
    <w:p w14:paraId="23038921" w14:textId="77777777" w:rsidR="00BA5820" w:rsidRDefault="00BA5820">
      <w:pPr>
        <w:rPr>
          <w:rStyle w:val="CommentReference"/>
        </w:rPr>
      </w:pPr>
    </w:p>
    <w:p w14:paraId="59B07268" w14:textId="77777777" w:rsidR="00BA5820" w:rsidRDefault="00BA5820">
      <w:pPr>
        <w:pStyle w:val="BodyText"/>
        <w:spacing w:after="0"/>
        <w:rPr>
          <w:rFonts w:ascii="Times New Roman" w:hAnsi="Times New Roman"/>
          <w:sz w:val="22"/>
          <w:szCs w:val="22"/>
          <w:lang w:eastAsia="zh-CN"/>
        </w:rPr>
      </w:pPr>
    </w:p>
    <w:p w14:paraId="6121DB3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w:t>
      </w:r>
    </w:p>
    <w:p w14:paraId="6AE2D7B7"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B7A7D6C"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0BD9DC6E" w14:textId="77777777">
        <w:trPr>
          <w:cantSplit/>
          <w:trHeight w:val="389"/>
        </w:trPr>
        <w:tc>
          <w:tcPr>
            <w:tcW w:w="3251" w:type="dxa"/>
            <w:tcBorders>
              <w:left w:val="double" w:sz="4" w:space="0" w:color="auto"/>
              <w:bottom w:val="double" w:sz="4" w:space="0" w:color="auto"/>
            </w:tcBorders>
            <w:shd w:val="clear" w:color="auto" w:fill="E0E0E0"/>
            <w:vAlign w:val="center"/>
          </w:tcPr>
          <w:p w14:paraId="452A481D"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21D5D00"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1C1A55B6" wp14:editId="3956E515">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B858205"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559F38C9" wp14:editId="58524EE9">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76594F46" w14:textId="77777777">
        <w:trPr>
          <w:cantSplit/>
          <w:trHeight w:val="158"/>
        </w:trPr>
        <w:tc>
          <w:tcPr>
            <w:tcW w:w="3251" w:type="dxa"/>
            <w:tcBorders>
              <w:top w:val="double" w:sz="4" w:space="0" w:color="auto"/>
              <w:left w:val="double" w:sz="4" w:space="0" w:color="auto"/>
            </w:tcBorders>
            <w:vAlign w:val="center"/>
          </w:tcPr>
          <w:p w14:paraId="3FEA0D9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1117A14A"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5293420A" w14:textId="77777777" w:rsidR="00BA5820" w:rsidRDefault="00D0517F">
            <w:pPr>
              <w:pStyle w:val="TAC"/>
            </w:pPr>
            <w:r>
              <w:rPr>
                <w:rFonts w:cs="Arial"/>
                <w:kern w:val="24"/>
                <w:szCs w:val="18"/>
              </w:rPr>
              <w:t>2</w:t>
            </w:r>
          </w:p>
        </w:tc>
      </w:tr>
      <w:tr w:rsidR="00BA5820" w14:paraId="1CD4DA9A" w14:textId="77777777">
        <w:trPr>
          <w:cantSplit/>
          <w:trHeight w:val="158"/>
        </w:trPr>
        <w:tc>
          <w:tcPr>
            <w:tcW w:w="3251" w:type="dxa"/>
            <w:tcBorders>
              <w:left w:val="double" w:sz="4" w:space="0" w:color="auto"/>
            </w:tcBorders>
            <w:vAlign w:val="center"/>
          </w:tcPr>
          <w:p w14:paraId="5B4321DF" w14:textId="77777777" w:rsidR="00BA5820" w:rsidRDefault="00D0517F">
            <w:pPr>
              <w:pStyle w:val="TAC"/>
            </w:pPr>
            <w:r>
              <w:rPr>
                <w:rFonts w:cs="Arial"/>
                <w:kern w:val="24"/>
                <w:szCs w:val="18"/>
              </w:rPr>
              <w:t xml:space="preserve">1 </w:t>
            </w:r>
          </w:p>
        </w:tc>
        <w:tc>
          <w:tcPr>
            <w:tcW w:w="1885" w:type="dxa"/>
            <w:vAlign w:val="center"/>
          </w:tcPr>
          <w:p w14:paraId="39774227" w14:textId="77777777" w:rsidR="00BA5820" w:rsidRDefault="00D0517F">
            <w:pPr>
              <w:pStyle w:val="TAC"/>
            </w:pPr>
            <w:r>
              <w:rPr>
                <w:rFonts w:cs="Arial"/>
                <w:kern w:val="24"/>
                <w:szCs w:val="18"/>
              </w:rPr>
              <w:t>48</w:t>
            </w:r>
          </w:p>
        </w:tc>
        <w:tc>
          <w:tcPr>
            <w:tcW w:w="1926" w:type="dxa"/>
            <w:vAlign w:val="center"/>
          </w:tcPr>
          <w:p w14:paraId="2F31995A" w14:textId="77777777" w:rsidR="00BA5820" w:rsidRDefault="00D0517F">
            <w:pPr>
              <w:pStyle w:val="TAC"/>
            </w:pPr>
            <w:r>
              <w:rPr>
                <w:rFonts w:cs="Arial"/>
                <w:kern w:val="24"/>
                <w:szCs w:val="18"/>
              </w:rPr>
              <w:t>1</w:t>
            </w:r>
          </w:p>
        </w:tc>
      </w:tr>
      <w:tr w:rsidR="00BA5820" w14:paraId="088E9728" w14:textId="77777777">
        <w:trPr>
          <w:cantSplit/>
          <w:trHeight w:val="158"/>
        </w:trPr>
        <w:tc>
          <w:tcPr>
            <w:tcW w:w="3251" w:type="dxa"/>
            <w:tcBorders>
              <w:left w:val="double" w:sz="4" w:space="0" w:color="auto"/>
            </w:tcBorders>
            <w:vAlign w:val="center"/>
          </w:tcPr>
          <w:p w14:paraId="2CD315AC" w14:textId="77777777" w:rsidR="00BA5820" w:rsidRDefault="00D0517F">
            <w:pPr>
              <w:pStyle w:val="TAC"/>
            </w:pPr>
            <w:r>
              <w:rPr>
                <w:rFonts w:cs="Arial"/>
                <w:kern w:val="24"/>
                <w:szCs w:val="18"/>
              </w:rPr>
              <w:t xml:space="preserve">1 </w:t>
            </w:r>
          </w:p>
        </w:tc>
        <w:tc>
          <w:tcPr>
            <w:tcW w:w="1885" w:type="dxa"/>
            <w:vAlign w:val="center"/>
          </w:tcPr>
          <w:p w14:paraId="38F32527" w14:textId="77777777" w:rsidR="00BA5820" w:rsidRDefault="00D0517F">
            <w:pPr>
              <w:pStyle w:val="TAC"/>
            </w:pPr>
            <w:r>
              <w:rPr>
                <w:rFonts w:cs="Arial"/>
                <w:kern w:val="24"/>
                <w:szCs w:val="18"/>
              </w:rPr>
              <w:t>48</w:t>
            </w:r>
          </w:p>
        </w:tc>
        <w:tc>
          <w:tcPr>
            <w:tcW w:w="1926" w:type="dxa"/>
            <w:vAlign w:val="center"/>
          </w:tcPr>
          <w:p w14:paraId="62E50F73" w14:textId="77777777" w:rsidR="00BA5820" w:rsidRDefault="00D0517F">
            <w:pPr>
              <w:pStyle w:val="TAC"/>
            </w:pPr>
            <w:r>
              <w:rPr>
                <w:rFonts w:cs="Arial"/>
                <w:kern w:val="24"/>
                <w:szCs w:val="18"/>
              </w:rPr>
              <w:t>2</w:t>
            </w:r>
          </w:p>
        </w:tc>
      </w:tr>
      <w:tr w:rsidR="00BA5820" w14:paraId="2E4C9F47" w14:textId="77777777">
        <w:trPr>
          <w:cantSplit/>
          <w:trHeight w:val="158"/>
        </w:trPr>
        <w:tc>
          <w:tcPr>
            <w:tcW w:w="3251" w:type="dxa"/>
            <w:tcBorders>
              <w:left w:val="double" w:sz="4" w:space="0" w:color="auto"/>
            </w:tcBorders>
            <w:vAlign w:val="center"/>
          </w:tcPr>
          <w:p w14:paraId="61498DFB" w14:textId="77777777" w:rsidR="00BA5820" w:rsidRDefault="00D0517F">
            <w:pPr>
              <w:pStyle w:val="TAC"/>
            </w:pPr>
            <w:r>
              <w:rPr>
                <w:rFonts w:cs="Arial"/>
                <w:kern w:val="24"/>
                <w:szCs w:val="18"/>
              </w:rPr>
              <w:t xml:space="preserve">3 </w:t>
            </w:r>
          </w:p>
        </w:tc>
        <w:tc>
          <w:tcPr>
            <w:tcW w:w="1885" w:type="dxa"/>
            <w:vAlign w:val="center"/>
          </w:tcPr>
          <w:p w14:paraId="5DD8B5B7" w14:textId="77777777" w:rsidR="00BA5820" w:rsidRDefault="00D0517F">
            <w:pPr>
              <w:pStyle w:val="TAC"/>
            </w:pPr>
            <w:r>
              <w:rPr>
                <w:rFonts w:cs="Arial"/>
                <w:kern w:val="24"/>
                <w:szCs w:val="18"/>
              </w:rPr>
              <w:t>24</w:t>
            </w:r>
          </w:p>
        </w:tc>
        <w:tc>
          <w:tcPr>
            <w:tcW w:w="1926" w:type="dxa"/>
            <w:vAlign w:val="center"/>
          </w:tcPr>
          <w:p w14:paraId="5DC01E05" w14:textId="77777777" w:rsidR="00BA5820" w:rsidRDefault="00D0517F">
            <w:pPr>
              <w:pStyle w:val="TAC"/>
            </w:pPr>
            <w:r>
              <w:rPr>
                <w:rFonts w:cs="Arial"/>
                <w:kern w:val="24"/>
                <w:szCs w:val="18"/>
              </w:rPr>
              <w:t>2</w:t>
            </w:r>
          </w:p>
        </w:tc>
      </w:tr>
      <w:tr w:rsidR="00BA5820" w14:paraId="2A4824B9" w14:textId="77777777">
        <w:trPr>
          <w:cantSplit/>
          <w:trHeight w:val="483"/>
        </w:trPr>
        <w:tc>
          <w:tcPr>
            <w:tcW w:w="3251" w:type="dxa"/>
            <w:tcBorders>
              <w:left w:val="double" w:sz="4" w:space="0" w:color="auto"/>
            </w:tcBorders>
            <w:vAlign w:val="center"/>
          </w:tcPr>
          <w:p w14:paraId="4C872B21" w14:textId="77777777" w:rsidR="00BA5820" w:rsidRDefault="00D0517F">
            <w:pPr>
              <w:pStyle w:val="TAC"/>
            </w:pPr>
            <w:r>
              <w:rPr>
                <w:rFonts w:cs="Arial"/>
                <w:kern w:val="24"/>
                <w:szCs w:val="18"/>
              </w:rPr>
              <w:t xml:space="preserve">3 </w:t>
            </w:r>
          </w:p>
        </w:tc>
        <w:tc>
          <w:tcPr>
            <w:tcW w:w="1885" w:type="dxa"/>
            <w:vAlign w:val="center"/>
          </w:tcPr>
          <w:p w14:paraId="788E5DA3" w14:textId="77777777" w:rsidR="00BA5820" w:rsidRDefault="00D0517F">
            <w:pPr>
              <w:pStyle w:val="TAC"/>
            </w:pPr>
            <w:r>
              <w:rPr>
                <w:rFonts w:cs="Arial"/>
                <w:kern w:val="24"/>
                <w:szCs w:val="18"/>
              </w:rPr>
              <w:t>48</w:t>
            </w:r>
          </w:p>
        </w:tc>
        <w:tc>
          <w:tcPr>
            <w:tcW w:w="1926" w:type="dxa"/>
            <w:vAlign w:val="center"/>
          </w:tcPr>
          <w:p w14:paraId="08AB2F74" w14:textId="77777777" w:rsidR="00BA5820" w:rsidRDefault="00D0517F">
            <w:pPr>
              <w:pStyle w:val="TAC"/>
            </w:pPr>
            <w:r>
              <w:rPr>
                <w:rFonts w:cs="Arial"/>
                <w:kern w:val="24"/>
                <w:szCs w:val="18"/>
              </w:rPr>
              <w:t>2</w:t>
            </w:r>
          </w:p>
        </w:tc>
      </w:tr>
    </w:tbl>
    <w:p w14:paraId="2CB58DC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C0D949D"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6FBE57A4" w14:textId="77777777">
        <w:trPr>
          <w:cantSplit/>
          <w:trHeight w:val="389"/>
        </w:trPr>
        <w:tc>
          <w:tcPr>
            <w:tcW w:w="3251" w:type="dxa"/>
            <w:tcBorders>
              <w:left w:val="double" w:sz="4" w:space="0" w:color="auto"/>
              <w:bottom w:val="double" w:sz="4" w:space="0" w:color="auto"/>
            </w:tcBorders>
            <w:shd w:val="clear" w:color="auto" w:fill="E0E0E0"/>
            <w:vAlign w:val="center"/>
          </w:tcPr>
          <w:p w14:paraId="400B2C24"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07A94A82"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8AA1CF4" wp14:editId="6125B473">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49C0026"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7E888A9F" wp14:editId="573AF6B6">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C2EB931" w14:textId="77777777">
        <w:trPr>
          <w:cantSplit/>
          <w:trHeight w:val="158"/>
        </w:trPr>
        <w:tc>
          <w:tcPr>
            <w:tcW w:w="3251" w:type="dxa"/>
            <w:tcBorders>
              <w:top w:val="double" w:sz="4" w:space="0" w:color="auto"/>
              <w:left w:val="double" w:sz="4" w:space="0" w:color="auto"/>
            </w:tcBorders>
            <w:vAlign w:val="center"/>
          </w:tcPr>
          <w:p w14:paraId="7435245D"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35C0F24E" w14:textId="77777777" w:rsidR="00BA5820" w:rsidRDefault="00D0517F">
            <w:pPr>
              <w:pStyle w:val="TAC"/>
            </w:pPr>
            <w:r>
              <w:t>24</w:t>
            </w:r>
          </w:p>
        </w:tc>
        <w:tc>
          <w:tcPr>
            <w:tcW w:w="1926" w:type="dxa"/>
            <w:tcBorders>
              <w:top w:val="double" w:sz="4" w:space="0" w:color="auto"/>
            </w:tcBorders>
            <w:vAlign w:val="center"/>
          </w:tcPr>
          <w:p w14:paraId="461C712E" w14:textId="77777777" w:rsidR="00BA5820" w:rsidRDefault="00D0517F">
            <w:pPr>
              <w:pStyle w:val="TAC"/>
            </w:pPr>
            <w:r>
              <w:t>3</w:t>
            </w:r>
          </w:p>
        </w:tc>
      </w:tr>
      <w:tr w:rsidR="00BA5820" w14:paraId="3EA01A68" w14:textId="77777777">
        <w:trPr>
          <w:cantSplit/>
          <w:trHeight w:val="158"/>
        </w:trPr>
        <w:tc>
          <w:tcPr>
            <w:tcW w:w="3251" w:type="dxa"/>
            <w:tcBorders>
              <w:left w:val="double" w:sz="4" w:space="0" w:color="auto"/>
            </w:tcBorders>
            <w:vAlign w:val="center"/>
          </w:tcPr>
          <w:p w14:paraId="37837195" w14:textId="77777777" w:rsidR="00BA5820" w:rsidRDefault="00D0517F">
            <w:pPr>
              <w:pStyle w:val="TAC"/>
              <w:rPr>
                <w:rFonts w:cs="Arial"/>
                <w:kern w:val="24"/>
                <w:szCs w:val="18"/>
              </w:rPr>
            </w:pPr>
            <w:r>
              <w:rPr>
                <w:rFonts w:cs="Arial"/>
                <w:kern w:val="24"/>
                <w:szCs w:val="18"/>
              </w:rPr>
              <w:t xml:space="preserve">1 </w:t>
            </w:r>
          </w:p>
        </w:tc>
        <w:tc>
          <w:tcPr>
            <w:tcW w:w="1885" w:type="dxa"/>
            <w:vAlign w:val="center"/>
          </w:tcPr>
          <w:p w14:paraId="48A9205E" w14:textId="77777777" w:rsidR="00BA5820" w:rsidRDefault="00D0517F">
            <w:pPr>
              <w:pStyle w:val="TAC"/>
            </w:pPr>
            <w:r>
              <w:t>96</w:t>
            </w:r>
          </w:p>
        </w:tc>
        <w:tc>
          <w:tcPr>
            <w:tcW w:w="1926" w:type="dxa"/>
            <w:vAlign w:val="center"/>
          </w:tcPr>
          <w:p w14:paraId="1B4B9BAE" w14:textId="77777777" w:rsidR="00BA5820" w:rsidRDefault="00D0517F">
            <w:pPr>
              <w:pStyle w:val="TAC"/>
            </w:pPr>
            <w:r>
              <w:t>1</w:t>
            </w:r>
          </w:p>
        </w:tc>
      </w:tr>
      <w:tr w:rsidR="00BA5820" w14:paraId="5954D3B5" w14:textId="77777777">
        <w:trPr>
          <w:cantSplit/>
          <w:trHeight w:val="158"/>
        </w:trPr>
        <w:tc>
          <w:tcPr>
            <w:tcW w:w="3251" w:type="dxa"/>
            <w:tcBorders>
              <w:left w:val="double" w:sz="4" w:space="0" w:color="auto"/>
            </w:tcBorders>
            <w:vAlign w:val="center"/>
          </w:tcPr>
          <w:p w14:paraId="1F21EA77" w14:textId="77777777" w:rsidR="00BA5820" w:rsidRDefault="00D0517F">
            <w:pPr>
              <w:pStyle w:val="TAC"/>
            </w:pPr>
            <w:r>
              <w:rPr>
                <w:rFonts w:cs="Arial"/>
                <w:kern w:val="24"/>
                <w:szCs w:val="18"/>
              </w:rPr>
              <w:t xml:space="preserve">1 </w:t>
            </w:r>
          </w:p>
        </w:tc>
        <w:tc>
          <w:tcPr>
            <w:tcW w:w="1885" w:type="dxa"/>
            <w:vAlign w:val="center"/>
          </w:tcPr>
          <w:p w14:paraId="732C932C" w14:textId="77777777" w:rsidR="00BA5820" w:rsidRDefault="00D0517F">
            <w:pPr>
              <w:pStyle w:val="TAC"/>
            </w:pPr>
            <w:r>
              <w:t>96</w:t>
            </w:r>
          </w:p>
        </w:tc>
        <w:tc>
          <w:tcPr>
            <w:tcW w:w="1926" w:type="dxa"/>
            <w:vAlign w:val="center"/>
          </w:tcPr>
          <w:p w14:paraId="1016E4D1" w14:textId="77777777" w:rsidR="00BA5820" w:rsidRDefault="00D0517F">
            <w:pPr>
              <w:pStyle w:val="TAC"/>
            </w:pPr>
            <w:r>
              <w:t>2</w:t>
            </w:r>
          </w:p>
        </w:tc>
      </w:tr>
      <w:tr w:rsidR="00BA5820" w14:paraId="42B24CBF" w14:textId="77777777">
        <w:trPr>
          <w:cantSplit/>
          <w:trHeight w:val="158"/>
        </w:trPr>
        <w:tc>
          <w:tcPr>
            <w:tcW w:w="3251" w:type="dxa"/>
            <w:tcBorders>
              <w:left w:val="double" w:sz="4" w:space="0" w:color="auto"/>
            </w:tcBorders>
            <w:vAlign w:val="center"/>
          </w:tcPr>
          <w:p w14:paraId="264A9FEC" w14:textId="77777777" w:rsidR="00BA5820" w:rsidRDefault="00D0517F">
            <w:pPr>
              <w:pStyle w:val="TAC"/>
              <w:rPr>
                <w:rFonts w:cs="Arial"/>
                <w:kern w:val="24"/>
                <w:szCs w:val="18"/>
              </w:rPr>
            </w:pPr>
            <w:r>
              <w:rPr>
                <w:rFonts w:cs="Arial"/>
                <w:kern w:val="24"/>
                <w:szCs w:val="18"/>
              </w:rPr>
              <w:t>3</w:t>
            </w:r>
          </w:p>
        </w:tc>
        <w:tc>
          <w:tcPr>
            <w:tcW w:w="1885" w:type="dxa"/>
            <w:vAlign w:val="center"/>
          </w:tcPr>
          <w:p w14:paraId="17E5DA0F" w14:textId="77777777" w:rsidR="00BA5820" w:rsidRDefault="00D0517F">
            <w:pPr>
              <w:pStyle w:val="TAC"/>
            </w:pPr>
            <w:r>
              <w:t>96</w:t>
            </w:r>
          </w:p>
        </w:tc>
        <w:tc>
          <w:tcPr>
            <w:tcW w:w="1926" w:type="dxa"/>
            <w:vAlign w:val="center"/>
          </w:tcPr>
          <w:p w14:paraId="67EB2333" w14:textId="77777777" w:rsidR="00BA5820" w:rsidRDefault="00D0517F">
            <w:pPr>
              <w:pStyle w:val="TAC"/>
            </w:pPr>
            <w:r>
              <w:t>2</w:t>
            </w:r>
          </w:p>
        </w:tc>
      </w:tr>
    </w:tbl>
    <w:p w14:paraId="4D370078" w14:textId="77777777" w:rsidR="00BA5820" w:rsidRDefault="00BA5820">
      <w:pPr>
        <w:pStyle w:val="BodyText"/>
        <w:spacing w:after="0"/>
        <w:rPr>
          <w:rFonts w:ascii="Times New Roman" w:hAnsi="Times New Roman"/>
          <w:sz w:val="22"/>
          <w:szCs w:val="22"/>
          <w:lang w:eastAsia="zh-CN"/>
        </w:rPr>
      </w:pPr>
    </w:p>
    <w:p w14:paraId="5219E791"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1.3-3)</w:t>
      </w:r>
    </w:p>
    <w:p w14:paraId="46D575B3"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6112D92"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5E0BB576" w14:textId="77777777">
        <w:trPr>
          <w:cantSplit/>
        </w:trPr>
        <w:tc>
          <w:tcPr>
            <w:tcW w:w="3326" w:type="dxa"/>
            <w:tcBorders>
              <w:bottom w:val="double" w:sz="4" w:space="0" w:color="auto"/>
            </w:tcBorders>
            <w:shd w:val="clear" w:color="auto" w:fill="E0E0E0"/>
            <w:vAlign w:val="center"/>
          </w:tcPr>
          <w:p w14:paraId="5C0DEFD6"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1DB6CE9E" w14:textId="77777777" w:rsidR="00BA5820" w:rsidRDefault="00D0517F">
            <w:pPr>
              <w:pStyle w:val="TAH"/>
              <w:rPr>
                <w:bCs/>
              </w:rPr>
            </w:pPr>
            <w:r>
              <w:rPr>
                <w:noProof/>
                <w:position w:val="-4"/>
                <w:lang w:eastAsia="zh-CN"/>
              </w:rPr>
              <w:drawing>
                <wp:inline distT="0" distB="0" distL="0" distR="0" wp14:anchorId="0C179530" wp14:editId="7FC3099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9215021"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30466CD8" w14:textId="77777777">
        <w:trPr>
          <w:cantSplit/>
        </w:trPr>
        <w:tc>
          <w:tcPr>
            <w:tcW w:w="3326" w:type="dxa"/>
            <w:tcBorders>
              <w:top w:val="double" w:sz="4" w:space="0" w:color="auto"/>
            </w:tcBorders>
            <w:vAlign w:val="center"/>
          </w:tcPr>
          <w:p w14:paraId="023D67E8"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8C7E250"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7741BEEC" w14:textId="77777777" w:rsidR="00BA5820" w:rsidRDefault="00D0517F">
            <w:pPr>
              <w:pStyle w:val="TAC"/>
            </w:pPr>
            <w:r>
              <w:rPr>
                <w:rStyle w:val="CommentReference"/>
                <w:rFonts w:cs="Arial"/>
                <w:szCs w:val="18"/>
              </w:rPr>
              <w:t>0</w:t>
            </w:r>
          </w:p>
        </w:tc>
      </w:tr>
      <w:tr w:rsidR="00BA5820" w14:paraId="1B4D79F5" w14:textId="77777777">
        <w:trPr>
          <w:cantSplit/>
        </w:trPr>
        <w:tc>
          <w:tcPr>
            <w:tcW w:w="3326" w:type="dxa"/>
            <w:vAlign w:val="center"/>
          </w:tcPr>
          <w:p w14:paraId="18CA749C" w14:textId="77777777" w:rsidR="00BA5820" w:rsidRDefault="00D0517F">
            <w:pPr>
              <w:pStyle w:val="TAC"/>
            </w:pPr>
            <w:r>
              <w:rPr>
                <w:rStyle w:val="CommentReference"/>
                <w:rFonts w:cs="Arial"/>
                <w:szCs w:val="18"/>
              </w:rPr>
              <w:t>2</w:t>
            </w:r>
          </w:p>
        </w:tc>
        <w:tc>
          <w:tcPr>
            <w:tcW w:w="904" w:type="dxa"/>
            <w:vAlign w:val="center"/>
          </w:tcPr>
          <w:p w14:paraId="29E84BDB" w14:textId="77777777" w:rsidR="00BA5820" w:rsidRDefault="00D0517F">
            <w:pPr>
              <w:pStyle w:val="TAC"/>
            </w:pPr>
            <w:r>
              <w:rPr>
                <w:rStyle w:val="CommentReference"/>
                <w:rFonts w:cs="Arial"/>
                <w:szCs w:val="18"/>
              </w:rPr>
              <w:t>1/2</w:t>
            </w:r>
          </w:p>
        </w:tc>
        <w:tc>
          <w:tcPr>
            <w:tcW w:w="3426" w:type="dxa"/>
            <w:vAlign w:val="center"/>
          </w:tcPr>
          <w:p w14:paraId="4FB2D977"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78538D57" wp14:editId="38623852">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B17630E" wp14:editId="3B3FCB94">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572ECC94" w14:textId="77777777">
        <w:trPr>
          <w:cantSplit/>
        </w:trPr>
        <w:tc>
          <w:tcPr>
            <w:tcW w:w="3326" w:type="dxa"/>
            <w:vAlign w:val="center"/>
          </w:tcPr>
          <w:p w14:paraId="064C69AC" w14:textId="77777777" w:rsidR="00BA5820" w:rsidRDefault="00D0517F">
            <w:pPr>
              <w:pStyle w:val="TAC"/>
            </w:pPr>
            <w:r>
              <w:rPr>
                <w:rStyle w:val="CommentReference"/>
                <w:rFonts w:cs="Arial"/>
                <w:szCs w:val="18"/>
              </w:rPr>
              <w:t>2</w:t>
            </w:r>
          </w:p>
        </w:tc>
        <w:tc>
          <w:tcPr>
            <w:tcW w:w="904" w:type="dxa"/>
            <w:vAlign w:val="center"/>
          </w:tcPr>
          <w:p w14:paraId="3C7EB1C5" w14:textId="77777777" w:rsidR="00BA5820" w:rsidRDefault="00D0517F">
            <w:pPr>
              <w:pStyle w:val="TAC"/>
            </w:pPr>
            <w:r>
              <w:rPr>
                <w:rStyle w:val="CommentReference"/>
                <w:rFonts w:cs="Arial"/>
                <w:szCs w:val="18"/>
              </w:rPr>
              <w:t>1/2</w:t>
            </w:r>
          </w:p>
        </w:tc>
        <w:tc>
          <w:tcPr>
            <w:tcW w:w="3426" w:type="dxa"/>
            <w:vAlign w:val="center"/>
          </w:tcPr>
          <w:p w14:paraId="63769494"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1971CF26" wp14:editId="3E24AB3D">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1FCA131C" wp14:editId="264BEBBF">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99FB84E" wp14:editId="0F6E71D7">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07ED50A" w14:textId="77777777">
        <w:trPr>
          <w:cantSplit/>
        </w:trPr>
        <w:tc>
          <w:tcPr>
            <w:tcW w:w="3326" w:type="dxa"/>
            <w:vAlign w:val="center"/>
          </w:tcPr>
          <w:p w14:paraId="396B294D" w14:textId="77777777" w:rsidR="00BA5820" w:rsidRDefault="00D0517F">
            <w:pPr>
              <w:pStyle w:val="TAC"/>
            </w:pPr>
            <w:r>
              <w:rPr>
                <w:rStyle w:val="CommentReference"/>
                <w:rFonts w:cs="Arial"/>
                <w:szCs w:val="18"/>
              </w:rPr>
              <w:t>1</w:t>
            </w:r>
          </w:p>
        </w:tc>
        <w:tc>
          <w:tcPr>
            <w:tcW w:w="904" w:type="dxa"/>
            <w:vAlign w:val="center"/>
          </w:tcPr>
          <w:p w14:paraId="5F1C3926" w14:textId="77777777" w:rsidR="00BA5820" w:rsidRDefault="00D0517F">
            <w:pPr>
              <w:pStyle w:val="TAC"/>
            </w:pPr>
            <w:r>
              <w:rPr>
                <w:rStyle w:val="CommentReference"/>
                <w:rFonts w:cs="Arial"/>
                <w:szCs w:val="18"/>
              </w:rPr>
              <w:t>2</w:t>
            </w:r>
          </w:p>
        </w:tc>
        <w:tc>
          <w:tcPr>
            <w:tcW w:w="3426" w:type="dxa"/>
            <w:vAlign w:val="center"/>
          </w:tcPr>
          <w:p w14:paraId="58C96043" w14:textId="77777777" w:rsidR="00BA5820" w:rsidRDefault="00D0517F">
            <w:pPr>
              <w:pStyle w:val="TAC"/>
            </w:pPr>
            <w:r>
              <w:rPr>
                <w:rStyle w:val="CommentReference"/>
                <w:rFonts w:cs="Arial"/>
                <w:szCs w:val="18"/>
              </w:rPr>
              <w:t>0</w:t>
            </w:r>
          </w:p>
        </w:tc>
      </w:tr>
    </w:tbl>
    <w:p w14:paraId="5CBFAD48" w14:textId="77777777" w:rsidR="00BA5820" w:rsidRDefault="00D0517F">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40679C64" w14:textId="77777777" w:rsidR="00BA5820" w:rsidRDefault="00D0517F">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1E77E1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DE44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EE298A" w14:textId="77777777" w:rsidR="00BA5820" w:rsidRDefault="00BA5820">
      <w:pPr>
        <w:pStyle w:val="BodyText"/>
        <w:spacing w:after="0"/>
        <w:rPr>
          <w:rFonts w:ascii="Times New Roman" w:hAnsi="Times New Roman"/>
          <w:sz w:val="22"/>
          <w:szCs w:val="22"/>
          <w:lang w:eastAsia="zh-CN"/>
        </w:rPr>
      </w:pPr>
    </w:p>
    <w:p w14:paraId="38BC737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30A772E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2EEEDDE" w14:textId="77777777" w:rsidR="00BA5820" w:rsidRDefault="00BA5820">
      <w:pPr>
        <w:pStyle w:val="BodyText"/>
        <w:spacing w:after="0"/>
        <w:rPr>
          <w:rFonts w:ascii="Times New Roman" w:hAnsi="Times New Roman"/>
          <w:sz w:val="22"/>
          <w:szCs w:val="22"/>
          <w:lang w:eastAsia="zh-CN"/>
        </w:rPr>
      </w:pPr>
    </w:p>
    <w:p w14:paraId="4328261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2C2E4A14" w14:textId="77777777">
        <w:tc>
          <w:tcPr>
            <w:tcW w:w="1573" w:type="dxa"/>
            <w:shd w:val="clear" w:color="auto" w:fill="FBE4D5" w:themeFill="accent2" w:themeFillTint="33"/>
          </w:tcPr>
          <w:p w14:paraId="764AA61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D270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0452FD2" w14:textId="77777777">
        <w:tc>
          <w:tcPr>
            <w:tcW w:w="1573" w:type="dxa"/>
          </w:tcPr>
          <w:p w14:paraId="06DC99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7E6E7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A5820" w14:paraId="2AB61692" w14:textId="77777777">
        <w:tc>
          <w:tcPr>
            <w:tcW w:w="1573" w:type="dxa"/>
          </w:tcPr>
          <w:p w14:paraId="09486ED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AD223D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A5820" w14:paraId="0101CA66" w14:textId="77777777">
        <w:tc>
          <w:tcPr>
            <w:tcW w:w="1573" w:type="dxa"/>
          </w:tcPr>
          <w:p w14:paraId="268CB7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F6C83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A5820" w14:paraId="24BF6252" w14:textId="77777777">
        <w:tc>
          <w:tcPr>
            <w:tcW w:w="1573" w:type="dxa"/>
          </w:tcPr>
          <w:p w14:paraId="3CBE4C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6B8B78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608BF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7403EF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619542F" w14:textId="77777777" w:rsidR="00BA5820" w:rsidRDefault="00BA5820">
            <w:pPr>
              <w:pStyle w:val="BodyText"/>
              <w:spacing w:after="0" w:line="280" w:lineRule="atLeast"/>
              <w:rPr>
                <w:rFonts w:ascii="Times New Roman" w:hAnsi="Times New Roman"/>
                <w:sz w:val="22"/>
                <w:szCs w:val="22"/>
                <w:lang w:eastAsia="zh-CN"/>
              </w:rPr>
            </w:pPr>
          </w:p>
        </w:tc>
      </w:tr>
      <w:tr w:rsidR="00BA5820" w14:paraId="4980EDDF" w14:textId="77777777">
        <w:tc>
          <w:tcPr>
            <w:tcW w:w="1573" w:type="dxa"/>
          </w:tcPr>
          <w:p w14:paraId="5D2BB60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0F4483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6683865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5EC51344" w14:textId="77777777" w:rsidR="00BA5820" w:rsidRDefault="00D0517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A5820" w14:paraId="3704D86C" w14:textId="77777777">
        <w:tc>
          <w:tcPr>
            <w:tcW w:w="1573" w:type="dxa"/>
          </w:tcPr>
          <w:p w14:paraId="72325981"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10A08D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7A5C316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DDF351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BA5820" w14:paraId="3F4DCA5C" w14:textId="77777777">
        <w:tc>
          <w:tcPr>
            <w:tcW w:w="1573" w:type="dxa"/>
          </w:tcPr>
          <w:p w14:paraId="4FEF86F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31A9D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1F1399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4DE758F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BA5820" w14:paraId="4E84BC30" w14:textId="77777777">
        <w:tc>
          <w:tcPr>
            <w:tcW w:w="1573" w:type="dxa"/>
          </w:tcPr>
          <w:p w14:paraId="26590D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415C5F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FC0FD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79D8E366" w14:textId="77777777" w:rsidR="00BA5820" w:rsidRDefault="00D0517F">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1098BC8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BA5820" w14:paraId="1F9629E0" w14:textId="77777777">
        <w:tc>
          <w:tcPr>
            <w:tcW w:w="1573" w:type="dxa"/>
          </w:tcPr>
          <w:p w14:paraId="55346C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7214CA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386125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397A3027"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BA5820" w14:paraId="2DA05A09" w14:textId="77777777">
        <w:tc>
          <w:tcPr>
            <w:tcW w:w="1573" w:type="dxa"/>
          </w:tcPr>
          <w:p w14:paraId="5ED14AD1"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1E3028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8A05AE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7ACD3612"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BA5820" w14:paraId="69EC509A" w14:textId="77777777">
        <w:tc>
          <w:tcPr>
            <w:tcW w:w="1573" w:type="dxa"/>
          </w:tcPr>
          <w:p w14:paraId="7BAACAB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6230625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753A82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0AD0D8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BA5820" w14:paraId="4A7F8BA9" w14:textId="77777777">
        <w:tc>
          <w:tcPr>
            <w:tcW w:w="1573" w:type="dxa"/>
          </w:tcPr>
          <w:p w14:paraId="29DD010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E7C74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277FFDF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43FB13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BA5820" w14:paraId="6F2EE099" w14:textId="77777777">
        <w:tc>
          <w:tcPr>
            <w:tcW w:w="1573" w:type="dxa"/>
          </w:tcPr>
          <w:p w14:paraId="1A1DC137"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028A274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10E55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683C318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6845B5FE" w14:textId="77777777" w:rsidR="00BA5820" w:rsidRDefault="00D0517F">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1B11EEFE" wp14:editId="1A0A4E5B">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186CC8DC" wp14:editId="2062648F">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563C2A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BA5820" w14:paraId="68ADB8AB" w14:textId="77777777">
        <w:tc>
          <w:tcPr>
            <w:tcW w:w="1573" w:type="dxa"/>
          </w:tcPr>
          <w:p w14:paraId="746B314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4F4F9A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BF6B62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02B8053D" w14:textId="77777777" w:rsidR="00BA5820" w:rsidRDefault="00D0517F">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6B926B36" w14:textId="77777777" w:rsidR="00BA5820" w:rsidRDefault="00BA5820">
      <w:pPr>
        <w:pStyle w:val="BodyText"/>
        <w:spacing w:after="0"/>
        <w:rPr>
          <w:rFonts w:ascii="Times New Roman" w:hAnsi="Times New Roman"/>
          <w:sz w:val="22"/>
          <w:szCs w:val="22"/>
          <w:lang w:eastAsia="zh-CN"/>
        </w:rPr>
      </w:pPr>
    </w:p>
    <w:p w14:paraId="6B27E775" w14:textId="77777777" w:rsidR="00BA5820" w:rsidRDefault="00BA5820">
      <w:pPr>
        <w:pStyle w:val="BodyText"/>
        <w:spacing w:after="0"/>
        <w:rPr>
          <w:rFonts w:ascii="Times New Roman" w:hAnsi="Times New Roman"/>
          <w:sz w:val="22"/>
          <w:szCs w:val="22"/>
          <w:lang w:eastAsia="zh-CN"/>
        </w:rPr>
      </w:pPr>
    </w:p>
    <w:p w14:paraId="74E7629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BBF55F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265297DD" w14:textId="77777777" w:rsidR="00BA5820" w:rsidRDefault="00BA5820">
      <w:pPr>
        <w:pStyle w:val="BodyText"/>
        <w:spacing w:after="0"/>
        <w:rPr>
          <w:rFonts w:ascii="Times New Roman" w:hAnsi="Times New Roman"/>
          <w:sz w:val="22"/>
          <w:szCs w:val="22"/>
          <w:lang w:eastAsia="zh-CN"/>
        </w:rPr>
      </w:pPr>
    </w:p>
    <w:p w14:paraId="4998C1B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044D624E"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7C0FA5E" w14:textId="77777777" w:rsidR="00BA5820" w:rsidRDefault="00BA5820">
      <w:pPr>
        <w:pStyle w:val="BodyText"/>
        <w:spacing w:after="0"/>
        <w:rPr>
          <w:rFonts w:ascii="Times New Roman" w:hAnsi="Times New Roman"/>
          <w:sz w:val="22"/>
          <w:szCs w:val="22"/>
          <w:lang w:eastAsia="zh-CN"/>
        </w:rPr>
      </w:pPr>
    </w:p>
    <w:p w14:paraId="3151AC2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25475E38"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 Ericsson</w:t>
      </w:r>
    </w:p>
    <w:p w14:paraId="3DF6475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ZTE/Sanechips</w:t>
      </w:r>
    </w:p>
    <w:p w14:paraId="2C1B828A" w14:textId="77777777" w:rsidR="00BA5820" w:rsidRDefault="00BA5820">
      <w:pPr>
        <w:pStyle w:val="BodyText"/>
        <w:spacing w:after="0"/>
        <w:rPr>
          <w:rFonts w:ascii="Times New Roman" w:hAnsi="Times New Roman"/>
          <w:sz w:val="22"/>
          <w:szCs w:val="22"/>
          <w:lang w:eastAsia="zh-CN"/>
        </w:rPr>
      </w:pPr>
    </w:p>
    <w:p w14:paraId="366BA8D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1.3-2A)</w:t>
      </w:r>
    </w:p>
    <w:p w14:paraId="5B3A4A7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6471D01"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C28D5D2" w14:textId="77777777">
        <w:trPr>
          <w:cantSplit/>
          <w:trHeight w:val="389"/>
        </w:trPr>
        <w:tc>
          <w:tcPr>
            <w:tcW w:w="3251" w:type="dxa"/>
            <w:tcBorders>
              <w:left w:val="double" w:sz="4" w:space="0" w:color="auto"/>
              <w:bottom w:val="double" w:sz="4" w:space="0" w:color="auto"/>
            </w:tcBorders>
            <w:shd w:val="clear" w:color="auto" w:fill="E0E0E0"/>
            <w:vAlign w:val="center"/>
          </w:tcPr>
          <w:p w14:paraId="51309989"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507F055E"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79B8841C" wp14:editId="36B10EEC">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3FDD6DE"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41964B2D" wp14:editId="3DCED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569BBBE8" w14:textId="77777777">
        <w:trPr>
          <w:cantSplit/>
          <w:trHeight w:val="158"/>
        </w:trPr>
        <w:tc>
          <w:tcPr>
            <w:tcW w:w="3251" w:type="dxa"/>
            <w:tcBorders>
              <w:top w:val="double" w:sz="4" w:space="0" w:color="auto"/>
              <w:left w:val="double" w:sz="4" w:space="0" w:color="auto"/>
            </w:tcBorders>
            <w:vAlign w:val="center"/>
          </w:tcPr>
          <w:p w14:paraId="359FA498"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487A23C0"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10BA5000" w14:textId="77777777" w:rsidR="00BA5820" w:rsidRDefault="00D0517F">
            <w:pPr>
              <w:pStyle w:val="TAC"/>
            </w:pPr>
            <w:r>
              <w:rPr>
                <w:rFonts w:cs="Arial"/>
                <w:kern w:val="24"/>
                <w:szCs w:val="18"/>
              </w:rPr>
              <w:t>2</w:t>
            </w:r>
          </w:p>
        </w:tc>
      </w:tr>
      <w:tr w:rsidR="00BA5820" w14:paraId="7FF00307" w14:textId="77777777">
        <w:trPr>
          <w:cantSplit/>
          <w:trHeight w:val="158"/>
        </w:trPr>
        <w:tc>
          <w:tcPr>
            <w:tcW w:w="3251" w:type="dxa"/>
            <w:tcBorders>
              <w:left w:val="double" w:sz="4" w:space="0" w:color="auto"/>
            </w:tcBorders>
            <w:vAlign w:val="center"/>
          </w:tcPr>
          <w:p w14:paraId="2F849E0E" w14:textId="77777777" w:rsidR="00BA5820" w:rsidRDefault="00D0517F">
            <w:pPr>
              <w:pStyle w:val="TAC"/>
            </w:pPr>
            <w:r>
              <w:rPr>
                <w:rFonts w:cs="Arial"/>
                <w:kern w:val="24"/>
                <w:szCs w:val="18"/>
              </w:rPr>
              <w:t xml:space="preserve">1 </w:t>
            </w:r>
          </w:p>
        </w:tc>
        <w:tc>
          <w:tcPr>
            <w:tcW w:w="1885" w:type="dxa"/>
            <w:vAlign w:val="center"/>
          </w:tcPr>
          <w:p w14:paraId="0DB052B6" w14:textId="77777777" w:rsidR="00BA5820" w:rsidRDefault="00D0517F">
            <w:pPr>
              <w:pStyle w:val="TAC"/>
            </w:pPr>
            <w:r>
              <w:rPr>
                <w:rFonts w:cs="Arial"/>
                <w:kern w:val="24"/>
                <w:szCs w:val="18"/>
              </w:rPr>
              <w:t>48</w:t>
            </w:r>
          </w:p>
        </w:tc>
        <w:tc>
          <w:tcPr>
            <w:tcW w:w="1926" w:type="dxa"/>
            <w:vAlign w:val="center"/>
          </w:tcPr>
          <w:p w14:paraId="4061B881" w14:textId="77777777" w:rsidR="00BA5820" w:rsidRDefault="00D0517F">
            <w:pPr>
              <w:pStyle w:val="TAC"/>
            </w:pPr>
            <w:r>
              <w:rPr>
                <w:rFonts w:cs="Arial"/>
                <w:kern w:val="24"/>
                <w:szCs w:val="18"/>
              </w:rPr>
              <w:t>1</w:t>
            </w:r>
          </w:p>
        </w:tc>
      </w:tr>
      <w:tr w:rsidR="00BA5820" w14:paraId="5FF96476" w14:textId="77777777">
        <w:trPr>
          <w:cantSplit/>
          <w:trHeight w:val="158"/>
        </w:trPr>
        <w:tc>
          <w:tcPr>
            <w:tcW w:w="3251" w:type="dxa"/>
            <w:tcBorders>
              <w:left w:val="double" w:sz="4" w:space="0" w:color="auto"/>
            </w:tcBorders>
            <w:vAlign w:val="center"/>
          </w:tcPr>
          <w:p w14:paraId="35B11F67" w14:textId="77777777" w:rsidR="00BA5820" w:rsidRDefault="00D0517F">
            <w:pPr>
              <w:pStyle w:val="TAC"/>
            </w:pPr>
            <w:r>
              <w:rPr>
                <w:rFonts w:cs="Arial"/>
                <w:kern w:val="24"/>
                <w:szCs w:val="18"/>
              </w:rPr>
              <w:t xml:space="preserve">1 </w:t>
            </w:r>
          </w:p>
        </w:tc>
        <w:tc>
          <w:tcPr>
            <w:tcW w:w="1885" w:type="dxa"/>
            <w:vAlign w:val="center"/>
          </w:tcPr>
          <w:p w14:paraId="670E6FA2" w14:textId="77777777" w:rsidR="00BA5820" w:rsidRDefault="00D0517F">
            <w:pPr>
              <w:pStyle w:val="TAC"/>
            </w:pPr>
            <w:r>
              <w:rPr>
                <w:rFonts w:cs="Arial"/>
                <w:kern w:val="24"/>
                <w:szCs w:val="18"/>
              </w:rPr>
              <w:t>48</w:t>
            </w:r>
          </w:p>
        </w:tc>
        <w:tc>
          <w:tcPr>
            <w:tcW w:w="1926" w:type="dxa"/>
            <w:vAlign w:val="center"/>
          </w:tcPr>
          <w:p w14:paraId="2FDD830D" w14:textId="77777777" w:rsidR="00BA5820" w:rsidRDefault="00D0517F">
            <w:pPr>
              <w:pStyle w:val="TAC"/>
            </w:pPr>
            <w:r>
              <w:rPr>
                <w:rFonts w:cs="Arial"/>
                <w:kern w:val="24"/>
                <w:szCs w:val="18"/>
              </w:rPr>
              <w:t>2</w:t>
            </w:r>
          </w:p>
        </w:tc>
      </w:tr>
      <w:tr w:rsidR="00BA5820" w14:paraId="5B8A7F8F" w14:textId="77777777">
        <w:trPr>
          <w:cantSplit/>
          <w:trHeight w:val="158"/>
        </w:trPr>
        <w:tc>
          <w:tcPr>
            <w:tcW w:w="3251" w:type="dxa"/>
            <w:tcBorders>
              <w:left w:val="double" w:sz="4" w:space="0" w:color="auto"/>
            </w:tcBorders>
            <w:vAlign w:val="center"/>
          </w:tcPr>
          <w:p w14:paraId="7D8FDB6E" w14:textId="77777777" w:rsidR="00BA5820" w:rsidRDefault="00D0517F">
            <w:pPr>
              <w:pStyle w:val="TAC"/>
            </w:pPr>
            <w:r>
              <w:rPr>
                <w:rFonts w:cs="Arial"/>
                <w:kern w:val="24"/>
                <w:szCs w:val="18"/>
              </w:rPr>
              <w:t xml:space="preserve">3 </w:t>
            </w:r>
          </w:p>
        </w:tc>
        <w:tc>
          <w:tcPr>
            <w:tcW w:w="1885" w:type="dxa"/>
            <w:vAlign w:val="center"/>
          </w:tcPr>
          <w:p w14:paraId="12E1FFA1" w14:textId="77777777" w:rsidR="00BA5820" w:rsidRDefault="00D0517F">
            <w:pPr>
              <w:pStyle w:val="TAC"/>
            </w:pPr>
            <w:r>
              <w:rPr>
                <w:rFonts w:cs="Arial"/>
                <w:kern w:val="24"/>
                <w:szCs w:val="18"/>
              </w:rPr>
              <w:t>24</w:t>
            </w:r>
          </w:p>
        </w:tc>
        <w:tc>
          <w:tcPr>
            <w:tcW w:w="1926" w:type="dxa"/>
            <w:vAlign w:val="center"/>
          </w:tcPr>
          <w:p w14:paraId="03186FED" w14:textId="77777777" w:rsidR="00BA5820" w:rsidRDefault="00D0517F">
            <w:pPr>
              <w:pStyle w:val="TAC"/>
            </w:pPr>
            <w:r>
              <w:rPr>
                <w:rFonts w:cs="Arial"/>
                <w:kern w:val="24"/>
                <w:szCs w:val="18"/>
              </w:rPr>
              <w:t>2</w:t>
            </w:r>
          </w:p>
        </w:tc>
      </w:tr>
      <w:tr w:rsidR="00BA5820" w14:paraId="6E28C6D8" w14:textId="77777777">
        <w:trPr>
          <w:cantSplit/>
          <w:trHeight w:val="483"/>
        </w:trPr>
        <w:tc>
          <w:tcPr>
            <w:tcW w:w="3251" w:type="dxa"/>
            <w:tcBorders>
              <w:left w:val="double" w:sz="4" w:space="0" w:color="auto"/>
            </w:tcBorders>
            <w:vAlign w:val="center"/>
          </w:tcPr>
          <w:p w14:paraId="6B4C6E16" w14:textId="77777777" w:rsidR="00BA5820" w:rsidRDefault="00D0517F">
            <w:pPr>
              <w:pStyle w:val="TAC"/>
            </w:pPr>
            <w:r>
              <w:rPr>
                <w:rFonts w:cs="Arial"/>
                <w:kern w:val="24"/>
                <w:szCs w:val="18"/>
              </w:rPr>
              <w:t xml:space="preserve">3 </w:t>
            </w:r>
          </w:p>
        </w:tc>
        <w:tc>
          <w:tcPr>
            <w:tcW w:w="1885" w:type="dxa"/>
            <w:vAlign w:val="center"/>
          </w:tcPr>
          <w:p w14:paraId="6E282A5D" w14:textId="77777777" w:rsidR="00BA5820" w:rsidRDefault="00D0517F">
            <w:pPr>
              <w:pStyle w:val="TAC"/>
            </w:pPr>
            <w:r>
              <w:rPr>
                <w:rFonts w:cs="Arial"/>
                <w:kern w:val="24"/>
                <w:szCs w:val="18"/>
              </w:rPr>
              <w:t>48</w:t>
            </w:r>
          </w:p>
        </w:tc>
        <w:tc>
          <w:tcPr>
            <w:tcW w:w="1926" w:type="dxa"/>
            <w:vAlign w:val="center"/>
          </w:tcPr>
          <w:p w14:paraId="15EE330A" w14:textId="77777777" w:rsidR="00BA5820" w:rsidRDefault="00D0517F">
            <w:pPr>
              <w:pStyle w:val="TAC"/>
            </w:pPr>
            <w:r>
              <w:rPr>
                <w:rFonts w:cs="Arial"/>
                <w:kern w:val="24"/>
                <w:szCs w:val="18"/>
              </w:rPr>
              <w:t>2</w:t>
            </w:r>
          </w:p>
        </w:tc>
      </w:tr>
    </w:tbl>
    <w:p w14:paraId="2D613FDC"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06DBAA46" w14:textId="77777777" w:rsidR="00BA5820" w:rsidRDefault="00D0517F">
      <w:pPr>
        <w:pStyle w:val="ListParagraph"/>
        <w:numPr>
          <w:ilvl w:val="1"/>
          <w:numId w:val="6"/>
        </w:numPr>
        <w:spacing w:line="240" w:lineRule="auto"/>
        <w:rPr>
          <w:lang w:eastAsia="zh-CN"/>
        </w:rPr>
      </w:pPr>
      <w:r>
        <w:rPr>
          <w:lang w:eastAsia="zh-CN"/>
        </w:rPr>
        <w:t>FFS: addition of any the following set of parameters</w:t>
      </w:r>
    </w:p>
    <w:p w14:paraId="3420009E"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4AC48849"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0AD3F05"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41578F3D" w14:textId="77777777" w:rsidR="00BA5820" w:rsidRDefault="00D0517F">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571EEAB4" w14:textId="77777777" w:rsidR="00BA5820" w:rsidRDefault="00BA5820">
      <w:pPr>
        <w:pStyle w:val="ListParagraph"/>
        <w:ind w:left="720"/>
        <w:rPr>
          <w:rFonts w:eastAsia="Times New Roman"/>
          <w:szCs w:val="28"/>
          <w:lang w:eastAsia="zh-CN"/>
        </w:rPr>
      </w:pPr>
    </w:p>
    <w:p w14:paraId="581EE98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4F207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44059F91"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26C764B4" w14:textId="77777777" w:rsidR="00BA5820" w:rsidRDefault="00BA5820">
      <w:pPr>
        <w:pStyle w:val="BodyText"/>
        <w:spacing w:after="0"/>
        <w:rPr>
          <w:rFonts w:ascii="Times New Roman" w:hAnsi="Times New Roman"/>
          <w:sz w:val="22"/>
          <w:szCs w:val="22"/>
          <w:lang w:eastAsia="zh-CN"/>
        </w:rPr>
      </w:pPr>
    </w:p>
    <w:p w14:paraId="4A6F1DD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1.3-3)</w:t>
      </w:r>
    </w:p>
    <w:p w14:paraId="23D98446"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AB434DD"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0D12F9C7" w14:textId="77777777">
        <w:trPr>
          <w:cantSplit/>
        </w:trPr>
        <w:tc>
          <w:tcPr>
            <w:tcW w:w="3326" w:type="dxa"/>
            <w:tcBorders>
              <w:bottom w:val="double" w:sz="4" w:space="0" w:color="auto"/>
            </w:tcBorders>
            <w:shd w:val="clear" w:color="auto" w:fill="E0E0E0"/>
            <w:vAlign w:val="center"/>
          </w:tcPr>
          <w:p w14:paraId="1E5CEE69"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6E32E9BD" w14:textId="77777777" w:rsidR="00BA5820" w:rsidRDefault="00D0517F">
            <w:pPr>
              <w:pStyle w:val="TAH"/>
              <w:rPr>
                <w:bCs/>
              </w:rPr>
            </w:pPr>
            <w:r>
              <w:rPr>
                <w:noProof/>
                <w:position w:val="-4"/>
                <w:lang w:eastAsia="zh-CN"/>
              </w:rPr>
              <w:drawing>
                <wp:inline distT="0" distB="0" distL="0" distR="0" wp14:anchorId="42FCBFCA" wp14:editId="755690FB">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23DEF52"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410DC4A3" w14:textId="77777777">
        <w:trPr>
          <w:cantSplit/>
        </w:trPr>
        <w:tc>
          <w:tcPr>
            <w:tcW w:w="3326" w:type="dxa"/>
            <w:tcBorders>
              <w:top w:val="double" w:sz="4" w:space="0" w:color="auto"/>
            </w:tcBorders>
            <w:vAlign w:val="center"/>
          </w:tcPr>
          <w:p w14:paraId="2C050AB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58796DB1"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4571FD43" w14:textId="77777777" w:rsidR="00BA5820" w:rsidRDefault="00D0517F">
            <w:pPr>
              <w:pStyle w:val="TAC"/>
            </w:pPr>
            <w:r>
              <w:rPr>
                <w:rStyle w:val="CommentReference"/>
                <w:rFonts w:cs="Arial"/>
                <w:szCs w:val="18"/>
              </w:rPr>
              <w:t>0</w:t>
            </w:r>
          </w:p>
        </w:tc>
      </w:tr>
      <w:tr w:rsidR="00BA5820" w14:paraId="63466B56" w14:textId="77777777">
        <w:trPr>
          <w:cantSplit/>
        </w:trPr>
        <w:tc>
          <w:tcPr>
            <w:tcW w:w="3326" w:type="dxa"/>
            <w:vAlign w:val="center"/>
          </w:tcPr>
          <w:p w14:paraId="483D7E20" w14:textId="77777777" w:rsidR="00BA5820" w:rsidRDefault="00D0517F">
            <w:pPr>
              <w:pStyle w:val="TAC"/>
            </w:pPr>
            <w:r>
              <w:rPr>
                <w:rStyle w:val="CommentReference"/>
                <w:rFonts w:cs="Arial"/>
                <w:szCs w:val="18"/>
              </w:rPr>
              <w:t>2</w:t>
            </w:r>
          </w:p>
        </w:tc>
        <w:tc>
          <w:tcPr>
            <w:tcW w:w="904" w:type="dxa"/>
            <w:vAlign w:val="center"/>
          </w:tcPr>
          <w:p w14:paraId="7A1C7474" w14:textId="77777777" w:rsidR="00BA5820" w:rsidRDefault="00D0517F">
            <w:pPr>
              <w:pStyle w:val="TAC"/>
            </w:pPr>
            <w:r>
              <w:rPr>
                <w:rStyle w:val="CommentReference"/>
                <w:rFonts w:cs="Arial"/>
                <w:szCs w:val="18"/>
              </w:rPr>
              <w:t>1/2</w:t>
            </w:r>
          </w:p>
        </w:tc>
        <w:tc>
          <w:tcPr>
            <w:tcW w:w="3426" w:type="dxa"/>
            <w:vAlign w:val="center"/>
          </w:tcPr>
          <w:p w14:paraId="30AC7662"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1504DCE8" wp14:editId="769B5D29">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151E688" wp14:editId="7E05B3F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7B8F824" w14:textId="77777777">
        <w:trPr>
          <w:cantSplit/>
        </w:trPr>
        <w:tc>
          <w:tcPr>
            <w:tcW w:w="3326" w:type="dxa"/>
            <w:vAlign w:val="center"/>
          </w:tcPr>
          <w:p w14:paraId="1F90A500" w14:textId="77777777" w:rsidR="00BA5820" w:rsidRDefault="00D0517F">
            <w:pPr>
              <w:pStyle w:val="TAC"/>
            </w:pPr>
            <w:r>
              <w:rPr>
                <w:rStyle w:val="CommentReference"/>
                <w:rFonts w:cs="Arial"/>
                <w:szCs w:val="18"/>
              </w:rPr>
              <w:t>2</w:t>
            </w:r>
          </w:p>
        </w:tc>
        <w:tc>
          <w:tcPr>
            <w:tcW w:w="904" w:type="dxa"/>
            <w:vAlign w:val="center"/>
          </w:tcPr>
          <w:p w14:paraId="0B16B3EA" w14:textId="77777777" w:rsidR="00BA5820" w:rsidRDefault="00D0517F">
            <w:pPr>
              <w:pStyle w:val="TAC"/>
            </w:pPr>
            <w:r>
              <w:rPr>
                <w:rStyle w:val="CommentReference"/>
                <w:rFonts w:cs="Arial"/>
                <w:szCs w:val="18"/>
              </w:rPr>
              <w:t>1/2</w:t>
            </w:r>
          </w:p>
        </w:tc>
        <w:tc>
          <w:tcPr>
            <w:tcW w:w="3426" w:type="dxa"/>
            <w:vAlign w:val="center"/>
          </w:tcPr>
          <w:p w14:paraId="0100D35B"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3BD5EC4A" wp14:editId="18D6998B">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7BCD27FC" wp14:editId="0883DB1F">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4579EF61" wp14:editId="71E1422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7BF95627" w14:textId="77777777">
        <w:trPr>
          <w:cantSplit/>
        </w:trPr>
        <w:tc>
          <w:tcPr>
            <w:tcW w:w="3326" w:type="dxa"/>
            <w:vAlign w:val="center"/>
          </w:tcPr>
          <w:p w14:paraId="2E144BC1" w14:textId="77777777" w:rsidR="00BA5820" w:rsidRDefault="00D0517F">
            <w:pPr>
              <w:pStyle w:val="TAC"/>
            </w:pPr>
            <w:r>
              <w:rPr>
                <w:rStyle w:val="CommentReference"/>
                <w:rFonts w:cs="Arial"/>
                <w:szCs w:val="18"/>
              </w:rPr>
              <w:t>1</w:t>
            </w:r>
          </w:p>
        </w:tc>
        <w:tc>
          <w:tcPr>
            <w:tcW w:w="904" w:type="dxa"/>
            <w:vAlign w:val="center"/>
          </w:tcPr>
          <w:p w14:paraId="5BAB05D0" w14:textId="77777777" w:rsidR="00BA5820" w:rsidRDefault="00D0517F">
            <w:pPr>
              <w:pStyle w:val="TAC"/>
            </w:pPr>
            <w:r>
              <w:rPr>
                <w:rStyle w:val="CommentReference"/>
                <w:rFonts w:cs="Arial"/>
                <w:szCs w:val="18"/>
              </w:rPr>
              <w:t>2</w:t>
            </w:r>
          </w:p>
        </w:tc>
        <w:tc>
          <w:tcPr>
            <w:tcW w:w="3426" w:type="dxa"/>
            <w:vAlign w:val="center"/>
          </w:tcPr>
          <w:p w14:paraId="4B0AE4D3" w14:textId="77777777" w:rsidR="00BA5820" w:rsidRDefault="00D0517F">
            <w:pPr>
              <w:pStyle w:val="TAC"/>
            </w:pPr>
            <w:r>
              <w:rPr>
                <w:rStyle w:val="CommentReference"/>
                <w:rFonts w:cs="Arial"/>
                <w:szCs w:val="18"/>
              </w:rPr>
              <w:t>0</w:t>
            </w:r>
          </w:p>
        </w:tc>
      </w:tr>
    </w:tbl>
    <w:p w14:paraId="276B1EC4"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387FDC6" w14:textId="77777777" w:rsidR="00BA5820" w:rsidRDefault="00D0517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231F7417" w14:textId="77777777" w:rsidR="00BA5820" w:rsidRDefault="00BA5820">
      <w:pPr>
        <w:pStyle w:val="BodyText"/>
        <w:spacing w:after="0"/>
        <w:rPr>
          <w:rFonts w:ascii="Times New Roman" w:hAnsi="Times New Roman"/>
          <w:sz w:val="22"/>
          <w:szCs w:val="22"/>
          <w:lang w:eastAsia="zh-CN"/>
        </w:rPr>
      </w:pPr>
    </w:p>
    <w:p w14:paraId="08B5640F"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1CC54C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Maybe: [LGE?]</w:t>
      </w:r>
    </w:p>
    <w:p w14:paraId="06DD8BD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7C4ABBBA"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A10BBBD" w14:textId="77777777" w:rsidR="00BA5820" w:rsidRDefault="00BA5820">
      <w:pPr>
        <w:pStyle w:val="BodyText"/>
        <w:spacing w:after="0"/>
        <w:rPr>
          <w:rFonts w:ascii="Times New Roman" w:hAnsi="Times New Roman"/>
          <w:sz w:val="22"/>
          <w:szCs w:val="22"/>
          <w:lang w:eastAsia="zh-CN"/>
        </w:rPr>
      </w:pPr>
    </w:p>
    <w:p w14:paraId="4EFF3486" w14:textId="77777777" w:rsidR="00BA5820" w:rsidRDefault="00BA5820">
      <w:pPr>
        <w:pStyle w:val="BodyText"/>
        <w:spacing w:after="0"/>
        <w:rPr>
          <w:rFonts w:ascii="Times New Roman" w:hAnsi="Times New Roman"/>
          <w:sz w:val="22"/>
          <w:szCs w:val="22"/>
          <w:lang w:eastAsia="zh-CN"/>
        </w:rPr>
      </w:pPr>
    </w:p>
    <w:p w14:paraId="2F8EE3F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7CCCBD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26B568D3" w14:textId="77777777" w:rsidR="00BA5820" w:rsidRDefault="00BA5820">
      <w:pPr>
        <w:pStyle w:val="BodyText"/>
        <w:spacing w:after="0"/>
        <w:rPr>
          <w:rFonts w:ascii="Times New Roman" w:hAnsi="Times New Roman"/>
          <w:sz w:val="22"/>
          <w:szCs w:val="22"/>
          <w:lang w:eastAsia="zh-CN"/>
        </w:rPr>
      </w:pPr>
    </w:p>
    <w:p w14:paraId="18833F7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7E25B541" w14:textId="77777777" w:rsidR="00BA5820" w:rsidRDefault="00BA5820">
      <w:pPr>
        <w:pStyle w:val="BodyText"/>
        <w:spacing w:after="0"/>
        <w:rPr>
          <w:rFonts w:ascii="Times New Roman" w:hAnsi="Times New Roman"/>
          <w:sz w:val="22"/>
          <w:szCs w:val="22"/>
          <w:lang w:eastAsia="zh-CN"/>
        </w:rPr>
      </w:pPr>
    </w:p>
    <w:p w14:paraId="07A76B5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E8DF2DB" w14:textId="77777777">
        <w:tc>
          <w:tcPr>
            <w:tcW w:w="1525" w:type="dxa"/>
            <w:shd w:val="clear" w:color="auto" w:fill="FBE4D5" w:themeFill="accent2" w:themeFillTint="33"/>
          </w:tcPr>
          <w:p w14:paraId="3CCD8B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465C04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B7933B3" w14:textId="77777777">
        <w:tc>
          <w:tcPr>
            <w:tcW w:w="1525" w:type="dxa"/>
          </w:tcPr>
          <w:p w14:paraId="66AA829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660BC3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8205567" w14:textId="77777777" w:rsidR="00BA5820" w:rsidRDefault="00D0517F">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BA5820" w14:paraId="5AAA5D13" w14:textId="77777777">
        <w:tc>
          <w:tcPr>
            <w:tcW w:w="1525" w:type="dxa"/>
          </w:tcPr>
          <w:p w14:paraId="03C1275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240F92E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0484187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BA5820" w14:paraId="13A21F22" w14:textId="77777777">
        <w:tc>
          <w:tcPr>
            <w:tcW w:w="1525" w:type="dxa"/>
          </w:tcPr>
          <w:p w14:paraId="54C17A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D7E5C2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BA5820" w14:paraId="64E814AE" w14:textId="77777777">
        <w:tc>
          <w:tcPr>
            <w:tcW w:w="1525" w:type="dxa"/>
          </w:tcPr>
          <w:p w14:paraId="4D91227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3E3CACE"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BA5820" w14:paraId="2A74CAA7" w14:textId="77777777">
        <w:tc>
          <w:tcPr>
            <w:tcW w:w="1525" w:type="dxa"/>
          </w:tcPr>
          <w:p w14:paraId="366E3A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DD52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44AD8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66A63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BA5820" w14:paraId="56A2B366" w14:textId="77777777">
        <w:tc>
          <w:tcPr>
            <w:tcW w:w="1525" w:type="dxa"/>
          </w:tcPr>
          <w:p w14:paraId="5D8F26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7CFB6BF"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BA5820" w14:paraId="42634BF9" w14:textId="77777777">
        <w:tc>
          <w:tcPr>
            <w:tcW w:w="1525" w:type="dxa"/>
          </w:tcPr>
          <w:p w14:paraId="3AC92D1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52D4A24D"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BA5820" w14:paraId="47FD35FE" w14:textId="77777777">
        <w:tc>
          <w:tcPr>
            <w:tcW w:w="1525" w:type="dxa"/>
          </w:tcPr>
          <w:p w14:paraId="76666DC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28ED285"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C2F2723"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BA5820" w14:paraId="1BFBC8AD" w14:textId="77777777">
        <w:tc>
          <w:tcPr>
            <w:tcW w:w="1525" w:type="dxa"/>
          </w:tcPr>
          <w:p w14:paraId="580D27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BB78F29" w14:textId="77777777" w:rsidR="00BA5820" w:rsidRDefault="00D0517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BA5820" w14:paraId="358C2528" w14:textId="77777777">
        <w:tc>
          <w:tcPr>
            <w:tcW w:w="1525" w:type="dxa"/>
          </w:tcPr>
          <w:p w14:paraId="254E51D7"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48A67966" w14:textId="77777777" w:rsidR="00BA5820" w:rsidRDefault="00D0517F">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BA5820" w14:paraId="42F48273" w14:textId="77777777">
        <w:tc>
          <w:tcPr>
            <w:tcW w:w="1525" w:type="dxa"/>
          </w:tcPr>
          <w:p w14:paraId="5C7A46F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5A019752"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0A170EF7"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1A5DBF8"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BA5820" w14:paraId="3126E5A9" w14:textId="77777777">
        <w:trPr>
          <w:trHeight w:val="174"/>
        </w:trPr>
        <w:tc>
          <w:tcPr>
            <w:tcW w:w="1525" w:type="dxa"/>
          </w:tcPr>
          <w:p w14:paraId="393D48F3"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7F245D94" w14:textId="77777777" w:rsidR="00BA5820" w:rsidRDefault="00D0517F">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BA5820" w14:paraId="0D9466A7" w14:textId="77777777">
        <w:trPr>
          <w:trHeight w:val="174"/>
        </w:trPr>
        <w:tc>
          <w:tcPr>
            <w:tcW w:w="1525" w:type="dxa"/>
          </w:tcPr>
          <w:p w14:paraId="3C4557A4"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4B4000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716D6F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0E5F60EF" w14:textId="77777777" w:rsidR="00BA5820" w:rsidRDefault="00D0517F">
            <w:pPr>
              <w:pStyle w:val="ListParagraph"/>
              <w:numPr>
                <w:ilvl w:val="1"/>
                <w:numId w:val="6"/>
              </w:numPr>
              <w:spacing w:line="240" w:lineRule="auto"/>
              <w:rPr>
                <w:lang w:eastAsia="zh-CN"/>
              </w:rPr>
            </w:pPr>
            <w:r>
              <w:rPr>
                <w:lang w:eastAsia="zh-CN"/>
              </w:rPr>
              <w:lastRenderedPageBreak/>
              <w:t xml:space="preserve">FFS: addition of any </w:t>
            </w:r>
            <w:r>
              <w:rPr>
                <w:strike/>
                <w:color w:val="0070C0"/>
                <w:lang w:eastAsia="zh-CN"/>
              </w:rPr>
              <w:t>the following</w:t>
            </w:r>
            <w:r>
              <w:rPr>
                <w:color w:val="0070C0"/>
                <w:lang w:eastAsia="zh-CN"/>
              </w:rPr>
              <w:t xml:space="preserve"> </w:t>
            </w:r>
            <w:r>
              <w:rPr>
                <w:lang w:eastAsia="zh-CN"/>
              </w:rPr>
              <w:t>set of parameters</w:t>
            </w:r>
          </w:p>
          <w:p w14:paraId="7C165935"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06942C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6133EEA9"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2057BAD7"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60A78C1E" w14:textId="77777777" w:rsidR="00BA5820" w:rsidRDefault="00BA5820">
            <w:pPr>
              <w:pStyle w:val="BodyText"/>
              <w:spacing w:after="0"/>
              <w:rPr>
                <w:rFonts w:ascii="Times New Roman" w:hAnsi="Times New Roman"/>
                <w:sz w:val="22"/>
                <w:szCs w:val="22"/>
                <w:lang w:eastAsia="zh-CN"/>
              </w:rPr>
            </w:pPr>
          </w:p>
          <w:p w14:paraId="16B735B7"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BA5820" w14:paraId="22788E6D" w14:textId="77777777">
        <w:trPr>
          <w:trHeight w:val="174"/>
        </w:trPr>
        <w:tc>
          <w:tcPr>
            <w:tcW w:w="1525" w:type="dxa"/>
            <w:shd w:val="clear" w:color="auto" w:fill="FFFFFF" w:themeFill="background1"/>
          </w:tcPr>
          <w:p w14:paraId="1132DEDA"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679BFDED"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666957CB" w14:textId="77777777" w:rsidR="00BA5820" w:rsidRDefault="00D0517F">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7259F9C2"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00CF80B7"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3899C10" w14:textId="77777777" w:rsidR="00BA5820" w:rsidRDefault="00D0517F">
            <w:pPr>
              <w:pStyle w:val="BodyText"/>
              <w:numPr>
                <w:ilvl w:val="0"/>
                <w:numId w:val="3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4134D267" w14:textId="77777777" w:rsidR="00BA5820" w:rsidRDefault="00BA5820">
            <w:pPr>
              <w:pStyle w:val="BodyText"/>
              <w:spacing w:after="0"/>
              <w:ind w:left="720"/>
              <w:jc w:val="left"/>
              <w:rPr>
                <w:rFonts w:ascii="Times New Roman" w:hAnsi="Times New Roman"/>
                <w:sz w:val="22"/>
                <w:szCs w:val="22"/>
                <w:lang w:eastAsia="zh-CN"/>
              </w:rPr>
            </w:pPr>
          </w:p>
        </w:tc>
      </w:tr>
      <w:tr w:rsidR="00BA5820" w14:paraId="71895153" w14:textId="77777777">
        <w:trPr>
          <w:trHeight w:val="174"/>
        </w:trPr>
        <w:tc>
          <w:tcPr>
            <w:tcW w:w="1525" w:type="dxa"/>
            <w:shd w:val="clear" w:color="auto" w:fill="FFFFFF" w:themeFill="background1"/>
          </w:tcPr>
          <w:p w14:paraId="05FCB508"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4AB9A7AE"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4F62ABC1"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1763FA62" w14:textId="77777777" w:rsidR="00BA5820" w:rsidRDefault="00D0517F">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4E2FC8" w14:paraId="160974D7" w14:textId="77777777">
        <w:trPr>
          <w:trHeight w:val="174"/>
        </w:trPr>
        <w:tc>
          <w:tcPr>
            <w:tcW w:w="1525" w:type="dxa"/>
            <w:shd w:val="clear" w:color="auto" w:fill="FFFFFF" w:themeFill="background1"/>
          </w:tcPr>
          <w:p w14:paraId="089AAB37" w14:textId="0190B47A"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0A71CD2" w14:textId="27686771"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4E2FC8" w14:paraId="46AB8D28" w14:textId="77777777">
        <w:trPr>
          <w:trHeight w:val="174"/>
        </w:trPr>
        <w:tc>
          <w:tcPr>
            <w:tcW w:w="1525" w:type="dxa"/>
            <w:shd w:val="clear" w:color="auto" w:fill="FFFFFF" w:themeFill="background1"/>
          </w:tcPr>
          <w:p w14:paraId="1722A11B" w14:textId="6B551997"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AC39C65"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7D53AB86" w14:textId="77777777" w:rsidR="004E2FC8" w:rsidRDefault="004E2FC8" w:rsidP="004E2FC8">
            <w:pPr>
              <w:pStyle w:val="BodyText"/>
              <w:spacing w:after="0" w:line="280" w:lineRule="atLeas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268B3CE3" w14:textId="0DE835E9"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lastRenderedPageBreak/>
              <w:t>Proposal 1.3-1): Support of 96 PRBs is not essential.</w:t>
            </w:r>
          </w:p>
        </w:tc>
      </w:tr>
      <w:tr w:rsidR="004E2FC8" w14:paraId="66FA3C9C" w14:textId="77777777">
        <w:trPr>
          <w:trHeight w:val="174"/>
        </w:trPr>
        <w:tc>
          <w:tcPr>
            <w:tcW w:w="1525" w:type="dxa"/>
            <w:shd w:val="clear" w:color="auto" w:fill="FFFFFF" w:themeFill="background1"/>
          </w:tcPr>
          <w:p w14:paraId="57E8A03F" w14:textId="2068D36F"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70840E1B" w14:textId="77777777" w:rsidR="004E2FC8" w:rsidRDefault="004E2FC8" w:rsidP="004E2FC8">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151E1846" w14:textId="77777777" w:rsidR="004E2FC8" w:rsidRDefault="004E2FC8" w:rsidP="004E2FC8">
            <w:pPr>
              <w:pStyle w:val="BodyText"/>
              <w:spacing w:after="0"/>
              <w:jc w:val="left"/>
              <w:rPr>
                <w:rFonts w:ascii="Times New Roman" w:eastAsia="MS Mincho" w:hAnsi="Times New Roman"/>
                <w:bCs/>
                <w:szCs w:val="22"/>
                <w:lang w:eastAsia="ja-JP"/>
              </w:rPr>
            </w:pPr>
          </w:p>
          <w:p w14:paraId="3E95EFA6"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1917925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854ED31"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2D1C3A62" w14:textId="77777777" w:rsidR="004E2FC8" w:rsidRDefault="004E2FC8" w:rsidP="004E2FC8">
            <w:pPr>
              <w:pStyle w:val="BodyText"/>
              <w:numPr>
                <w:ilvl w:val="0"/>
                <w:numId w:val="35"/>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2EF88351"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0ED2795E"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B86D4CE"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E9EAB84" w14:textId="77777777" w:rsidR="004E2FC8" w:rsidRDefault="004E2FC8" w:rsidP="004E2FC8">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6826C822"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2D8B0BF"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E01548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4E2FC8" w14:paraId="5FA95B3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54154B6F" w14:textId="77777777" w:rsidR="004E2FC8" w:rsidRDefault="004E2FC8" w:rsidP="004E2FC8">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FFBD397" w14:textId="77777777" w:rsidR="004E2FC8" w:rsidRDefault="004E2FC8" w:rsidP="004E2FC8">
                  <w:pPr>
                    <w:pStyle w:val="TAH"/>
                    <w:rPr>
                      <w:bCs/>
                    </w:rPr>
                  </w:pPr>
                  <w:r>
                    <w:rPr>
                      <w:rFonts w:cs="Arial"/>
                      <w:kern w:val="24"/>
                    </w:rPr>
                    <w:t xml:space="preserve">Number of RBs </w:t>
                  </w:r>
                  <w:r>
                    <w:rPr>
                      <w:noProof/>
                      <w:position w:val="-10"/>
                      <w:lang w:eastAsia="zh-CN"/>
                    </w:rPr>
                    <w:drawing>
                      <wp:inline distT="0" distB="0" distL="0" distR="0" wp14:anchorId="1ECB5F6B" wp14:editId="7B1840C4">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F121C6" w14:textId="77777777" w:rsidR="004E2FC8" w:rsidRDefault="004E2FC8" w:rsidP="004E2FC8">
                  <w:pPr>
                    <w:pStyle w:val="TAH"/>
                    <w:rPr>
                      <w:bCs/>
                    </w:rPr>
                  </w:pPr>
                  <w:r>
                    <w:rPr>
                      <w:rFonts w:cs="Arial"/>
                      <w:kern w:val="24"/>
                    </w:rPr>
                    <w:t xml:space="preserve">Number of Symbols </w:t>
                  </w:r>
                  <w:r>
                    <w:rPr>
                      <w:noProof/>
                      <w:position w:val="-12"/>
                      <w:lang w:eastAsia="zh-CN"/>
                    </w:rPr>
                    <w:drawing>
                      <wp:inline distT="0" distB="0" distL="0" distR="0" wp14:anchorId="6C79A88B" wp14:editId="1243DAC1">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4" name="Picture 16469876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4E2FC8" w14:paraId="74BC0191" w14:textId="77777777" w:rsidTr="00961A76">
              <w:trPr>
                <w:cantSplit/>
                <w:trHeight w:val="158"/>
              </w:trPr>
              <w:tc>
                <w:tcPr>
                  <w:tcW w:w="3251" w:type="dxa"/>
                  <w:tcBorders>
                    <w:top w:val="double" w:sz="4" w:space="0" w:color="auto"/>
                    <w:left w:val="double" w:sz="4" w:space="0" w:color="auto"/>
                  </w:tcBorders>
                  <w:vAlign w:val="center"/>
                </w:tcPr>
                <w:p w14:paraId="7F1CD585" w14:textId="77777777" w:rsidR="004E2FC8" w:rsidRDefault="004E2FC8" w:rsidP="004E2FC8">
                  <w:pPr>
                    <w:pStyle w:val="TAC"/>
                  </w:pPr>
                  <w:r>
                    <w:rPr>
                      <w:rFonts w:cs="Arial"/>
                      <w:kern w:val="24"/>
                      <w:szCs w:val="18"/>
                    </w:rPr>
                    <w:t xml:space="preserve">1 </w:t>
                  </w:r>
                </w:p>
              </w:tc>
              <w:tc>
                <w:tcPr>
                  <w:tcW w:w="1885" w:type="dxa"/>
                  <w:tcBorders>
                    <w:top w:val="double" w:sz="4" w:space="0" w:color="auto"/>
                  </w:tcBorders>
                  <w:vAlign w:val="center"/>
                </w:tcPr>
                <w:p w14:paraId="10384448" w14:textId="77777777" w:rsidR="004E2FC8" w:rsidRDefault="004E2FC8" w:rsidP="004E2FC8">
                  <w:pPr>
                    <w:pStyle w:val="TAC"/>
                  </w:pPr>
                  <w:r>
                    <w:rPr>
                      <w:rFonts w:cs="Arial"/>
                      <w:kern w:val="24"/>
                      <w:szCs w:val="18"/>
                    </w:rPr>
                    <w:t>24</w:t>
                  </w:r>
                </w:p>
              </w:tc>
              <w:tc>
                <w:tcPr>
                  <w:tcW w:w="1926" w:type="dxa"/>
                  <w:tcBorders>
                    <w:top w:val="double" w:sz="4" w:space="0" w:color="auto"/>
                  </w:tcBorders>
                  <w:vAlign w:val="center"/>
                </w:tcPr>
                <w:p w14:paraId="59A04676" w14:textId="77777777" w:rsidR="004E2FC8" w:rsidRDefault="004E2FC8" w:rsidP="004E2FC8">
                  <w:pPr>
                    <w:pStyle w:val="TAC"/>
                  </w:pPr>
                  <w:r>
                    <w:rPr>
                      <w:rFonts w:cs="Arial"/>
                      <w:kern w:val="24"/>
                      <w:szCs w:val="18"/>
                    </w:rPr>
                    <w:t>2</w:t>
                  </w:r>
                </w:p>
              </w:tc>
            </w:tr>
            <w:tr w:rsidR="004E2FC8" w14:paraId="668ED1BB" w14:textId="77777777" w:rsidTr="00961A76">
              <w:trPr>
                <w:cantSplit/>
                <w:trHeight w:val="158"/>
              </w:trPr>
              <w:tc>
                <w:tcPr>
                  <w:tcW w:w="3251" w:type="dxa"/>
                  <w:tcBorders>
                    <w:left w:val="double" w:sz="4" w:space="0" w:color="auto"/>
                  </w:tcBorders>
                  <w:vAlign w:val="center"/>
                </w:tcPr>
                <w:p w14:paraId="6B951CAC" w14:textId="77777777" w:rsidR="004E2FC8" w:rsidRDefault="004E2FC8" w:rsidP="004E2FC8">
                  <w:pPr>
                    <w:pStyle w:val="TAC"/>
                  </w:pPr>
                  <w:r>
                    <w:rPr>
                      <w:rFonts w:cs="Arial"/>
                      <w:kern w:val="24"/>
                      <w:szCs w:val="18"/>
                    </w:rPr>
                    <w:t xml:space="preserve">1 </w:t>
                  </w:r>
                </w:p>
              </w:tc>
              <w:tc>
                <w:tcPr>
                  <w:tcW w:w="1885" w:type="dxa"/>
                  <w:vAlign w:val="center"/>
                </w:tcPr>
                <w:p w14:paraId="5279DC35" w14:textId="77777777" w:rsidR="004E2FC8" w:rsidRDefault="004E2FC8" w:rsidP="004E2FC8">
                  <w:pPr>
                    <w:pStyle w:val="TAC"/>
                  </w:pPr>
                  <w:r>
                    <w:rPr>
                      <w:rFonts w:cs="Arial"/>
                      <w:kern w:val="24"/>
                      <w:szCs w:val="18"/>
                    </w:rPr>
                    <w:t>48</w:t>
                  </w:r>
                </w:p>
              </w:tc>
              <w:tc>
                <w:tcPr>
                  <w:tcW w:w="1926" w:type="dxa"/>
                  <w:vAlign w:val="center"/>
                </w:tcPr>
                <w:p w14:paraId="2801C27C" w14:textId="77777777" w:rsidR="004E2FC8" w:rsidRDefault="004E2FC8" w:rsidP="004E2FC8">
                  <w:pPr>
                    <w:pStyle w:val="TAC"/>
                  </w:pPr>
                  <w:r>
                    <w:rPr>
                      <w:rFonts w:cs="Arial"/>
                      <w:kern w:val="24"/>
                      <w:szCs w:val="18"/>
                    </w:rPr>
                    <w:t>1</w:t>
                  </w:r>
                </w:p>
              </w:tc>
            </w:tr>
            <w:tr w:rsidR="004E2FC8" w14:paraId="306FD014" w14:textId="77777777" w:rsidTr="00961A76">
              <w:trPr>
                <w:cantSplit/>
                <w:trHeight w:val="158"/>
              </w:trPr>
              <w:tc>
                <w:tcPr>
                  <w:tcW w:w="3251" w:type="dxa"/>
                  <w:tcBorders>
                    <w:left w:val="double" w:sz="4" w:space="0" w:color="auto"/>
                  </w:tcBorders>
                  <w:vAlign w:val="center"/>
                </w:tcPr>
                <w:p w14:paraId="1010E61A" w14:textId="77777777" w:rsidR="004E2FC8" w:rsidRDefault="004E2FC8" w:rsidP="004E2FC8">
                  <w:pPr>
                    <w:pStyle w:val="TAC"/>
                  </w:pPr>
                  <w:r>
                    <w:rPr>
                      <w:rFonts w:cs="Arial"/>
                      <w:kern w:val="24"/>
                      <w:szCs w:val="18"/>
                    </w:rPr>
                    <w:t xml:space="preserve">1 </w:t>
                  </w:r>
                </w:p>
              </w:tc>
              <w:tc>
                <w:tcPr>
                  <w:tcW w:w="1885" w:type="dxa"/>
                  <w:vAlign w:val="center"/>
                </w:tcPr>
                <w:p w14:paraId="73582DE3" w14:textId="77777777" w:rsidR="004E2FC8" w:rsidRDefault="004E2FC8" w:rsidP="004E2FC8">
                  <w:pPr>
                    <w:pStyle w:val="TAC"/>
                  </w:pPr>
                  <w:r>
                    <w:rPr>
                      <w:rFonts w:cs="Arial"/>
                      <w:kern w:val="24"/>
                      <w:szCs w:val="18"/>
                    </w:rPr>
                    <w:t>48</w:t>
                  </w:r>
                </w:p>
              </w:tc>
              <w:tc>
                <w:tcPr>
                  <w:tcW w:w="1926" w:type="dxa"/>
                  <w:vAlign w:val="center"/>
                </w:tcPr>
                <w:p w14:paraId="18E55162" w14:textId="77777777" w:rsidR="004E2FC8" w:rsidRDefault="004E2FC8" w:rsidP="004E2FC8">
                  <w:pPr>
                    <w:pStyle w:val="TAC"/>
                  </w:pPr>
                  <w:r>
                    <w:rPr>
                      <w:rFonts w:cs="Arial"/>
                      <w:kern w:val="24"/>
                      <w:szCs w:val="18"/>
                    </w:rPr>
                    <w:t>2</w:t>
                  </w:r>
                </w:p>
              </w:tc>
            </w:tr>
            <w:tr w:rsidR="004E2FC8" w14:paraId="14D53B07" w14:textId="77777777" w:rsidTr="00961A76">
              <w:trPr>
                <w:cantSplit/>
                <w:trHeight w:val="158"/>
              </w:trPr>
              <w:tc>
                <w:tcPr>
                  <w:tcW w:w="3251" w:type="dxa"/>
                  <w:tcBorders>
                    <w:left w:val="double" w:sz="4" w:space="0" w:color="auto"/>
                  </w:tcBorders>
                  <w:vAlign w:val="center"/>
                </w:tcPr>
                <w:p w14:paraId="4C8E60F0"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0D29B095" w14:textId="77777777" w:rsidR="004E2FC8" w:rsidRDefault="004E2FC8" w:rsidP="004E2FC8">
                  <w:pPr>
                    <w:pStyle w:val="TAC"/>
                    <w:rPr>
                      <w:strike/>
                      <w:color w:val="FF0000"/>
                    </w:rPr>
                  </w:pPr>
                  <w:r>
                    <w:rPr>
                      <w:rFonts w:cs="Arial"/>
                      <w:strike/>
                      <w:color w:val="FF0000"/>
                      <w:kern w:val="24"/>
                      <w:szCs w:val="18"/>
                    </w:rPr>
                    <w:t>24</w:t>
                  </w:r>
                </w:p>
              </w:tc>
              <w:tc>
                <w:tcPr>
                  <w:tcW w:w="1926" w:type="dxa"/>
                  <w:vAlign w:val="center"/>
                </w:tcPr>
                <w:p w14:paraId="1367EBFE" w14:textId="77777777" w:rsidR="004E2FC8" w:rsidRDefault="004E2FC8" w:rsidP="004E2FC8">
                  <w:pPr>
                    <w:pStyle w:val="TAC"/>
                    <w:rPr>
                      <w:strike/>
                      <w:color w:val="FF0000"/>
                    </w:rPr>
                  </w:pPr>
                  <w:r>
                    <w:rPr>
                      <w:rFonts w:cs="Arial"/>
                      <w:strike/>
                      <w:color w:val="FF0000"/>
                      <w:kern w:val="24"/>
                      <w:szCs w:val="18"/>
                    </w:rPr>
                    <w:t>2</w:t>
                  </w:r>
                </w:p>
              </w:tc>
            </w:tr>
            <w:tr w:rsidR="004E2FC8" w14:paraId="7EE18100" w14:textId="77777777" w:rsidTr="00961A76">
              <w:trPr>
                <w:cantSplit/>
                <w:trHeight w:val="483"/>
              </w:trPr>
              <w:tc>
                <w:tcPr>
                  <w:tcW w:w="3251" w:type="dxa"/>
                  <w:tcBorders>
                    <w:left w:val="double" w:sz="4" w:space="0" w:color="auto"/>
                  </w:tcBorders>
                  <w:vAlign w:val="center"/>
                </w:tcPr>
                <w:p w14:paraId="53464785" w14:textId="77777777" w:rsidR="004E2FC8" w:rsidRDefault="004E2FC8" w:rsidP="004E2FC8">
                  <w:pPr>
                    <w:pStyle w:val="TAC"/>
                    <w:rPr>
                      <w:strike/>
                      <w:color w:val="FF0000"/>
                    </w:rPr>
                  </w:pPr>
                  <w:r>
                    <w:rPr>
                      <w:rFonts w:cs="Arial"/>
                      <w:strike/>
                      <w:color w:val="FF0000"/>
                      <w:kern w:val="24"/>
                      <w:szCs w:val="18"/>
                    </w:rPr>
                    <w:t xml:space="preserve">3 </w:t>
                  </w:r>
                </w:p>
              </w:tc>
              <w:tc>
                <w:tcPr>
                  <w:tcW w:w="1885" w:type="dxa"/>
                  <w:vAlign w:val="center"/>
                </w:tcPr>
                <w:p w14:paraId="4A329A33" w14:textId="77777777" w:rsidR="004E2FC8" w:rsidRDefault="004E2FC8" w:rsidP="004E2FC8">
                  <w:pPr>
                    <w:pStyle w:val="TAC"/>
                    <w:rPr>
                      <w:strike/>
                      <w:color w:val="FF0000"/>
                    </w:rPr>
                  </w:pPr>
                  <w:r>
                    <w:rPr>
                      <w:rFonts w:cs="Arial"/>
                      <w:strike/>
                      <w:color w:val="FF0000"/>
                      <w:kern w:val="24"/>
                      <w:szCs w:val="18"/>
                    </w:rPr>
                    <w:t>48</w:t>
                  </w:r>
                </w:p>
              </w:tc>
              <w:tc>
                <w:tcPr>
                  <w:tcW w:w="1926" w:type="dxa"/>
                  <w:vAlign w:val="center"/>
                </w:tcPr>
                <w:p w14:paraId="12526B0D" w14:textId="77777777" w:rsidR="004E2FC8" w:rsidRDefault="004E2FC8" w:rsidP="004E2FC8">
                  <w:pPr>
                    <w:pStyle w:val="TAC"/>
                    <w:rPr>
                      <w:strike/>
                      <w:color w:val="FF0000"/>
                    </w:rPr>
                  </w:pPr>
                  <w:r>
                    <w:rPr>
                      <w:rFonts w:cs="Arial"/>
                      <w:strike/>
                      <w:color w:val="FF0000"/>
                      <w:kern w:val="24"/>
                      <w:szCs w:val="18"/>
                    </w:rPr>
                    <w:t>2</w:t>
                  </w:r>
                </w:p>
              </w:tc>
            </w:tr>
          </w:tbl>
          <w:p w14:paraId="2C1ECE71" w14:textId="77777777" w:rsidR="004E2FC8" w:rsidRDefault="004E2FC8" w:rsidP="00585FDC">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4E29F31" w14:textId="77777777" w:rsidR="004E2FC8" w:rsidRDefault="004E2FC8" w:rsidP="004E2FC8">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7501E1FB" w14:textId="77777777" w:rsidR="004E2FC8" w:rsidRDefault="004E2FC8" w:rsidP="004E2FC8">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64474973"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1DD9B6F1"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444C002F"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2AFF39A" w14:textId="77777777" w:rsidR="004E2FC8" w:rsidRDefault="004E2FC8" w:rsidP="00585FDC">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23211D55" w14:textId="77777777" w:rsidR="004E2FC8" w:rsidRDefault="004E2FC8" w:rsidP="004E2FC8">
            <w:pPr>
              <w:pStyle w:val="BodyText"/>
              <w:spacing w:after="0"/>
              <w:jc w:val="left"/>
              <w:rPr>
                <w:rFonts w:ascii="Times New Roman" w:eastAsia="MS Mincho" w:hAnsi="Times New Roman"/>
                <w:b/>
                <w:szCs w:val="22"/>
                <w:lang w:eastAsia="ja-JP"/>
              </w:rPr>
            </w:pPr>
          </w:p>
          <w:p w14:paraId="486F1D2C" w14:textId="77777777" w:rsidR="004E2FC8" w:rsidRDefault="004E2FC8" w:rsidP="004E2FC8">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69BEEBE9"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5C6D3C0F" w14:textId="77777777" w:rsidR="004E2FC8" w:rsidRDefault="004E2FC8" w:rsidP="004E2FC8">
            <w:pPr>
              <w:pStyle w:val="ListParagraph"/>
              <w:numPr>
                <w:ilvl w:val="0"/>
                <w:numId w:val="6"/>
              </w:numPr>
              <w:spacing w:line="240" w:lineRule="auto"/>
              <w:rPr>
                <w:lang w:eastAsia="zh-CN"/>
              </w:rPr>
            </w:pPr>
            <w:r>
              <w:rPr>
                <w:lang w:eastAsia="zh-CN"/>
              </w:rPr>
              <w:t>Alt-1</w:t>
            </w:r>
          </w:p>
          <w:p w14:paraId="65A5F34C"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71C2981D" w14:textId="77777777" w:rsidTr="00961A76">
              <w:trPr>
                <w:cantSplit/>
              </w:trPr>
              <w:tc>
                <w:tcPr>
                  <w:tcW w:w="3326" w:type="dxa"/>
                  <w:tcBorders>
                    <w:bottom w:val="double" w:sz="4" w:space="0" w:color="auto"/>
                  </w:tcBorders>
                  <w:shd w:val="clear" w:color="auto" w:fill="E0E0E0"/>
                  <w:vAlign w:val="center"/>
                </w:tcPr>
                <w:p w14:paraId="2A73A15F"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1028F88" w14:textId="77777777" w:rsidR="004E2FC8" w:rsidRDefault="004E2FC8" w:rsidP="004E2FC8">
                  <w:pPr>
                    <w:pStyle w:val="TAH"/>
                    <w:rPr>
                      <w:bCs/>
                    </w:rPr>
                  </w:pPr>
                  <w:r>
                    <w:rPr>
                      <w:noProof/>
                      <w:position w:val="-4"/>
                      <w:lang w:eastAsia="zh-CN"/>
                    </w:rPr>
                    <w:drawing>
                      <wp:inline distT="0" distB="0" distL="0" distR="0" wp14:anchorId="502BD423" wp14:editId="3C761B21">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5" name="Picture 16469876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4A491BF6"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3BB2AE0C" w14:textId="77777777" w:rsidTr="00961A76">
              <w:trPr>
                <w:cantSplit/>
              </w:trPr>
              <w:tc>
                <w:tcPr>
                  <w:tcW w:w="3326" w:type="dxa"/>
                  <w:tcBorders>
                    <w:top w:val="double" w:sz="4" w:space="0" w:color="auto"/>
                  </w:tcBorders>
                  <w:vAlign w:val="center"/>
                </w:tcPr>
                <w:p w14:paraId="51527204"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62ECE96E"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35C402F8" w14:textId="77777777" w:rsidR="004E2FC8" w:rsidRDefault="004E2FC8" w:rsidP="004E2FC8">
                  <w:pPr>
                    <w:pStyle w:val="TAC"/>
                  </w:pPr>
                  <w:r>
                    <w:rPr>
                      <w:rStyle w:val="CommentReference"/>
                      <w:rFonts w:cs="Arial"/>
                      <w:szCs w:val="18"/>
                    </w:rPr>
                    <w:t>0</w:t>
                  </w:r>
                </w:p>
              </w:tc>
            </w:tr>
            <w:tr w:rsidR="004E2FC8" w14:paraId="67DA2D97" w14:textId="77777777" w:rsidTr="00961A76">
              <w:trPr>
                <w:cantSplit/>
              </w:trPr>
              <w:tc>
                <w:tcPr>
                  <w:tcW w:w="3326" w:type="dxa"/>
                  <w:vAlign w:val="center"/>
                </w:tcPr>
                <w:p w14:paraId="50CBE6EA" w14:textId="77777777" w:rsidR="004E2FC8" w:rsidRDefault="004E2FC8" w:rsidP="004E2FC8">
                  <w:pPr>
                    <w:pStyle w:val="TAC"/>
                  </w:pPr>
                  <w:r>
                    <w:rPr>
                      <w:rStyle w:val="CommentReference"/>
                      <w:rFonts w:cs="Arial"/>
                      <w:szCs w:val="18"/>
                    </w:rPr>
                    <w:t>2</w:t>
                  </w:r>
                </w:p>
              </w:tc>
              <w:tc>
                <w:tcPr>
                  <w:tcW w:w="904" w:type="dxa"/>
                  <w:vAlign w:val="center"/>
                </w:tcPr>
                <w:p w14:paraId="39666FB5" w14:textId="77777777" w:rsidR="004E2FC8" w:rsidRDefault="004E2FC8" w:rsidP="004E2FC8">
                  <w:pPr>
                    <w:pStyle w:val="TAC"/>
                  </w:pPr>
                  <w:r>
                    <w:rPr>
                      <w:rStyle w:val="CommentReference"/>
                      <w:rFonts w:cs="Arial"/>
                      <w:szCs w:val="18"/>
                    </w:rPr>
                    <w:t>1/2</w:t>
                  </w:r>
                </w:p>
              </w:tc>
              <w:tc>
                <w:tcPr>
                  <w:tcW w:w="3426" w:type="dxa"/>
                  <w:vAlign w:val="center"/>
                </w:tcPr>
                <w:p w14:paraId="29D83E49"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19FBA7B8" wp14:editId="665DF271">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6" name="Picture 164698765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D2AC686" wp14:editId="2D0EC49E">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7" name="Picture 16469876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15DE9299" w14:textId="77777777" w:rsidTr="00961A76">
              <w:trPr>
                <w:cantSplit/>
              </w:trPr>
              <w:tc>
                <w:tcPr>
                  <w:tcW w:w="3326" w:type="dxa"/>
                  <w:vAlign w:val="center"/>
                </w:tcPr>
                <w:p w14:paraId="3813E71A" w14:textId="77777777" w:rsidR="004E2FC8" w:rsidRDefault="004E2FC8" w:rsidP="004E2FC8">
                  <w:pPr>
                    <w:pStyle w:val="TAC"/>
                  </w:pPr>
                  <w:r>
                    <w:rPr>
                      <w:rStyle w:val="CommentReference"/>
                      <w:rFonts w:cs="Arial"/>
                      <w:szCs w:val="18"/>
                    </w:rPr>
                    <w:t>2</w:t>
                  </w:r>
                </w:p>
              </w:tc>
              <w:tc>
                <w:tcPr>
                  <w:tcW w:w="904" w:type="dxa"/>
                  <w:vAlign w:val="center"/>
                </w:tcPr>
                <w:p w14:paraId="6E95A3D7" w14:textId="77777777" w:rsidR="004E2FC8" w:rsidRDefault="004E2FC8" w:rsidP="004E2FC8">
                  <w:pPr>
                    <w:pStyle w:val="TAC"/>
                  </w:pPr>
                  <w:r>
                    <w:rPr>
                      <w:rStyle w:val="CommentReference"/>
                      <w:rFonts w:cs="Arial"/>
                      <w:szCs w:val="18"/>
                    </w:rPr>
                    <w:t>1/2</w:t>
                  </w:r>
                </w:p>
              </w:tc>
              <w:tc>
                <w:tcPr>
                  <w:tcW w:w="3426" w:type="dxa"/>
                  <w:vAlign w:val="center"/>
                </w:tcPr>
                <w:p w14:paraId="7DBB4F4F" w14:textId="77777777" w:rsidR="004E2FC8" w:rsidRDefault="004E2FC8" w:rsidP="004E2FC8">
                  <w:pPr>
                    <w:pStyle w:val="TAC"/>
                  </w:pPr>
                  <w:r>
                    <w:rPr>
                      <w:rStyle w:val="CommentReference"/>
                      <w:rFonts w:cs="Arial"/>
                      <w:szCs w:val="18"/>
                    </w:rPr>
                    <w:t xml:space="preserve"> {0, if </w:t>
                  </w:r>
                  <w:r>
                    <w:rPr>
                      <w:noProof/>
                      <w:position w:val="-6"/>
                      <w:lang w:eastAsia="zh-CN"/>
                    </w:rPr>
                    <w:drawing>
                      <wp:inline distT="0" distB="0" distL="0" distR="0" wp14:anchorId="2A99B53F" wp14:editId="65CAEF2D">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5468184" wp14:editId="6CE37B9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6E0868FA" wp14:editId="53B03009">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610CBC4B" w14:textId="77777777" w:rsidTr="00961A76">
              <w:trPr>
                <w:cantSplit/>
              </w:trPr>
              <w:tc>
                <w:tcPr>
                  <w:tcW w:w="3326" w:type="dxa"/>
                  <w:vAlign w:val="center"/>
                </w:tcPr>
                <w:p w14:paraId="16AAA5AA" w14:textId="77777777" w:rsidR="004E2FC8" w:rsidRDefault="004E2FC8" w:rsidP="004E2FC8">
                  <w:pPr>
                    <w:pStyle w:val="TAC"/>
                  </w:pPr>
                  <w:r>
                    <w:rPr>
                      <w:rStyle w:val="CommentReference"/>
                      <w:rFonts w:cs="Arial"/>
                      <w:szCs w:val="18"/>
                    </w:rPr>
                    <w:t>1</w:t>
                  </w:r>
                </w:p>
              </w:tc>
              <w:tc>
                <w:tcPr>
                  <w:tcW w:w="904" w:type="dxa"/>
                  <w:vAlign w:val="center"/>
                </w:tcPr>
                <w:p w14:paraId="2BA2396F" w14:textId="77777777" w:rsidR="004E2FC8" w:rsidRDefault="004E2FC8" w:rsidP="004E2FC8">
                  <w:pPr>
                    <w:pStyle w:val="TAC"/>
                  </w:pPr>
                  <w:r>
                    <w:rPr>
                      <w:rStyle w:val="CommentReference"/>
                      <w:rFonts w:cs="Arial"/>
                      <w:szCs w:val="18"/>
                    </w:rPr>
                    <w:t>2</w:t>
                  </w:r>
                </w:p>
              </w:tc>
              <w:tc>
                <w:tcPr>
                  <w:tcW w:w="3426" w:type="dxa"/>
                  <w:vAlign w:val="center"/>
                </w:tcPr>
                <w:p w14:paraId="09822687" w14:textId="77777777" w:rsidR="004E2FC8" w:rsidRDefault="004E2FC8" w:rsidP="004E2FC8">
                  <w:pPr>
                    <w:pStyle w:val="TAC"/>
                  </w:pPr>
                  <w:r>
                    <w:rPr>
                      <w:rStyle w:val="CommentReference"/>
                      <w:rFonts w:cs="Arial"/>
                      <w:szCs w:val="18"/>
                    </w:rPr>
                    <w:t>0</w:t>
                  </w:r>
                </w:p>
              </w:tc>
            </w:tr>
          </w:tbl>
          <w:p w14:paraId="40A06C60" w14:textId="77777777" w:rsidR="004E2FC8" w:rsidRDefault="004E2FC8" w:rsidP="00585FDC">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656A84A0" w14:textId="77777777" w:rsidR="004E2FC8" w:rsidRDefault="004E2FC8" w:rsidP="00585FDC">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426EE197" w14:textId="77777777" w:rsidR="004E2FC8" w:rsidRDefault="004E2FC8" w:rsidP="004E2FC8">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2D1342D" w14:textId="77777777" w:rsidR="004E2FC8" w:rsidRDefault="004E2FC8" w:rsidP="004E2FC8">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O_from_table/8,  respectively.</w:t>
            </w:r>
          </w:p>
          <w:p w14:paraId="125877D7"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1AFDEF71" w14:textId="77777777">
        <w:trPr>
          <w:trHeight w:val="174"/>
        </w:trPr>
        <w:tc>
          <w:tcPr>
            <w:tcW w:w="1525" w:type="dxa"/>
            <w:shd w:val="clear" w:color="auto" w:fill="FFFFFF" w:themeFill="background1"/>
          </w:tcPr>
          <w:p w14:paraId="59A7801F" w14:textId="292FB4CB"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26379C53"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E74E80E" w14:textId="77777777" w:rsidR="004E2FC8" w:rsidRDefault="004E2FC8" w:rsidP="004E2FC8">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25F73B00" w14:textId="77777777" w:rsidR="004E2FC8" w:rsidRDefault="004E2FC8" w:rsidP="004E2FC8">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189F47A5" w14:textId="034D6490" w:rsidR="004E2FC8" w:rsidRDefault="004E2FC8" w:rsidP="004E2FC8">
            <w:pPr>
              <w:spacing w:line="240" w:lineRule="auto"/>
              <w:rPr>
                <w:bCs/>
                <w:lang w:eastAsia="zh-CN"/>
              </w:rPr>
            </w:pPr>
            <w:r>
              <w:rPr>
                <w:b/>
                <w:bCs/>
                <w:lang w:eastAsia="zh-CN"/>
              </w:rPr>
              <w:t>Proposal 1.3-</w:t>
            </w:r>
            <w:r w:rsidR="00FD2085" w:rsidRPr="00FD2085">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18C33D9" w14:textId="77777777" w:rsidR="004E2FC8" w:rsidRDefault="004E2FC8" w:rsidP="004E2FC8">
            <w:pPr>
              <w:spacing w:line="240" w:lineRule="auto"/>
              <w:rPr>
                <w:b/>
                <w:bCs/>
                <w:lang w:eastAsia="zh-CN"/>
              </w:rPr>
            </w:pPr>
          </w:p>
          <w:p w14:paraId="6AADDA6E" w14:textId="77777777" w:rsidR="004E2FC8" w:rsidRDefault="004E2FC8" w:rsidP="004E2FC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AA19C8F" w14:textId="77777777" w:rsidR="004E2FC8" w:rsidRDefault="004E2FC8" w:rsidP="004E2FC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4E2FC8" w14:paraId="3000B146" w14:textId="77777777" w:rsidTr="00961A76">
              <w:trPr>
                <w:cantSplit/>
              </w:trPr>
              <w:tc>
                <w:tcPr>
                  <w:tcW w:w="3326" w:type="dxa"/>
                  <w:tcBorders>
                    <w:bottom w:val="double" w:sz="4" w:space="0" w:color="auto"/>
                  </w:tcBorders>
                  <w:shd w:val="clear" w:color="auto" w:fill="E0E0E0"/>
                  <w:vAlign w:val="center"/>
                </w:tcPr>
                <w:p w14:paraId="14FFD153" w14:textId="77777777" w:rsidR="004E2FC8" w:rsidRDefault="004E2FC8" w:rsidP="004E2FC8">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50E198C" w14:textId="77777777" w:rsidR="004E2FC8" w:rsidRDefault="004E2FC8" w:rsidP="004E2FC8">
                  <w:pPr>
                    <w:pStyle w:val="TAH"/>
                    <w:rPr>
                      <w:bCs/>
                    </w:rPr>
                  </w:pPr>
                  <w:r>
                    <w:rPr>
                      <w:noProof/>
                      <w:position w:val="-4"/>
                      <w:lang w:eastAsia="zh-CN"/>
                    </w:rPr>
                    <w:drawing>
                      <wp:inline distT="0" distB="0" distL="0" distR="0" wp14:anchorId="3E6CA0CA" wp14:editId="68613747">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8F6D2C4" w14:textId="77777777" w:rsidR="004E2FC8" w:rsidRDefault="004E2FC8" w:rsidP="004E2FC8">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4E2FC8" w14:paraId="6DFFCA59" w14:textId="77777777" w:rsidTr="00961A76">
              <w:trPr>
                <w:cantSplit/>
              </w:trPr>
              <w:tc>
                <w:tcPr>
                  <w:tcW w:w="3326" w:type="dxa"/>
                  <w:tcBorders>
                    <w:top w:val="double" w:sz="4" w:space="0" w:color="auto"/>
                  </w:tcBorders>
                  <w:vAlign w:val="center"/>
                </w:tcPr>
                <w:p w14:paraId="259D9EE0" w14:textId="77777777" w:rsidR="004E2FC8" w:rsidRDefault="004E2FC8" w:rsidP="004E2FC8">
                  <w:pPr>
                    <w:pStyle w:val="TAC"/>
                  </w:pPr>
                  <w:r>
                    <w:rPr>
                      <w:rStyle w:val="CommentReference"/>
                      <w:rFonts w:cs="Arial"/>
                      <w:szCs w:val="18"/>
                    </w:rPr>
                    <w:t>1</w:t>
                  </w:r>
                </w:p>
              </w:tc>
              <w:tc>
                <w:tcPr>
                  <w:tcW w:w="904" w:type="dxa"/>
                  <w:tcBorders>
                    <w:top w:val="double" w:sz="4" w:space="0" w:color="auto"/>
                  </w:tcBorders>
                  <w:vAlign w:val="center"/>
                </w:tcPr>
                <w:p w14:paraId="2AE4C60D" w14:textId="77777777" w:rsidR="004E2FC8" w:rsidRDefault="004E2FC8" w:rsidP="004E2FC8">
                  <w:pPr>
                    <w:pStyle w:val="TAC"/>
                  </w:pPr>
                  <w:r>
                    <w:rPr>
                      <w:rStyle w:val="CommentReference"/>
                      <w:rFonts w:cs="Arial"/>
                      <w:szCs w:val="18"/>
                    </w:rPr>
                    <w:t>1</w:t>
                  </w:r>
                </w:p>
              </w:tc>
              <w:tc>
                <w:tcPr>
                  <w:tcW w:w="3426" w:type="dxa"/>
                  <w:tcBorders>
                    <w:top w:val="double" w:sz="4" w:space="0" w:color="auto"/>
                  </w:tcBorders>
                  <w:vAlign w:val="center"/>
                </w:tcPr>
                <w:p w14:paraId="258EAFEC" w14:textId="77777777" w:rsidR="004E2FC8" w:rsidRDefault="004E2FC8" w:rsidP="004E2FC8">
                  <w:pPr>
                    <w:pStyle w:val="TAC"/>
                  </w:pPr>
                  <w:r>
                    <w:rPr>
                      <w:rStyle w:val="CommentReference"/>
                      <w:rFonts w:cs="Arial"/>
                      <w:szCs w:val="18"/>
                    </w:rPr>
                    <w:t>0</w:t>
                  </w:r>
                </w:p>
              </w:tc>
            </w:tr>
            <w:tr w:rsidR="004E2FC8" w14:paraId="16EDB97F" w14:textId="77777777" w:rsidTr="00961A76">
              <w:trPr>
                <w:cantSplit/>
              </w:trPr>
              <w:tc>
                <w:tcPr>
                  <w:tcW w:w="3326" w:type="dxa"/>
                  <w:vAlign w:val="center"/>
                </w:tcPr>
                <w:p w14:paraId="09029B77" w14:textId="77777777" w:rsidR="004E2FC8" w:rsidRDefault="004E2FC8" w:rsidP="004E2FC8">
                  <w:pPr>
                    <w:pStyle w:val="TAC"/>
                  </w:pPr>
                  <w:r>
                    <w:rPr>
                      <w:rStyle w:val="CommentReference"/>
                      <w:rFonts w:cs="Arial"/>
                      <w:szCs w:val="18"/>
                    </w:rPr>
                    <w:t>2</w:t>
                  </w:r>
                </w:p>
              </w:tc>
              <w:tc>
                <w:tcPr>
                  <w:tcW w:w="904" w:type="dxa"/>
                  <w:vAlign w:val="center"/>
                </w:tcPr>
                <w:p w14:paraId="4412E3B2" w14:textId="77777777" w:rsidR="004E2FC8" w:rsidRDefault="004E2FC8" w:rsidP="004E2FC8">
                  <w:pPr>
                    <w:pStyle w:val="TAC"/>
                  </w:pPr>
                  <w:r>
                    <w:rPr>
                      <w:rStyle w:val="CommentReference"/>
                      <w:rFonts w:cs="Arial"/>
                      <w:szCs w:val="18"/>
                    </w:rPr>
                    <w:t>1/2</w:t>
                  </w:r>
                </w:p>
              </w:tc>
              <w:tc>
                <w:tcPr>
                  <w:tcW w:w="3426" w:type="dxa"/>
                  <w:vAlign w:val="center"/>
                </w:tcPr>
                <w:p w14:paraId="23B5F7BC" w14:textId="77777777" w:rsidR="004E2FC8" w:rsidRDefault="004E2FC8" w:rsidP="004E2FC8">
                  <w:pPr>
                    <w:pStyle w:val="TAC"/>
                  </w:pPr>
                  <w:r>
                    <w:rPr>
                      <w:rStyle w:val="CommentReference"/>
                      <w:rFonts w:cs="Arial"/>
                      <w:szCs w:val="18"/>
                    </w:rPr>
                    <w:t xml:space="preserve">{0, if </w:t>
                  </w:r>
                  <w:r>
                    <w:rPr>
                      <w:noProof/>
                      <w:position w:val="-6"/>
                      <w:lang w:eastAsia="zh-CN"/>
                    </w:rPr>
                    <w:drawing>
                      <wp:inline distT="0" distB="0" distL="0" distR="0" wp14:anchorId="74928D16" wp14:editId="353B6D38">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3D9CA4C" wp14:editId="15328DFE">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4E2FC8" w14:paraId="5AEE41A2" w14:textId="77777777" w:rsidTr="00961A76">
              <w:trPr>
                <w:cantSplit/>
              </w:trPr>
              <w:tc>
                <w:tcPr>
                  <w:tcW w:w="3326" w:type="dxa"/>
                  <w:vAlign w:val="center"/>
                </w:tcPr>
                <w:p w14:paraId="38F1FA94" w14:textId="77777777" w:rsidR="004E2FC8" w:rsidRDefault="004E2FC8" w:rsidP="004E2FC8">
                  <w:pPr>
                    <w:pStyle w:val="TAC"/>
                    <w:rPr>
                      <w:strike/>
                    </w:rPr>
                  </w:pPr>
                  <w:r>
                    <w:rPr>
                      <w:rStyle w:val="CommentReference"/>
                      <w:rFonts w:cs="Arial"/>
                      <w:strike/>
                      <w:szCs w:val="18"/>
                    </w:rPr>
                    <w:t>2</w:t>
                  </w:r>
                </w:p>
              </w:tc>
              <w:tc>
                <w:tcPr>
                  <w:tcW w:w="904" w:type="dxa"/>
                  <w:vAlign w:val="center"/>
                </w:tcPr>
                <w:p w14:paraId="3626D782" w14:textId="77777777" w:rsidR="004E2FC8" w:rsidRDefault="004E2FC8" w:rsidP="004E2FC8">
                  <w:pPr>
                    <w:pStyle w:val="TAC"/>
                    <w:rPr>
                      <w:strike/>
                    </w:rPr>
                  </w:pPr>
                  <w:r>
                    <w:rPr>
                      <w:rStyle w:val="CommentReference"/>
                      <w:rFonts w:cs="Arial"/>
                      <w:strike/>
                      <w:szCs w:val="18"/>
                    </w:rPr>
                    <w:t>1/2</w:t>
                  </w:r>
                </w:p>
              </w:tc>
              <w:tc>
                <w:tcPr>
                  <w:tcW w:w="3426" w:type="dxa"/>
                  <w:vAlign w:val="center"/>
                </w:tcPr>
                <w:p w14:paraId="0B26649B" w14:textId="77777777" w:rsidR="004E2FC8" w:rsidRDefault="004E2FC8" w:rsidP="004E2FC8">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4F7E0E95" wp14:editId="320244A5">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1C10319B" wp14:editId="344BBB9C">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58692145" wp14:editId="542E267D">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4E2FC8" w14:paraId="21AE3F86" w14:textId="77777777" w:rsidTr="00961A76">
              <w:trPr>
                <w:cantSplit/>
              </w:trPr>
              <w:tc>
                <w:tcPr>
                  <w:tcW w:w="3326" w:type="dxa"/>
                  <w:vAlign w:val="center"/>
                </w:tcPr>
                <w:p w14:paraId="0158CDF4" w14:textId="77777777" w:rsidR="004E2FC8" w:rsidRDefault="004E2FC8" w:rsidP="004E2FC8">
                  <w:pPr>
                    <w:pStyle w:val="TAC"/>
                  </w:pPr>
                  <w:r>
                    <w:rPr>
                      <w:rStyle w:val="CommentReference"/>
                      <w:rFonts w:cs="Arial"/>
                      <w:szCs w:val="18"/>
                    </w:rPr>
                    <w:t>1</w:t>
                  </w:r>
                </w:p>
              </w:tc>
              <w:tc>
                <w:tcPr>
                  <w:tcW w:w="904" w:type="dxa"/>
                  <w:vAlign w:val="center"/>
                </w:tcPr>
                <w:p w14:paraId="46E1C4E9" w14:textId="77777777" w:rsidR="004E2FC8" w:rsidRDefault="004E2FC8" w:rsidP="004E2FC8">
                  <w:pPr>
                    <w:pStyle w:val="TAC"/>
                  </w:pPr>
                  <w:r>
                    <w:rPr>
                      <w:rStyle w:val="CommentReference"/>
                      <w:rFonts w:cs="Arial"/>
                      <w:szCs w:val="18"/>
                    </w:rPr>
                    <w:t>2</w:t>
                  </w:r>
                </w:p>
              </w:tc>
              <w:tc>
                <w:tcPr>
                  <w:tcW w:w="3426" w:type="dxa"/>
                  <w:vAlign w:val="center"/>
                </w:tcPr>
                <w:p w14:paraId="5E4BEC1F" w14:textId="77777777" w:rsidR="004E2FC8" w:rsidRDefault="004E2FC8" w:rsidP="004E2FC8">
                  <w:pPr>
                    <w:pStyle w:val="TAC"/>
                  </w:pPr>
                  <w:r>
                    <w:rPr>
                      <w:rStyle w:val="CommentReference"/>
                      <w:rFonts w:cs="Arial"/>
                      <w:szCs w:val="18"/>
                    </w:rPr>
                    <w:t>0</w:t>
                  </w:r>
                </w:p>
              </w:tc>
            </w:tr>
          </w:tbl>
          <w:p w14:paraId="34C7BE7D" w14:textId="77777777" w:rsidR="004E2FC8" w:rsidRDefault="004E2FC8" w:rsidP="004E2FC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4500F6C" w14:textId="11468AAD" w:rsidR="004E2FC8" w:rsidRPr="00746402" w:rsidRDefault="004E2FC8" w:rsidP="004E2FC8">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09EB17D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C4CC4C1" w14:textId="77777777">
        <w:trPr>
          <w:trHeight w:val="174"/>
        </w:trPr>
        <w:tc>
          <w:tcPr>
            <w:tcW w:w="1525" w:type="dxa"/>
            <w:shd w:val="clear" w:color="auto" w:fill="FFFFFF" w:themeFill="background1"/>
          </w:tcPr>
          <w:p w14:paraId="3167A8B2" w14:textId="09875BC3"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70BF7733" w14:textId="6328036A" w:rsidR="004E2FC8" w:rsidRPr="00746402" w:rsidRDefault="004E2FC8" w:rsidP="00746402">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4E2FC8" w14:paraId="2B0D7A61" w14:textId="77777777">
        <w:trPr>
          <w:trHeight w:val="174"/>
        </w:trPr>
        <w:tc>
          <w:tcPr>
            <w:tcW w:w="1525" w:type="dxa"/>
            <w:shd w:val="clear" w:color="auto" w:fill="FFFFFF" w:themeFill="background1"/>
          </w:tcPr>
          <w:p w14:paraId="48913305" w14:textId="51F6F50C"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0A23B49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16D4AA0D"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055F10A0" w14:textId="778C85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4E2FC8" w14:paraId="70951798" w14:textId="77777777">
        <w:trPr>
          <w:trHeight w:val="174"/>
        </w:trPr>
        <w:tc>
          <w:tcPr>
            <w:tcW w:w="1525" w:type="dxa"/>
            <w:shd w:val="clear" w:color="auto" w:fill="FFFFFF" w:themeFill="background1"/>
          </w:tcPr>
          <w:p w14:paraId="67AD86E3" w14:textId="64E46BE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2A0BEB76" w14:textId="77777777" w:rsidR="004E2FC8" w:rsidRDefault="004E2FC8" w:rsidP="004E2FC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071CA290" w14:textId="2654DB58"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4E2FC8" w14:paraId="6DCDAA24" w14:textId="77777777">
        <w:trPr>
          <w:trHeight w:val="174"/>
        </w:trPr>
        <w:tc>
          <w:tcPr>
            <w:tcW w:w="1525" w:type="dxa"/>
            <w:shd w:val="clear" w:color="auto" w:fill="FFFFFF" w:themeFill="background1"/>
          </w:tcPr>
          <w:p w14:paraId="1C75D8B7" w14:textId="206F91C4"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7337DB06" w14:textId="77777777" w:rsidR="004E2FC8" w:rsidRDefault="004E2FC8" w:rsidP="004E2FC8">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40DA78AE"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18547CA9" w14:textId="77777777" w:rsidR="004E2FC8" w:rsidRDefault="004E2FC8" w:rsidP="004E2FC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70079435"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F8FB7A6" w14:textId="77777777">
        <w:trPr>
          <w:trHeight w:val="174"/>
        </w:trPr>
        <w:tc>
          <w:tcPr>
            <w:tcW w:w="1525" w:type="dxa"/>
            <w:shd w:val="clear" w:color="auto" w:fill="FFFFFF" w:themeFill="background1"/>
          </w:tcPr>
          <w:p w14:paraId="4A63C023" w14:textId="7C3F23E0" w:rsidR="004E2FC8" w:rsidRDefault="004E2FC8" w:rsidP="004E2FC8">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1D504954" w14:textId="77777777" w:rsidR="004E2FC8" w:rsidRDefault="004E2FC8" w:rsidP="004E2FC8">
            <w:pPr>
              <w:pStyle w:val="Heading5"/>
              <w:outlineLvl w:val="4"/>
              <w:rPr>
                <w:rFonts w:ascii="Times New Roman" w:hAnsi="Times New Roman"/>
                <w:szCs w:val="22"/>
                <w:lang w:eastAsia="zh-CN"/>
              </w:rPr>
            </w:pPr>
            <w:r w:rsidRPr="008B7F1D">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2C19E638" w14:textId="77777777" w:rsidR="004E2FC8" w:rsidRPr="007A611E" w:rsidRDefault="004E2FC8" w:rsidP="004E2FC8">
            <w:pPr>
              <w:rPr>
                <w:sz w:val="22"/>
                <w:szCs w:val="22"/>
                <w:lang w:val="en-GB" w:eastAsia="zh-CN"/>
              </w:rPr>
            </w:pPr>
            <w:r w:rsidRPr="007A611E">
              <w:rPr>
                <w:sz w:val="22"/>
                <w:szCs w:val="22"/>
                <w:lang w:val="en-GB" w:eastAsia="zh-CN"/>
              </w:rPr>
              <w:t xml:space="preserve">We agree with Ericson to prioritize </w:t>
            </w:r>
            <w:r>
              <w:rPr>
                <w:sz w:val="22"/>
                <w:szCs w:val="22"/>
                <w:lang w:val="en-GB" w:eastAsia="zh-CN"/>
              </w:rPr>
              <w:t xml:space="preserve">the proposal </w:t>
            </w:r>
            <w:r w:rsidRPr="007A611E">
              <w:rPr>
                <w:sz w:val="22"/>
                <w:szCs w:val="22"/>
                <w:lang w:val="en-GB" w:eastAsia="zh-CN"/>
              </w:rPr>
              <w:t>only</w:t>
            </w:r>
            <w:r>
              <w:rPr>
                <w:sz w:val="22"/>
                <w:szCs w:val="22"/>
                <w:lang w:val="en-GB" w:eastAsia="zh-CN"/>
              </w:rPr>
              <w:t xml:space="preserve"> for </w:t>
            </w:r>
            <w:r w:rsidRPr="007A611E">
              <w:rPr>
                <w:sz w:val="22"/>
                <w:szCs w:val="22"/>
                <w:lang w:val="en-GB" w:eastAsia="zh-CN"/>
              </w:rPr>
              <w:t>mux pattern 1 and deprioritize</w:t>
            </w:r>
            <w:r>
              <w:rPr>
                <w:sz w:val="22"/>
                <w:szCs w:val="22"/>
                <w:lang w:val="en-GB" w:eastAsia="zh-CN"/>
              </w:rPr>
              <w:t xml:space="preserve"> for</w:t>
            </w:r>
            <w:r w:rsidRPr="007A611E">
              <w:rPr>
                <w:sz w:val="22"/>
                <w:szCs w:val="22"/>
                <w:lang w:val="en-GB" w:eastAsia="zh-CN"/>
              </w:rPr>
              <w:t xml:space="preserve"> mux pattern 3. Especially in our view, the suggested entries for mux pattern 3 will exceed min channel bandwidth requirements. Therefore, we agree with the suggested changes by Ericson for Proposal </w:t>
            </w:r>
            <w:r>
              <w:rPr>
                <w:sz w:val="22"/>
                <w:szCs w:val="22"/>
                <w:lang w:val="en-GB" w:eastAsia="zh-CN"/>
              </w:rPr>
              <w:t>1.3-2B.</w:t>
            </w:r>
          </w:p>
          <w:p w14:paraId="6FCEE76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745EE6C9" w14:textId="77777777">
        <w:trPr>
          <w:trHeight w:val="174"/>
        </w:trPr>
        <w:tc>
          <w:tcPr>
            <w:tcW w:w="1525" w:type="dxa"/>
            <w:shd w:val="clear" w:color="auto" w:fill="FFFFFF" w:themeFill="background1"/>
          </w:tcPr>
          <w:p w14:paraId="6A7DAFA2" w14:textId="78A1CFDA" w:rsidR="004E2FC8" w:rsidRDefault="004E2FC8" w:rsidP="004E2FC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72AFD268"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1</w:t>
            </w:r>
            <w:r w:rsidRPr="001E42FD">
              <w:rPr>
                <w:rFonts w:ascii="Times New Roman" w:hAnsi="Times New Roman"/>
                <w:sz w:val="22"/>
                <w:szCs w:val="22"/>
                <w:u w:val="single"/>
                <w:lang w:eastAsia="zh-CN"/>
              </w:rPr>
              <w:t>)</w:t>
            </w:r>
            <w:r>
              <w:rPr>
                <w:rFonts w:ascii="Times New Roman" w:hAnsi="Times New Roman"/>
                <w:sz w:val="22"/>
                <w:szCs w:val="22"/>
                <w:lang w:eastAsia="zh-CN"/>
              </w:rPr>
              <w:t xml:space="preserve">: We are still OK with this proposal. </w:t>
            </w:r>
          </w:p>
          <w:p w14:paraId="5E27D57E" w14:textId="77777777" w:rsidR="004E2FC8" w:rsidRDefault="004E2FC8" w:rsidP="004E2FC8">
            <w:pPr>
              <w:pStyle w:val="BodyText"/>
              <w:spacing w:after="0" w:line="280" w:lineRule="atLeast"/>
              <w:rPr>
                <w:rFonts w:ascii="Times New Roman" w:hAnsi="Times New Roman"/>
                <w:sz w:val="22"/>
                <w:szCs w:val="22"/>
                <w:lang w:eastAsia="zh-CN"/>
              </w:rPr>
            </w:pPr>
            <w:r>
              <w:rPr>
                <w:sz w:val="22"/>
                <w:szCs w:val="22"/>
                <w:u w:val="single"/>
                <w:lang w:eastAsia="zh-CN"/>
              </w:rPr>
              <w:lastRenderedPageBreak/>
              <w:t>Pr</w:t>
            </w:r>
            <w:r w:rsidRPr="001E42FD">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362A66" w14:textId="77777777" w:rsidR="004E2FC8" w:rsidRDefault="004E2FC8" w:rsidP="004E2FC8">
            <w:pPr>
              <w:pStyle w:val="BodyText"/>
              <w:spacing w:after="0" w:line="280" w:lineRule="atLeast"/>
              <w:rPr>
                <w:rFonts w:ascii="Times New Roman" w:hAnsi="Times New Roman"/>
                <w:sz w:val="22"/>
                <w:szCs w:val="22"/>
                <w:lang w:eastAsia="zh-CN"/>
              </w:rPr>
            </w:pPr>
          </w:p>
          <w:p w14:paraId="6E056CE9" w14:textId="77777777" w:rsidR="004E2FC8" w:rsidRDefault="004E2FC8" w:rsidP="004E2FC8">
            <w:pPr>
              <w:pStyle w:val="BodyText"/>
              <w:spacing w:after="0" w:line="280" w:lineRule="atLeast"/>
              <w:rPr>
                <w:rFonts w:ascii="Times New Roman" w:hAnsi="Times New Roman"/>
                <w:sz w:val="22"/>
                <w:szCs w:val="22"/>
                <w:lang w:eastAsia="zh-CN"/>
              </w:rPr>
            </w:pPr>
            <w:r w:rsidRPr="001E42FD">
              <w:rPr>
                <w:rFonts w:ascii="Times New Roman" w:hAnsi="Times New Roman"/>
                <w:sz w:val="22"/>
                <w:szCs w:val="22"/>
                <w:u w:val="single"/>
                <w:lang w:eastAsia="zh-CN"/>
              </w:rPr>
              <w:t>Proposal 1.3-2B)</w:t>
            </w:r>
            <w:r>
              <w:rPr>
                <w:rFonts w:ascii="Times New Roman" w:hAnsi="Times New Roman"/>
                <w:sz w:val="22"/>
                <w:szCs w:val="22"/>
                <w:u w:val="single"/>
                <w:lang w:eastAsia="zh-CN"/>
              </w:rPr>
              <w:t>:</w:t>
            </w:r>
            <w:r w:rsidRPr="0017639C">
              <w:rPr>
                <w:rFonts w:ascii="Times New Roman" w:hAnsi="Times New Roman"/>
                <w:sz w:val="22"/>
                <w:szCs w:val="22"/>
                <w:lang w:eastAsia="zh-CN"/>
              </w:rPr>
              <w:t xml:space="preserve"> </w:t>
            </w:r>
            <w:r>
              <w:rPr>
                <w:rFonts w:ascii="Times New Roman" w:hAnsi="Times New Roman"/>
                <w:sz w:val="22"/>
                <w:szCs w:val="22"/>
                <w:lang w:eastAsia="zh-CN"/>
              </w:rPr>
              <w:t xml:space="preserve">We are fine with the proposal, but also OK to consider multiplexing pattern 3 later. </w:t>
            </w:r>
          </w:p>
          <w:p w14:paraId="61300906" w14:textId="77777777" w:rsidR="004E2FC8" w:rsidRDefault="004E2FC8" w:rsidP="004E2FC8">
            <w:pPr>
              <w:pStyle w:val="BodyText"/>
              <w:spacing w:after="0" w:line="280" w:lineRule="atLeast"/>
              <w:rPr>
                <w:rStyle w:val="CommentReference"/>
                <w:rFonts w:cs="Arial"/>
                <w:sz w:val="22"/>
                <w:szCs w:val="22"/>
              </w:rPr>
            </w:pPr>
            <w:r w:rsidRPr="001E42FD">
              <w:rPr>
                <w:rFonts w:ascii="Times New Roman" w:hAnsi="Times New Roman"/>
                <w:sz w:val="22"/>
                <w:szCs w:val="22"/>
                <w:u w:val="single"/>
                <w:lang w:eastAsia="zh-CN"/>
              </w:rPr>
              <w:t>Proposal 1.3-</w:t>
            </w:r>
            <w:r>
              <w:rPr>
                <w:rFonts w:ascii="Times New Roman" w:hAnsi="Times New Roman"/>
                <w:sz w:val="22"/>
                <w:szCs w:val="22"/>
                <w:u w:val="single"/>
                <w:lang w:eastAsia="zh-CN"/>
              </w:rPr>
              <w:t>3</w:t>
            </w:r>
            <w:r w:rsidRPr="001E42FD">
              <w:rPr>
                <w:rFonts w:ascii="Times New Roman" w:hAnsi="Times New Roman"/>
                <w:sz w:val="22"/>
                <w:szCs w:val="22"/>
                <w:u w:val="single"/>
                <w:lang w:eastAsia="zh-CN"/>
              </w:rPr>
              <w:t>)</w:t>
            </w:r>
            <w:r>
              <w:rPr>
                <w:rFonts w:ascii="Times New Roman" w:hAnsi="Times New Roman"/>
                <w:sz w:val="22"/>
                <w:szCs w:val="22"/>
                <w:lang w:eastAsia="zh-CN"/>
              </w:rPr>
              <w:t>: We are OK in principle with the proposal, as noted earlier, it has a good symmetry with the SSB pattern</w:t>
            </w:r>
            <w:r w:rsidRPr="0017639C">
              <w:rPr>
                <w:rFonts w:ascii="Times New Roman" w:hAnsi="Times New Roman"/>
                <w:sz w:val="22"/>
                <w:szCs w:val="22"/>
                <w:lang w:eastAsia="zh-CN"/>
              </w:rPr>
              <w:t xml:space="preserve"> considered. As per case with first symbol index set as ‘</w:t>
            </w:r>
            <w:r w:rsidRPr="0017639C">
              <w:rPr>
                <w:rStyle w:val="CommentReference"/>
                <w:rFonts w:cs="Arial"/>
                <w:sz w:val="22"/>
                <w:szCs w:val="22"/>
              </w:rPr>
              <w:t xml:space="preserve">{0, if </w:t>
            </w:r>
            <w:r w:rsidRPr="0017639C">
              <w:rPr>
                <w:noProof/>
                <w:position w:val="-6"/>
                <w:sz w:val="22"/>
                <w:szCs w:val="22"/>
                <w:lang w:eastAsia="zh-CN"/>
              </w:rPr>
              <w:drawing>
                <wp:inline distT="0" distB="0" distL="0" distR="0" wp14:anchorId="0AD7180E" wp14:editId="78C281A3">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even}</w:t>
            </w:r>
            <w:r w:rsidRPr="0017639C">
              <w:rPr>
                <w:rStyle w:val="CommentReference"/>
                <w:rFonts w:cs="Arial"/>
                <w:sz w:val="22"/>
                <w:szCs w:val="22"/>
              </w:rPr>
              <w:t>, {</w:t>
            </w:r>
            <w:r w:rsidRPr="0017639C">
              <w:rPr>
                <w:noProof/>
                <w:position w:val="-12"/>
                <w:sz w:val="22"/>
                <w:szCs w:val="22"/>
                <w:lang w:eastAsia="zh-CN"/>
              </w:rPr>
              <w:drawing>
                <wp:inline distT="0" distB="0" distL="0" distR="0" wp14:anchorId="58F43F07" wp14:editId="2D22D047">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7639C">
              <w:rPr>
                <w:sz w:val="22"/>
                <w:szCs w:val="22"/>
              </w:rPr>
              <w:t xml:space="preserve">, if </w:t>
            </w:r>
            <w:r w:rsidRPr="0017639C">
              <w:rPr>
                <w:noProof/>
                <w:position w:val="-6"/>
                <w:sz w:val="22"/>
                <w:szCs w:val="22"/>
                <w:lang w:eastAsia="zh-CN"/>
              </w:rPr>
              <w:drawing>
                <wp:inline distT="0" distB="0" distL="0" distR="0" wp14:anchorId="2B9CFA61" wp14:editId="403E12C3">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7639C">
              <w:rPr>
                <w:sz w:val="22"/>
                <w:szCs w:val="22"/>
              </w:rPr>
              <w:t xml:space="preserve"> is odd</w:t>
            </w:r>
            <w:r w:rsidRPr="0017639C">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72C7C1B3" w14:textId="77777777" w:rsidR="004E2FC8" w:rsidRDefault="004E2FC8" w:rsidP="004E2FC8">
            <w:pPr>
              <w:pStyle w:val="BodyText"/>
              <w:spacing w:after="0"/>
              <w:jc w:val="left"/>
              <w:rPr>
                <w:rFonts w:ascii="Times New Roman" w:eastAsia="MS Mincho" w:hAnsi="Times New Roman"/>
                <w:bCs/>
                <w:sz w:val="22"/>
                <w:szCs w:val="22"/>
                <w:lang w:eastAsia="ja-JP"/>
              </w:rPr>
            </w:pPr>
          </w:p>
        </w:tc>
      </w:tr>
      <w:tr w:rsidR="004E2FC8" w14:paraId="6AA452E0" w14:textId="77777777">
        <w:trPr>
          <w:trHeight w:val="174"/>
        </w:trPr>
        <w:tc>
          <w:tcPr>
            <w:tcW w:w="1525" w:type="dxa"/>
            <w:shd w:val="clear" w:color="auto" w:fill="FFFFFF" w:themeFill="background1"/>
          </w:tcPr>
          <w:p w14:paraId="5B10D50A" w14:textId="28628D2C" w:rsidR="004E2FC8" w:rsidRDefault="004E2FC8" w:rsidP="004E2FC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67CE8BA7" w14:textId="77777777" w:rsidR="004E2FC8" w:rsidRDefault="004E2FC8" w:rsidP="004E2FC8">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2FC9C556" w14:textId="79D0681F" w:rsidR="004E2FC8" w:rsidRDefault="004E2FC8" w:rsidP="004E2FC8">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C01C12F" w14:textId="77777777" w:rsidR="00BA5820" w:rsidRDefault="00BA5820">
      <w:pPr>
        <w:pStyle w:val="BodyText"/>
        <w:spacing w:after="0"/>
        <w:rPr>
          <w:rFonts w:ascii="Times New Roman" w:hAnsi="Times New Roman"/>
          <w:sz w:val="22"/>
          <w:szCs w:val="22"/>
          <w:lang w:eastAsia="zh-CN"/>
        </w:rPr>
      </w:pPr>
    </w:p>
    <w:p w14:paraId="2A5CEE6F" w14:textId="77777777" w:rsidR="00BA5820" w:rsidRDefault="00BA5820">
      <w:pPr>
        <w:pStyle w:val="BodyText"/>
        <w:spacing w:after="0"/>
        <w:rPr>
          <w:rFonts w:ascii="Times New Roman" w:hAnsi="Times New Roman"/>
          <w:sz w:val="22"/>
          <w:szCs w:val="22"/>
          <w:lang w:eastAsia="zh-CN"/>
        </w:rPr>
      </w:pPr>
    </w:p>
    <w:p w14:paraId="4A33E14E" w14:textId="77777777" w:rsidR="00BA5820" w:rsidRDefault="00BA5820">
      <w:pPr>
        <w:pStyle w:val="BodyText"/>
        <w:spacing w:after="0"/>
        <w:rPr>
          <w:rFonts w:ascii="Times New Roman" w:hAnsi="Times New Roman"/>
          <w:sz w:val="22"/>
          <w:szCs w:val="22"/>
          <w:lang w:eastAsia="zh-CN"/>
        </w:rPr>
      </w:pPr>
    </w:p>
    <w:p w14:paraId="4357440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9A074" w14:textId="77777777" w:rsidR="00BA5820" w:rsidRDefault="00BA5820">
      <w:pPr>
        <w:pStyle w:val="BodyText"/>
        <w:spacing w:after="0"/>
        <w:rPr>
          <w:rFonts w:ascii="Times New Roman" w:hAnsi="Times New Roman"/>
          <w:sz w:val="22"/>
          <w:szCs w:val="22"/>
          <w:lang w:eastAsia="zh-CN"/>
        </w:rPr>
      </w:pPr>
    </w:p>
    <w:p w14:paraId="08ED48CD"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120E9EF7" w14:textId="77777777" w:rsidR="00BA5820" w:rsidRDefault="00BA5820">
      <w:pPr>
        <w:pStyle w:val="BodyText"/>
        <w:spacing w:after="0"/>
        <w:rPr>
          <w:rFonts w:ascii="Times New Roman" w:hAnsi="Times New Roman"/>
          <w:sz w:val="22"/>
          <w:szCs w:val="22"/>
          <w:lang w:eastAsia="zh-CN"/>
        </w:rPr>
      </w:pPr>
    </w:p>
    <w:p w14:paraId="55F52FF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A3CEB9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4E270527"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D8854" w14:textId="77777777" w:rsidR="00BA5820" w:rsidRDefault="00BA5820">
      <w:pPr>
        <w:pStyle w:val="BodyText"/>
        <w:spacing w:after="0"/>
        <w:rPr>
          <w:rFonts w:ascii="Times New Roman" w:hAnsi="Times New Roman"/>
          <w:sz w:val="22"/>
          <w:szCs w:val="22"/>
          <w:lang w:eastAsia="zh-CN"/>
        </w:rPr>
      </w:pPr>
    </w:p>
    <w:p w14:paraId="1E63CC38" w14:textId="04F2FE45" w:rsidR="00BA5820" w:rsidRDefault="00D0517F">
      <w:pPr>
        <w:pStyle w:val="ListParagraph"/>
        <w:numPr>
          <w:ilvl w:val="0"/>
          <w:numId w:val="14"/>
        </w:numPr>
        <w:rPr>
          <w:rFonts w:eastAsia="Times New Roman"/>
          <w:szCs w:val="28"/>
          <w:lang w:eastAsia="zh-CN"/>
        </w:rPr>
      </w:pPr>
      <w:r>
        <w:rPr>
          <w:rFonts w:eastAsia="Times New Roman"/>
          <w:szCs w:val="28"/>
          <w:lang w:eastAsia="zh-CN"/>
        </w:rPr>
        <w:t>Not ok: LGE</w:t>
      </w:r>
      <w:r w:rsidR="00746402">
        <w:rPr>
          <w:rFonts w:eastAsia="Times New Roman"/>
          <w:szCs w:val="28"/>
          <w:lang w:eastAsia="zh-CN"/>
        </w:rPr>
        <w:t>, Interdigital</w:t>
      </w:r>
      <w:r w:rsidR="0054001B">
        <w:rPr>
          <w:rFonts w:eastAsia="Times New Roman"/>
          <w:szCs w:val="28"/>
          <w:lang w:eastAsia="zh-CN"/>
        </w:rPr>
        <w:t>, Ericsson</w:t>
      </w:r>
    </w:p>
    <w:p w14:paraId="759E41AE" w14:textId="77777777" w:rsidR="00BA5820" w:rsidRDefault="00D0517F">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534A9909" w14:textId="77777777" w:rsidR="00BA5820" w:rsidRDefault="00BA5820">
      <w:pPr>
        <w:pStyle w:val="BodyText"/>
        <w:spacing w:after="0"/>
        <w:rPr>
          <w:rFonts w:ascii="Times New Roman" w:hAnsi="Times New Roman"/>
          <w:sz w:val="22"/>
          <w:szCs w:val="22"/>
          <w:lang w:eastAsia="zh-CN"/>
        </w:rPr>
      </w:pPr>
    </w:p>
    <w:p w14:paraId="6FDDCC9A" w14:textId="77777777" w:rsidR="00BA5820" w:rsidRDefault="00BA5820">
      <w:pPr>
        <w:pStyle w:val="BodyText"/>
        <w:spacing w:after="0"/>
        <w:rPr>
          <w:rFonts w:ascii="Times New Roman" w:hAnsi="Times New Roman"/>
          <w:b/>
          <w:bCs/>
          <w:sz w:val="22"/>
          <w:szCs w:val="22"/>
          <w:lang w:eastAsia="zh-CN"/>
        </w:rPr>
      </w:pPr>
    </w:p>
    <w:p w14:paraId="2AFF2416"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19182873" w14:textId="77777777" w:rsidR="00BA5820" w:rsidRDefault="00BA5820">
      <w:pPr>
        <w:pStyle w:val="BodyText"/>
        <w:spacing w:after="0"/>
        <w:rPr>
          <w:rFonts w:ascii="Times New Roman" w:hAnsi="Times New Roman"/>
          <w:sz w:val="22"/>
          <w:szCs w:val="22"/>
          <w:lang w:eastAsia="zh-CN"/>
        </w:rPr>
      </w:pPr>
    </w:p>
    <w:p w14:paraId="4ED4900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4BA73F7A" w14:textId="77777777" w:rsidR="00BA5820" w:rsidRDefault="00BA5820">
      <w:pPr>
        <w:pStyle w:val="BodyText"/>
        <w:spacing w:after="0"/>
        <w:rPr>
          <w:rFonts w:ascii="Times New Roman" w:hAnsi="Times New Roman"/>
          <w:sz w:val="22"/>
          <w:szCs w:val="22"/>
          <w:lang w:eastAsia="zh-CN"/>
        </w:rPr>
      </w:pPr>
    </w:p>
    <w:p w14:paraId="6A3B15B7" w14:textId="74E737AE" w:rsidR="00BA5820" w:rsidRDefault="00D0517F">
      <w:pPr>
        <w:pStyle w:val="Heading5"/>
        <w:rPr>
          <w:rFonts w:ascii="Times New Roman" w:hAnsi="Times New Roman"/>
          <w:b/>
          <w:bCs/>
          <w:lang w:eastAsia="zh-CN"/>
        </w:rPr>
      </w:pPr>
      <w:r>
        <w:rPr>
          <w:rFonts w:ascii="Times New Roman" w:hAnsi="Times New Roman"/>
          <w:b/>
          <w:bCs/>
          <w:lang w:eastAsia="zh-CN"/>
        </w:rPr>
        <w:t>Proposal 1.3-2</w:t>
      </w:r>
      <w:r w:rsidR="00583B23">
        <w:rPr>
          <w:rFonts w:ascii="Times New Roman" w:hAnsi="Times New Roman"/>
          <w:b/>
          <w:bCs/>
          <w:lang w:eastAsia="zh-CN"/>
        </w:rPr>
        <w:t>C</w:t>
      </w:r>
      <w:r>
        <w:rPr>
          <w:rFonts w:ascii="Times New Roman" w:hAnsi="Times New Roman"/>
          <w:b/>
          <w:bCs/>
          <w:lang w:eastAsia="zh-CN"/>
        </w:rPr>
        <w:t>)</w:t>
      </w:r>
    </w:p>
    <w:p w14:paraId="77BD0AFB"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A5B48E7" w14:textId="77777777" w:rsidR="00BA5820" w:rsidRDefault="00D0517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A5820" w14:paraId="21975BCB" w14:textId="77777777">
        <w:trPr>
          <w:cantSplit/>
          <w:trHeight w:val="389"/>
        </w:trPr>
        <w:tc>
          <w:tcPr>
            <w:tcW w:w="3251" w:type="dxa"/>
            <w:tcBorders>
              <w:left w:val="double" w:sz="4" w:space="0" w:color="auto"/>
              <w:bottom w:val="double" w:sz="4" w:space="0" w:color="auto"/>
            </w:tcBorders>
            <w:shd w:val="clear" w:color="auto" w:fill="E0E0E0"/>
            <w:vAlign w:val="center"/>
          </w:tcPr>
          <w:p w14:paraId="0B089A5E" w14:textId="77777777" w:rsidR="00BA5820" w:rsidRDefault="00D0517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6416B075" w14:textId="77777777" w:rsidR="00BA5820" w:rsidRDefault="00D0517F">
            <w:pPr>
              <w:pStyle w:val="TAH"/>
              <w:rPr>
                <w:bCs/>
              </w:rPr>
            </w:pPr>
            <w:r>
              <w:rPr>
                <w:rFonts w:cs="Arial"/>
                <w:kern w:val="24"/>
              </w:rPr>
              <w:t xml:space="preserve">Number of RBs </w:t>
            </w:r>
            <w:r>
              <w:rPr>
                <w:noProof/>
                <w:position w:val="-10"/>
                <w:lang w:eastAsia="zh-CN"/>
              </w:rPr>
              <w:drawing>
                <wp:inline distT="0" distB="0" distL="0" distR="0" wp14:anchorId="69B33A1D" wp14:editId="1BC95F0D">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557C6E11" w14:textId="77777777" w:rsidR="00BA5820" w:rsidRDefault="00D0517F">
            <w:pPr>
              <w:pStyle w:val="TAH"/>
              <w:rPr>
                <w:bCs/>
              </w:rPr>
            </w:pPr>
            <w:r>
              <w:rPr>
                <w:rFonts w:cs="Arial"/>
                <w:kern w:val="24"/>
              </w:rPr>
              <w:t xml:space="preserve">Number of Symbols </w:t>
            </w:r>
            <w:r>
              <w:rPr>
                <w:noProof/>
                <w:position w:val="-12"/>
                <w:lang w:eastAsia="zh-CN"/>
              </w:rPr>
              <w:drawing>
                <wp:inline distT="0" distB="0" distL="0" distR="0" wp14:anchorId="17503A82" wp14:editId="7BE15D52">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A5820" w14:paraId="418983DB" w14:textId="77777777">
        <w:trPr>
          <w:cantSplit/>
          <w:trHeight w:val="158"/>
        </w:trPr>
        <w:tc>
          <w:tcPr>
            <w:tcW w:w="3251" w:type="dxa"/>
            <w:tcBorders>
              <w:top w:val="double" w:sz="4" w:space="0" w:color="auto"/>
              <w:left w:val="double" w:sz="4" w:space="0" w:color="auto"/>
            </w:tcBorders>
            <w:vAlign w:val="center"/>
          </w:tcPr>
          <w:p w14:paraId="46A93783" w14:textId="77777777" w:rsidR="00BA5820" w:rsidRDefault="00D0517F">
            <w:pPr>
              <w:pStyle w:val="TAC"/>
            </w:pPr>
            <w:r>
              <w:rPr>
                <w:rFonts w:cs="Arial"/>
                <w:kern w:val="24"/>
                <w:szCs w:val="18"/>
              </w:rPr>
              <w:t xml:space="preserve">1 </w:t>
            </w:r>
          </w:p>
        </w:tc>
        <w:tc>
          <w:tcPr>
            <w:tcW w:w="1885" w:type="dxa"/>
            <w:tcBorders>
              <w:top w:val="double" w:sz="4" w:space="0" w:color="auto"/>
            </w:tcBorders>
            <w:vAlign w:val="center"/>
          </w:tcPr>
          <w:p w14:paraId="64C38257" w14:textId="77777777" w:rsidR="00BA5820" w:rsidRDefault="00D0517F">
            <w:pPr>
              <w:pStyle w:val="TAC"/>
            </w:pPr>
            <w:r>
              <w:rPr>
                <w:rFonts w:cs="Arial"/>
                <w:kern w:val="24"/>
                <w:szCs w:val="18"/>
              </w:rPr>
              <w:t>24</w:t>
            </w:r>
          </w:p>
        </w:tc>
        <w:tc>
          <w:tcPr>
            <w:tcW w:w="1926" w:type="dxa"/>
            <w:tcBorders>
              <w:top w:val="double" w:sz="4" w:space="0" w:color="auto"/>
            </w:tcBorders>
            <w:vAlign w:val="center"/>
          </w:tcPr>
          <w:p w14:paraId="3B6C3712" w14:textId="77777777" w:rsidR="00BA5820" w:rsidRDefault="00D0517F">
            <w:pPr>
              <w:pStyle w:val="TAC"/>
            </w:pPr>
            <w:r>
              <w:rPr>
                <w:rFonts w:cs="Arial"/>
                <w:kern w:val="24"/>
                <w:szCs w:val="18"/>
              </w:rPr>
              <w:t>2</w:t>
            </w:r>
          </w:p>
        </w:tc>
      </w:tr>
      <w:tr w:rsidR="00BA5820" w14:paraId="742C519E" w14:textId="77777777">
        <w:trPr>
          <w:cantSplit/>
          <w:trHeight w:val="158"/>
        </w:trPr>
        <w:tc>
          <w:tcPr>
            <w:tcW w:w="3251" w:type="dxa"/>
            <w:tcBorders>
              <w:left w:val="double" w:sz="4" w:space="0" w:color="auto"/>
            </w:tcBorders>
            <w:vAlign w:val="center"/>
          </w:tcPr>
          <w:p w14:paraId="53944BFD" w14:textId="77777777" w:rsidR="00BA5820" w:rsidRDefault="00D0517F">
            <w:pPr>
              <w:pStyle w:val="TAC"/>
            </w:pPr>
            <w:r>
              <w:rPr>
                <w:rFonts w:cs="Arial"/>
                <w:kern w:val="24"/>
                <w:szCs w:val="18"/>
              </w:rPr>
              <w:t xml:space="preserve">1 </w:t>
            </w:r>
          </w:p>
        </w:tc>
        <w:tc>
          <w:tcPr>
            <w:tcW w:w="1885" w:type="dxa"/>
            <w:vAlign w:val="center"/>
          </w:tcPr>
          <w:p w14:paraId="7B34042B" w14:textId="77777777" w:rsidR="00BA5820" w:rsidRDefault="00D0517F">
            <w:pPr>
              <w:pStyle w:val="TAC"/>
            </w:pPr>
            <w:r>
              <w:rPr>
                <w:rFonts w:cs="Arial"/>
                <w:kern w:val="24"/>
                <w:szCs w:val="18"/>
              </w:rPr>
              <w:t>48</w:t>
            </w:r>
          </w:p>
        </w:tc>
        <w:tc>
          <w:tcPr>
            <w:tcW w:w="1926" w:type="dxa"/>
            <w:vAlign w:val="center"/>
          </w:tcPr>
          <w:p w14:paraId="1590EEF8" w14:textId="77777777" w:rsidR="00BA5820" w:rsidRDefault="00D0517F">
            <w:pPr>
              <w:pStyle w:val="TAC"/>
            </w:pPr>
            <w:r>
              <w:rPr>
                <w:rFonts w:cs="Arial"/>
                <w:kern w:val="24"/>
                <w:szCs w:val="18"/>
              </w:rPr>
              <w:t>1</w:t>
            </w:r>
          </w:p>
        </w:tc>
      </w:tr>
      <w:tr w:rsidR="00BA5820" w14:paraId="0D0E674D" w14:textId="77777777">
        <w:trPr>
          <w:cantSplit/>
          <w:trHeight w:val="158"/>
        </w:trPr>
        <w:tc>
          <w:tcPr>
            <w:tcW w:w="3251" w:type="dxa"/>
            <w:tcBorders>
              <w:left w:val="double" w:sz="4" w:space="0" w:color="auto"/>
            </w:tcBorders>
            <w:vAlign w:val="center"/>
          </w:tcPr>
          <w:p w14:paraId="63441D12" w14:textId="77777777" w:rsidR="00BA5820" w:rsidRDefault="00D0517F">
            <w:pPr>
              <w:pStyle w:val="TAC"/>
            </w:pPr>
            <w:r>
              <w:rPr>
                <w:rFonts w:cs="Arial"/>
                <w:kern w:val="24"/>
                <w:szCs w:val="18"/>
              </w:rPr>
              <w:t xml:space="preserve">1 </w:t>
            </w:r>
          </w:p>
        </w:tc>
        <w:tc>
          <w:tcPr>
            <w:tcW w:w="1885" w:type="dxa"/>
            <w:vAlign w:val="center"/>
          </w:tcPr>
          <w:p w14:paraId="471C3359" w14:textId="77777777" w:rsidR="00BA5820" w:rsidRDefault="00D0517F">
            <w:pPr>
              <w:pStyle w:val="TAC"/>
            </w:pPr>
            <w:r>
              <w:rPr>
                <w:rFonts w:cs="Arial"/>
                <w:kern w:val="24"/>
                <w:szCs w:val="18"/>
              </w:rPr>
              <w:t>48</w:t>
            </w:r>
          </w:p>
        </w:tc>
        <w:tc>
          <w:tcPr>
            <w:tcW w:w="1926" w:type="dxa"/>
            <w:vAlign w:val="center"/>
          </w:tcPr>
          <w:p w14:paraId="1FEAC82F" w14:textId="77777777" w:rsidR="00BA5820" w:rsidRDefault="00D0517F">
            <w:pPr>
              <w:pStyle w:val="TAC"/>
            </w:pPr>
            <w:r>
              <w:rPr>
                <w:rFonts w:cs="Arial"/>
                <w:kern w:val="24"/>
                <w:szCs w:val="18"/>
              </w:rPr>
              <w:t>2</w:t>
            </w:r>
          </w:p>
        </w:tc>
      </w:tr>
      <w:tr w:rsidR="00BA5820" w14:paraId="26C40C60" w14:textId="77777777">
        <w:trPr>
          <w:cantSplit/>
          <w:trHeight w:val="158"/>
        </w:trPr>
        <w:tc>
          <w:tcPr>
            <w:tcW w:w="3251" w:type="dxa"/>
            <w:tcBorders>
              <w:left w:val="double" w:sz="4" w:space="0" w:color="auto"/>
            </w:tcBorders>
            <w:vAlign w:val="center"/>
          </w:tcPr>
          <w:p w14:paraId="7C9DBF99"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4ACC4D7D" w14:textId="77777777" w:rsidR="00BA5820" w:rsidRPr="00585FDC" w:rsidRDefault="00D0517F">
            <w:pPr>
              <w:pStyle w:val="TAC"/>
              <w:rPr>
                <w:strike/>
                <w:color w:val="FF0000"/>
              </w:rPr>
            </w:pPr>
            <w:r w:rsidRPr="00585FDC">
              <w:rPr>
                <w:rFonts w:cs="Arial"/>
                <w:strike/>
                <w:color w:val="FF0000"/>
                <w:kern w:val="24"/>
                <w:szCs w:val="18"/>
              </w:rPr>
              <w:t>24</w:t>
            </w:r>
          </w:p>
        </w:tc>
        <w:tc>
          <w:tcPr>
            <w:tcW w:w="1926" w:type="dxa"/>
            <w:vAlign w:val="center"/>
          </w:tcPr>
          <w:p w14:paraId="1AC58676" w14:textId="77777777" w:rsidR="00BA5820" w:rsidRPr="00585FDC" w:rsidRDefault="00D0517F">
            <w:pPr>
              <w:pStyle w:val="TAC"/>
              <w:rPr>
                <w:strike/>
                <w:color w:val="FF0000"/>
              </w:rPr>
            </w:pPr>
            <w:r w:rsidRPr="00585FDC">
              <w:rPr>
                <w:rFonts w:cs="Arial"/>
                <w:strike/>
                <w:color w:val="FF0000"/>
                <w:kern w:val="24"/>
                <w:szCs w:val="18"/>
              </w:rPr>
              <w:t>2</w:t>
            </w:r>
          </w:p>
        </w:tc>
      </w:tr>
      <w:tr w:rsidR="00BA5820" w14:paraId="40AC77FC" w14:textId="77777777">
        <w:trPr>
          <w:cantSplit/>
          <w:trHeight w:val="53"/>
        </w:trPr>
        <w:tc>
          <w:tcPr>
            <w:tcW w:w="3251" w:type="dxa"/>
            <w:tcBorders>
              <w:left w:val="double" w:sz="4" w:space="0" w:color="auto"/>
            </w:tcBorders>
            <w:vAlign w:val="center"/>
          </w:tcPr>
          <w:p w14:paraId="4A1B787F" w14:textId="77777777" w:rsidR="00BA5820" w:rsidRPr="00585FDC" w:rsidRDefault="00D0517F">
            <w:pPr>
              <w:pStyle w:val="TAC"/>
              <w:rPr>
                <w:strike/>
                <w:color w:val="FF0000"/>
              </w:rPr>
            </w:pPr>
            <w:r w:rsidRPr="00585FDC">
              <w:rPr>
                <w:rFonts w:cs="Arial"/>
                <w:strike/>
                <w:color w:val="FF0000"/>
                <w:kern w:val="24"/>
                <w:szCs w:val="18"/>
              </w:rPr>
              <w:t xml:space="preserve">3 </w:t>
            </w:r>
          </w:p>
        </w:tc>
        <w:tc>
          <w:tcPr>
            <w:tcW w:w="1885" w:type="dxa"/>
            <w:vAlign w:val="center"/>
          </w:tcPr>
          <w:p w14:paraId="1AEA6DC4" w14:textId="77777777" w:rsidR="00BA5820" w:rsidRPr="00585FDC" w:rsidRDefault="00D0517F">
            <w:pPr>
              <w:pStyle w:val="TAC"/>
              <w:rPr>
                <w:strike/>
                <w:color w:val="FF0000"/>
              </w:rPr>
            </w:pPr>
            <w:r w:rsidRPr="00585FDC">
              <w:rPr>
                <w:rFonts w:cs="Arial"/>
                <w:strike/>
                <w:color w:val="FF0000"/>
                <w:kern w:val="24"/>
                <w:szCs w:val="18"/>
              </w:rPr>
              <w:t>48</w:t>
            </w:r>
          </w:p>
        </w:tc>
        <w:tc>
          <w:tcPr>
            <w:tcW w:w="1926" w:type="dxa"/>
            <w:vAlign w:val="center"/>
          </w:tcPr>
          <w:p w14:paraId="2E81B293" w14:textId="77777777" w:rsidR="00BA5820" w:rsidRPr="00585FDC" w:rsidRDefault="00D0517F">
            <w:pPr>
              <w:pStyle w:val="TAC"/>
              <w:rPr>
                <w:strike/>
                <w:color w:val="FF0000"/>
              </w:rPr>
            </w:pPr>
            <w:r w:rsidRPr="00585FDC">
              <w:rPr>
                <w:rFonts w:cs="Arial"/>
                <w:strike/>
                <w:color w:val="FF0000"/>
                <w:kern w:val="24"/>
                <w:szCs w:val="18"/>
              </w:rPr>
              <w:t>2</w:t>
            </w:r>
          </w:p>
        </w:tc>
      </w:tr>
    </w:tbl>
    <w:p w14:paraId="3383DC6F" w14:textId="77777777" w:rsidR="00BA5820" w:rsidRDefault="00D0517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4AC58A7" w14:textId="77777777" w:rsidR="00BA5820" w:rsidRDefault="00D0517F">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42D1DFB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087FB87D"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26D53A73"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5D30199A" w14:textId="77777777" w:rsidR="00BA5820" w:rsidRDefault="00D0517F">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19532242" w14:textId="77777777" w:rsidR="00BA5820" w:rsidRDefault="00BA5820">
      <w:pPr>
        <w:pStyle w:val="ListParagraph"/>
        <w:ind w:left="720"/>
        <w:rPr>
          <w:rFonts w:eastAsia="Times New Roman"/>
          <w:szCs w:val="28"/>
          <w:lang w:eastAsia="zh-CN"/>
        </w:rPr>
      </w:pPr>
    </w:p>
    <w:p w14:paraId="2555F460" w14:textId="412662F5" w:rsidR="00BA5820" w:rsidRDefault="00D0517F">
      <w:pPr>
        <w:pStyle w:val="Heading5"/>
        <w:rPr>
          <w:rFonts w:ascii="Times New Roman" w:hAnsi="Times New Roman"/>
          <w:b/>
          <w:bCs/>
          <w:lang w:eastAsia="zh-CN"/>
        </w:rPr>
      </w:pPr>
      <w:r>
        <w:rPr>
          <w:rFonts w:ascii="Times New Roman" w:hAnsi="Times New Roman"/>
          <w:b/>
          <w:bCs/>
          <w:lang w:eastAsia="zh-CN"/>
        </w:rPr>
        <w:t>Proposal 1.3-3</w:t>
      </w:r>
      <w:r w:rsidR="00585FDC">
        <w:rPr>
          <w:rFonts w:ascii="Times New Roman" w:hAnsi="Times New Roman"/>
          <w:b/>
          <w:bCs/>
          <w:lang w:eastAsia="zh-CN"/>
        </w:rPr>
        <w:t>A</w:t>
      </w:r>
      <w:r>
        <w:rPr>
          <w:rFonts w:ascii="Times New Roman" w:hAnsi="Times New Roman"/>
          <w:b/>
          <w:bCs/>
          <w:lang w:eastAsia="zh-CN"/>
        </w:rPr>
        <w:t>)</w:t>
      </w:r>
    </w:p>
    <w:p w14:paraId="6D8CDBC4" w14:textId="77777777" w:rsidR="00BA5820" w:rsidRDefault="00D0517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FD7E6B0" w14:textId="77777777" w:rsidR="00BA5820" w:rsidRDefault="00D0517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A5820" w14:paraId="46D322AC" w14:textId="77777777">
        <w:trPr>
          <w:cantSplit/>
        </w:trPr>
        <w:tc>
          <w:tcPr>
            <w:tcW w:w="3326" w:type="dxa"/>
            <w:tcBorders>
              <w:bottom w:val="double" w:sz="4" w:space="0" w:color="auto"/>
            </w:tcBorders>
            <w:shd w:val="clear" w:color="auto" w:fill="E0E0E0"/>
            <w:vAlign w:val="center"/>
          </w:tcPr>
          <w:p w14:paraId="28B9CAC7" w14:textId="77777777" w:rsidR="00BA5820" w:rsidRDefault="00D0517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AA4E9CA" w14:textId="77777777" w:rsidR="00BA5820" w:rsidRDefault="00D0517F">
            <w:pPr>
              <w:pStyle w:val="TAH"/>
              <w:rPr>
                <w:bCs/>
              </w:rPr>
            </w:pPr>
            <w:r>
              <w:rPr>
                <w:noProof/>
                <w:position w:val="-4"/>
                <w:lang w:eastAsia="zh-CN"/>
              </w:rPr>
              <w:drawing>
                <wp:inline distT="0" distB="0" distL="0" distR="0" wp14:anchorId="0FC619AA" wp14:editId="3DD34070">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3A9DEC0" w14:textId="77777777" w:rsidR="00BA5820" w:rsidRDefault="00D0517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A5820" w14:paraId="0967D607" w14:textId="77777777">
        <w:trPr>
          <w:cantSplit/>
        </w:trPr>
        <w:tc>
          <w:tcPr>
            <w:tcW w:w="3326" w:type="dxa"/>
            <w:tcBorders>
              <w:top w:val="double" w:sz="4" w:space="0" w:color="auto"/>
            </w:tcBorders>
            <w:vAlign w:val="center"/>
          </w:tcPr>
          <w:p w14:paraId="2CE5FFCB" w14:textId="77777777" w:rsidR="00BA5820" w:rsidRDefault="00D0517F">
            <w:pPr>
              <w:pStyle w:val="TAC"/>
            </w:pPr>
            <w:r>
              <w:rPr>
                <w:rStyle w:val="CommentReference"/>
                <w:rFonts w:cs="Arial"/>
                <w:szCs w:val="18"/>
              </w:rPr>
              <w:t>1</w:t>
            </w:r>
          </w:p>
        </w:tc>
        <w:tc>
          <w:tcPr>
            <w:tcW w:w="904" w:type="dxa"/>
            <w:tcBorders>
              <w:top w:val="double" w:sz="4" w:space="0" w:color="auto"/>
            </w:tcBorders>
            <w:vAlign w:val="center"/>
          </w:tcPr>
          <w:p w14:paraId="0E92EA63" w14:textId="77777777" w:rsidR="00BA5820" w:rsidRDefault="00D0517F">
            <w:pPr>
              <w:pStyle w:val="TAC"/>
            </w:pPr>
            <w:r>
              <w:rPr>
                <w:rStyle w:val="CommentReference"/>
                <w:rFonts w:cs="Arial"/>
                <w:szCs w:val="18"/>
              </w:rPr>
              <w:t>1</w:t>
            </w:r>
          </w:p>
        </w:tc>
        <w:tc>
          <w:tcPr>
            <w:tcW w:w="3426" w:type="dxa"/>
            <w:tcBorders>
              <w:top w:val="double" w:sz="4" w:space="0" w:color="auto"/>
            </w:tcBorders>
            <w:vAlign w:val="center"/>
          </w:tcPr>
          <w:p w14:paraId="35369110" w14:textId="77777777" w:rsidR="00BA5820" w:rsidRDefault="00D0517F">
            <w:pPr>
              <w:pStyle w:val="TAC"/>
            </w:pPr>
            <w:r>
              <w:rPr>
                <w:rStyle w:val="CommentReference"/>
                <w:rFonts w:cs="Arial"/>
                <w:szCs w:val="18"/>
              </w:rPr>
              <w:t>0</w:t>
            </w:r>
          </w:p>
        </w:tc>
      </w:tr>
      <w:tr w:rsidR="00BA5820" w14:paraId="5D088278" w14:textId="77777777">
        <w:trPr>
          <w:cantSplit/>
        </w:trPr>
        <w:tc>
          <w:tcPr>
            <w:tcW w:w="3326" w:type="dxa"/>
            <w:vAlign w:val="center"/>
          </w:tcPr>
          <w:p w14:paraId="6F8A7B65" w14:textId="77777777" w:rsidR="00BA5820" w:rsidRDefault="00D0517F">
            <w:pPr>
              <w:pStyle w:val="TAC"/>
            </w:pPr>
            <w:r>
              <w:rPr>
                <w:rStyle w:val="CommentReference"/>
                <w:rFonts w:cs="Arial"/>
                <w:szCs w:val="18"/>
              </w:rPr>
              <w:t>2</w:t>
            </w:r>
          </w:p>
        </w:tc>
        <w:tc>
          <w:tcPr>
            <w:tcW w:w="904" w:type="dxa"/>
            <w:vAlign w:val="center"/>
          </w:tcPr>
          <w:p w14:paraId="2EACBC04" w14:textId="77777777" w:rsidR="00BA5820" w:rsidRDefault="00D0517F">
            <w:pPr>
              <w:pStyle w:val="TAC"/>
            </w:pPr>
            <w:r>
              <w:rPr>
                <w:rStyle w:val="CommentReference"/>
                <w:rFonts w:cs="Arial"/>
                <w:szCs w:val="18"/>
              </w:rPr>
              <w:t>1/2</w:t>
            </w:r>
          </w:p>
        </w:tc>
        <w:tc>
          <w:tcPr>
            <w:tcW w:w="3426" w:type="dxa"/>
            <w:vAlign w:val="center"/>
          </w:tcPr>
          <w:p w14:paraId="33B5B5B4" w14:textId="77777777" w:rsidR="00BA5820" w:rsidRDefault="00D0517F">
            <w:pPr>
              <w:pStyle w:val="TAC"/>
            </w:pPr>
            <w:r>
              <w:rPr>
                <w:rStyle w:val="CommentReference"/>
                <w:rFonts w:cs="Arial"/>
                <w:szCs w:val="18"/>
              </w:rPr>
              <w:t xml:space="preserve">{0, if </w:t>
            </w:r>
            <w:r>
              <w:rPr>
                <w:noProof/>
                <w:position w:val="-6"/>
                <w:lang w:eastAsia="zh-CN"/>
              </w:rPr>
              <w:drawing>
                <wp:inline distT="0" distB="0" distL="0" distR="0" wp14:anchorId="6C5BCC92" wp14:editId="18C3EC9C">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F58E1FB" wp14:editId="7FE234B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11F1AD6B" w14:textId="77777777">
        <w:trPr>
          <w:cantSplit/>
        </w:trPr>
        <w:tc>
          <w:tcPr>
            <w:tcW w:w="3326" w:type="dxa"/>
            <w:vAlign w:val="center"/>
          </w:tcPr>
          <w:p w14:paraId="2A822BC2" w14:textId="77777777" w:rsidR="00BA5820" w:rsidRDefault="00D0517F">
            <w:pPr>
              <w:pStyle w:val="TAC"/>
            </w:pPr>
            <w:r>
              <w:rPr>
                <w:rStyle w:val="CommentReference"/>
                <w:rFonts w:cs="Arial"/>
                <w:szCs w:val="18"/>
              </w:rPr>
              <w:t>2</w:t>
            </w:r>
          </w:p>
        </w:tc>
        <w:tc>
          <w:tcPr>
            <w:tcW w:w="904" w:type="dxa"/>
            <w:vAlign w:val="center"/>
          </w:tcPr>
          <w:p w14:paraId="5ED5761C" w14:textId="77777777" w:rsidR="00BA5820" w:rsidRDefault="00D0517F">
            <w:pPr>
              <w:pStyle w:val="TAC"/>
            </w:pPr>
            <w:r>
              <w:rPr>
                <w:rStyle w:val="CommentReference"/>
                <w:rFonts w:cs="Arial"/>
                <w:szCs w:val="18"/>
              </w:rPr>
              <w:t>1/2</w:t>
            </w:r>
          </w:p>
        </w:tc>
        <w:tc>
          <w:tcPr>
            <w:tcW w:w="3426" w:type="dxa"/>
            <w:vAlign w:val="center"/>
          </w:tcPr>
          <w:p w14:paraId="3E20F8B3" w14:textId="77777777" w:rsidR="00BA5820" w:rsidRDefault="00D0517F">
            <w:pPr>
              <w:pStyle w:val="TAC"/>
            </w:pPr>
            <w:r>
              <w:rPr>
                <w:rStyle w:val="CommentReference"/>
                <w:rFonts w:cs="Arial"/>
                <w:szCs w:val="18"/>
              </w:rPr>
              <w:t xml:space="preserve"> {0, if </w:t>
            </w:r>
            <w:r>
              <w:rPr>
                <w:noProof/>
                <w:position w:val="-6"/>
                <w:lang w:eastAsia="zh-CN"/>
              </w:rPr>
              <w:drawing>
                <wp:inline distT="0" distB="0" distL="0" distR="0" wp14:anchorId="240C7AB1" wp14:editId="0DCB8CAE">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54E0A169" wp14:editId="489D2DCF">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0F330EB" wp14:editId="1CA8959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A5820" w14:paraId="4D040772" w14:textId="77777777">
        <w:trPr>
          <w:cantSplit/>
        </w:trPr>
        <w:tc>
          <w:tcPr>
            <w:tcW w:w="3326" w:type="dxa"/>
            <w:vAlign w:val="center"/>
          </w:tcPr>
          <w:p w14:paraId="7F9692CC" w14:textId="77777777" w:rsidR="00BA5820" w:rsidRDefault="00D0517F">
            <w:pPr>
              <w:pStyle w:val="TAC"/>
            </w:pPr>
            <w:r>
              <w:rPr>
                <w:rStyle w:val="CommentReference"/>
                <w:rFonts w:cs="Arial"/>
                <w:szCs w:val="18"/>
              </w:rPr>
              <w:t>1</w:t>
            </w:r>
          </w:p>
        </w:tc>
        <w:tc>
          <w:tcPr>
            <w:tcW w:w="904" w:type="dxa"/>
            <w:vAlign w:val="center"/>
          </w:tcPr>
          <w:p w14:paraId="4E8A8D66" w14:textId="77777777" w:rsidR="00BA5820" w:rsidRDefault="00D0517F">
            <w:pPr>
              <w:pStyle w:val="TAC"/>
            </w:pPr>
            <w:r>
              <w:rPr>
                <w:rStyle w:val="CommentReference"/>
                <w:rFonts w:cs="Arial"/>
                <w:szCs w:val="18"/>
              </w:rPr>
              <w:t>2</w:t>
            </w:r>
          </w:p>
        </w:tc>
        <w:tc>
          <w:tcPr>
            <w:tcW w:w="3426" w:type="dxa"/>
            <w:vAlign w:val="center"/>
          </w:tcPr>
          <w:p w14:paraId="345F7479" w14:textId="77777777" w:rsidR="00BA5820" w:rsidRDefault="00D0517F">
            <w:pPr>
              <w:pStyle w:val="TAC"/>
            </w:pPr>
            <w:r>
              <w:rPr>
                <w:rStyle w:val="CommentReference"/>
                <w:rFonts w:cs="Arial"/>
                <w:szCs w:val="18"/>
              </w:rPr>
              <w:t>0</w:t>
            </w:r>
          </w:p>
        </w:tc>
      </w:tr>
    </w:tbl>
    <w:p w14:paraId="2E9E70D0" w14:textId="77777777" w:rsidR="00BA5820" w:rsidRDefault="00D0517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6FDB5E2B" w14:textId="0E41B1B9" w:rsidR="00E939F1" w:rsidRPr="00E939F1" w:rsidRDefault="00E939F1">
      <w:pPr>
        <w:pStyle w:val="ListParagraph"/>
        <w:numPr>
          <w:ilvl w:val="2"/>
          <w:numId w:val="6"/>
        </w:numPr>
        <w:spacing w:line="240" w:lineRule="auto"/>
        <w:ind w:left="1890"/>
        <w:rPr>
          <w:color w:val="FF0000"/>
          <w:u w:val="single"/>
          <w:lang w:eastAsia="zh-CN"/>
        </w:rPr>
      </w:pPr>
      <w:r w:rsidRPr="00E939F1">
        <w:rPr>
          <w:color w:val="FF0000"/>
          <w:u w:val="single"/>
          <w:lang w:eastAsia="zh-CN"/>
        </w:rPr>
        <w:t>For the support values of ‘</w:t>
      </w:r>
      <w:r>
        <w:rPr>
          <w:color w:val="FF0000"/>
          <w:u w:val="single"/>
          <w:lang w:eastAsia="zh-CN"/>
        </w:rPr>
        <w:t xml:space="preserve">O’ (as part of supported </w:t>
      </w:r>
      <w:r w:rsidRPr="00E939F1">
        <w:rPr>
          <w:color w:val="FF0000"/>
          <w:u w:val="single"/>
          <w:lang w:eastAsia="zh-CN"/>
        </w:rPr>
        <w:t xml:space="preserve">combination of {‘O’, number of SS per slot, M, first symbol index} tuple support </w:t>
      </w:r>
      <w:r w:rsidR="00253A1B">
        <w:rPr>
          <w:color w:val="FF0000"/>
          <w:u w:val="single"/>
          <w:lang w:eastAsia="zh-CN"/>
        </w:rPr>
        <w:t>either Alt 1, 2, or 3</w:t>
      </w:r>
    </w:p>
    <w:p w14:paraId="71429C76" w14:textId="23D5FDDA" w:rsid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1:</w:t>
      </w:r>
    </w:p>
    <w:p w14:paraId="63785621" w14:textId="6CCC94C2" w:rsidR="00E939F1" w:rsidRPr="00E939F1" w:rsidRDefault="00D85F0D"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120/480/960 kHz SCS</w:t>
      </w:r>
    </w:p>
    <w:p w14:paraId="539ADE57" w14:textId="008BA50D" w:rsidR="00E939F1" w:rsidRPr="00E939F1" w:rsidRDefault="00E939F1" w:rsidP="00E939F1">
      <w:pPr>
        <w:pStyle w:val="ListParagraph"/>
        <w:numPr>
          <w:ilvl w:val="3"/>
          <w:numId w:val="6"/>
        </w:numPr>
        <w:spacing w:line="240" w:lineRule="auto"/>
        <w:rPr>
          <w:color w:val="FF0000"/>
          <w:u w:val="single"/>
          <w:lang w:eastAsia="zh-CN"/>
        </w:rPr>
      </w:pPr>
      <w:r w:rsidRPr="00E939F1">
        <w:rPr>
          <w:color w:val="FF0000"/>
          <w:u w:val="single"/>
          <w:lang w:eastAsia="zh-CN"/>
        </w:rPr>
        <w:t>Alt 2:</w:t>
      </w:r>
    </w:p>
    <w:p w14:paraId="0847A524" w14:textId="094BB32B" w:rsidR="00E939F1" w:rsidRDefault="00E939F1" w:rsidP="00E939F1">
      <w:pPr>
        <w:pStyle w:val="ListParagraph"/>
        <w:numPr>
          <w:ilvl w:val="4"/>
          <w:numId w:val="6"/>
        </w:numPr>
        <w:spacing w:line="240" w:lineRule="auto"/>
        <w:rPr>
          <w:color w:val="FF0000"/>
          <w:u w:val="single"/>
          <w:lang w:eastAsia="zh-CN"/>
        </w:rPr>
      </w:pPr>
      <w:r w:rsidRPr="00E939F1">
        <w:rPr>
          <w:color w:val="FF0000"/>
          <w:u w:val="single"/>
          <w:lang w:eastAsia="zh-CN"/>
        </w:rPr>
        <w:t xml:space="preserve">Adopt same </w:t>
      </w:r>
      <w:r w:rsidR="00253A1B">
        <w:rPr>
          <w:color w:val="FF0000"/>
          <w:u w:val="single"/>
          <w:lang w:eastAsia="zh-CN"/>
        </w:rPr>
        <w:t>T</w:t>
      </w:r>
      <w:r w:rsidRPr="00E939F1">
        <w:rPr>
          <w:color w:val="FF0000"/>
          <w:u w:val="single"/>
          <w:lang w:eastAsia="zh-CN"/>
        </w:rPr>
        <w:t>able 13-12 for 120</w:t>
      </w:r>
      <w:r w:rsidR="00D85F0D">
        <w:rPr>
          <w:color w:val="FF0000"/>
          <w:u w:val="single"/>
          <w:lang w:eastAsia="zh-CN"/>
        </w:rPr>
        <w:t xml:space="preserve"> </w:t>
      </w:r>
      <w:r w:rsidRPr="00E939F1">
        <w:rPr>
          <w:color w:val="FF0000"/>
          <w:u w:val="single"/>
          <w:lang w:eastAsia="zh-CN"/>
        </w:rPr>
        <w:t>kHz SCS. For 480 and 960 kHz, re-interpret offsets as O = O</w:t>
      </w:r>
      <w:r w:rsidR="00253A1B">
        <w:rPr>
          <w:color w:val="FF0000"/>
          <w:u w:val="single"/>
          <w:lang w:eastAsia="zh-CN"/>
        </w:rPr>
        <w:t xml:space="preserve">’/4 </w:t>
      </w:r>
      <w:r w:rsidRPr="00E939F1">
        <w:rPr>
          <w:color w:val="FF0000"/>
          <w:u w:val="single"/>
          <w:lang w:eastAsia="zh-CN"/>
        </w:rPr>
        <w:t>and O = O</w:t>
      </w:r>
      <w:r w:rsidR="00253A1B">
        <w:rPr>
          <w:color w:val="FF0000"/>
          <w:u w:val="single"/>
          <w:lang w:eastAsia="zh-CN"/>
        </w:rPr>
        <w:t>’</w:t>
      </w:r>
      <w:r w:rsidRPr="00E939F1">
        <w:rPr>
          <w:color w:val="FF0000"/>
          <w:u w:val="single"/>
          <w:lang w:eastAsia="zh-CN"/>
        </w:rPr>
        <w:t>/8, respectively</w:t>
      </w:r>
      <w:r w:rsidR="00253A1B">
        <w:rPr>
          <w:color w:val="FF0000"/>
          <w:u w:val="single"/>
          <w:lang w:eastAsia="zh-CN"/>
        </w:rPr>
        <w:t>, where O’ are values of O from Table 13-12.</w:t>
      </w:r>
    </w:p>
    <w:p w14:paraId="38252B80" w14:textId="2D733C81" w:rsidR="00253A1B" w:rsidRDefault="00253A1B" w:rsidP="00253A1B">
      <w:pPr>
        <w:pStyle w:val="ListParagraph"/>
        <w:numPr>
          <w:ilvl w:val="3"/>
          <w:numId w:val="6"/>
        </w:numPr>
        <w:spacing w:line="240" w:lineRule="auto"/>
        <w:rPr>
          <w:color w:val="FF0000"/>
          <w:u w:val="single"/>
          <w:lang w:eastAsia="zh-CN"/>
        </w:rPr>
      </w:pPr>
      <w:r>
        <w:rPr>
          <w:color w:val="FF0000"/>
          <w:u w:val="single"/>
          <w:lang w:eastAsia="zh-CN"/>
        </w:rPr>
        <w:t>Alt 3:</w:t>
      </w:r>
    </w:p>
    <w:p w14:paraId="38E4E7BF" w14:textId="50355C46" w:rsidR="00253A1B" w:rsidRPr="00E939F1" w:rsidRDefault="00B36A13" w:rsidP="00253A1B">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0F5AB195" w14:textId="06A48051" w:rsidR="00BA5820" w:rsidRPr="00E939F1" w:rsidRDefault="00D0517F">
      <w:pPr>
        <w:pStyle w:val="ListParagraph"/>
        <w:numPr>
          <w:ilvl w:val="2"/>
          <w:numId w:val="6"/>
        </w:numPr>
        <w:spacing w:line="240" w:lineRule="auto"/>
        <w:ind w:left="1890"/>
        <w:rPr>
          <w:strike/>
          <w:color w:val="FF0000"/>
          <w:lang w:eastAsia="zh-CN"/>
        </w:rPr>
      </w:pPr>
      <w:r w:rsidRPr="00E939F1">
        <w:rPr>
          <w:strike/>
          <w:color w:val="FF0000"/>
          <w:lang w:eastAsia="zh-CN"/>
        </w:rPr>
        <w:t>FFS: Values of supported ‘O’ and supported combination of ‘O’ and number of SS per slot, M, first symbol index} tuple.</w:t>
      </w:r>
    </w:p>
    <w:p w14:paraId="255B68B0" w14:textId="77777777" w:rsidR="00BA5820" w:rsidRDefault="00BA5820">
      <w:pPr>
        <w:pStyle w:val="BodyText"/>
        <w:spacing w:after="0"/>
        <w:rPr>
          <w:rFonts w:ascii="Times New Roman" w:hAnsi="Times New Roman"/>
          <w:sz w:val="22"/>
          <w:szCs w:val="22"/>
          <w:lang w:eastAsia="zh-CN"/>
        </w:rPr>
      </w:pPr>
    </w:p>
    <w:p w14:paraId="3ECBED52"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1.3-4)</w:t>
      </w:r>
    </w:p>
    <w:p w14:paraId="305C4446"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5EB3F0F8" w14:textId="1C270303" w:rsidR="00BA5820" w:rsidRDefault="00BA5820">
      <w:pPr>
        <w:pStyle w:val="BodyText"/>
        <w:spacing w:after="0"/>
        <w:rPr>
          <w:rFonts w:ascii="Times New Roman" w:hAnsi="Times New Roman"/>
          <w:sz w:val="22"/>
          <w:szCs w:val="22"/>
          <w:lang w:eastAsia="zh-CN"/>
        </w:rPr>
      </w:pPr>
    </w:p>
    <w:p w14:paraId="1FAB583E" w14:textId="64E12183" w:rsidR="00547F62" w:rsidRDefault="00547F62">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8303522" w14:textId="7105A28D" w:rsidR="00BA5820" w:rsidRDefault="00BA5820">
      <w:pPr>
        <w:pStyle w:val="BodyText"/>
        <w:spacing w:after="0"/>
        <w:rPr>
          <w:rFonts w:ascii="Times New Roman" w:hAnsi="Times New Roman"/>
          <w:sz w:val="22"/>
          <w:szCs w:val="22"/>
          <w:lang w:eastAsia="zh-CN"/>
        </w:rPr>
      </w:pPr>
    </w:p>
    <w:p w14:paraId="2C73276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8BC64C7" w14:textId="3004AC6A" w:rsidR="00BA5820" w:rsidRDefault="00D0517F">
      <w:pPr>
        <w:rPr>
          <w:sz w:val="22"/>
          <w:szCs w:val="22"/>
          <w:lang w:val="en-GB" w:eastAsia="zh-CN"/>
        </w:rPr>
      </w:pPr>
      <w:r w:rsidRPr="00547F62">
        <w:rPr>
          <w:sz w:val="22"/>
          <w:szCs w:val="22"/>
          <w:lang w:val="en-GB" w:eastAsia="zh-CN"/>
        </w:rPr>
        <w:t>Moderator suggest</w:t>
      </w:r>
      <w:r w:rsidR="006B2A3A">
        <w:rPr>
          <w:sz w:val="22"/>
          <w:szCs w:val="22"/>
          <w:lang w:val="en-GB" w:eastAsia="zh-CN"/>
        </w:rPr>
        <w:t>s</w:t>
      </w:r>
      <w:r w:rsidRPr="00547F62">
        <w:rPr>
          <w:sz w:val="22"/>
          <w:szCs w:val="22"/>
          <w:lang w:val="en-GB" w:eastAsia="zh-CN"/>
        </w:rPr>
        <w:t xml:space="preserve"> </w:t>
      </w:r>
      <w:r w:rsidR="006B2A3A">
        <w:rPr>
          <w:sz w:val="22"/>
          <w:szCs w:val="22"/>
          <w:lang w:val="en-GB" w:eastAsia="zh-CN"/>
        </w:rPr>
        <w:t>continuing</w:t>
      </w:r>
      <w:r w:rsidRPr="00547F62">
        <w:rPr>
          <w:sz w:val="22"/>
          <w:szCs w:val="22"/>
          <w:lang w:val="en-GB" w:eastAsia="zh-CN"/>
        </w:rPr>
        <w:t xml:space="preserve"> discussion on Proposal 1.3-1 and 1.3-4. </w:t>
      </w:r>
    </w:p>
    <w:p w14:paraId="4E72FA8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1.3-1)</w:t>
      </w:r>
    </w:p>
    <w:p w14:paraId="2C0153B9"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9F5BBC5" w14:textId="77777777" w:rsidR="00BA5820" w:rsidRDefault="00BA5820">
      <w:pPr>
        <w:pStyle w:val="BodyText"/>
        <w:spacing w:after="0"/>
        <w:rPr>
          <w:rFonts w:ascii="Times New Roman" w:hAnsi="Times New Roman"/>
          <w:sz w:val="22"/>
          <w:szCs w:val="22"/>
          <w:lang w:eastAsia="zh-CN"/>
        </w:rPr>
      </w:pPr>
    </w:p>
    <w:p w14:paraId="73314D0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1.3-4)</w:t>
      </w:r>
    </w:p>
    <w:p w14:paraId="4565FFC8" w14:textId="77777777" w:rsidR="00BA5820" w:rsidRDefault="00D0517F">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7512727F" w14:textId="73EDCF20" w:rsidR="00BA5820" w:rsidRDefault="00BA5820">
      <w:pPr>
        <w:pStyle w:val="BodyText"/>
        <w:spacing w:after="0"/>
        <w:rPr>
          <w:rFonts w:ascii="Times New Roman" w:hAnsi="Times New Roman"/>
          <w:sz w:val="22"/>
          <w:szCs w:val="22"/>
          <w:lang w:eastAsia="zh-CN"/>
        </w:rPr>
      </w:pPr>
    </w:p>
    <w:p w14:paraId="052FEAE6" w14:textId="2CC37B59" w:rsidR="0073465C" w:rsidRDefault="0073465C">
      <w:pPr>
        <w:pStyle w:val="BodyText"/>
        <w:spacing w:after="0"/>
        <w:rPr>
          <w:rFonts w:ascii="Times New Roman" w:hAnsi="Times New Roman"/>
          <w:sz w:val="22"/>
          <w:szCs w:val="22"/>
          <w:lang w:eastAsia="zh-CN"/>
        </w:rPr>
      </w:pPr>
    </w:p>
    <w:p w14:paraId="625FD5BA" w14:textId="72B13AD1" w:rsidR="00F56556" w:rsidRPr="00F56556" w:rsidRDefault="00F56556" w:rsidP="00F56556">
      <w:pPr>
        <w:rPr>
          <w:sz w:val="22"/>
          <w:szCs w:val="22"/>
          <w:lang w:val="en-GB" w:eastAsia="zh-CN"/>
        </w:rPr>
      </w:pPr>
      <w:r>
        <w:rPr>
          <w:sz w:val="22"/>
          <w:szCs w:val="22"/>
          <w:lang w:val="en-GB" w:eastAsia="zh-CN"/>
        </w:rPr>
        <w:t>While Proposal 1.3-2C and 1.3-3A is somewhat stable, if there are additional comments, please provide them. Once the proposals are stable, moderator will suggest for approval over email.</w:t>
      </w:r>
      <w:r w:rsidRPr="00547F62">
        <w:rPr>
          <w:sz w:val="22"/>
          <w:szCs w:val="22"/>
          <w:lang w:val="en-GB" w:eastAsia="zh-CN"/>
        </w:rPr>
        <w:t xml:space="preserve"> </w:t>
      </w:r>
    </w:p>
    <w:p w14:paraId="74D7D482"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1.3-2C)</w:t>
      </w:r>
    </w:p>
    <w:p w14:paraId="1700649B" w14:textId="77777777" w:rsidR="00330B08" w:rsidRPr="00330B08" w:rsidRDefault="00330B08" w:rsidP="00330B08">
      <w:pPr>
        <w:pStyle w:val="ListParagraph"/>
        <w:numPr>
          <w:ilvl w:val="0"/>
          <w:numId w:val="6"/>
        </w:numPr>
        <w:spacing w:line="240" w:lineRule="auto"/>
        <w:rPr>
          <w:lang w:eastAsia="zh-CN"/>
        </w:rPr>
      </w:pPr>
      <w:r w:rsidRPr="00330B08">
        <w:rPr>
          <w:lang w:eastAsia="zh-CN"/>
        </w:rPr>
        <w:t>For ‘</w:t>
      </w:r>
      <w:r w:rsidRPr="00330B08">
        <w:rPr>
          <w:rFonts w:eastAsia="SimSun"/>
          <w:lang w:eastAsia="zh-CN"/>
        </w:rPr>
        <w:t xml:space="preserve">controlResourceSetZero’ configuration for </w:t>
      </w:r>
      <w:r w:rsidRPr="00330B08">
        <w:rPr>
          <w:lang w:eastAsia="zh-CN"/>
        </w:rPr>
        <w:t>{SSB, CORESET#0/Type0-PDCCH} = {480, 480} kHz and {960, 960} kHz,</w:t>
      </w:r>
    </w:p>
    <w:p w14:paraId="05205F03" w14:textId="77777777" w:rsidR="00330B08" w:rsidRPr="00330B08" w:rsidRDefault="00330B08" w:rsidP="00330B08">
      <w:pPr>
        <w:pStyle w:val="ListParagraph"/>
        <w:numPr>
          <w:ilvl w:val="1"/>
          <w:numId w:val="6"/>
        </w:numPr>
        <w:spacing w:line="240" w:lineRule="auto"/>
        <w:rPr>
          <w:lang w:eastAsia="zh-CN"/>
        </w:rPr>
      </w:pPr>
      <w:r w:rsidRPr="00330B08">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330B08" w:rsidRPr="00330B08" w14:paraId="58C9FCB4" w14:textId="77777777" w:rsidTr="00961A76">
        <w:trPr>
          <w:cantSplit/>
          <w:trHeight w:val="389"/>
        </w:trPr>
        <w:tc>
          <w:tcPr>
            <w:tcW w:w="3251" w:type="dxa"/>
            <w:tcBorders>
              <w:left w:val="double" w:sz="4" w:space="0" w:color="auto"/>
              <w:bottom w:val="double" w:sz="4" w:space="0" w:color="auto"/>
            </w:tcBorders>
            <w:shd w:val="clear" w:color="auto" w:fill="E0E0E0"/>
            <w:vAlign w:val="center"/>
          </w:tcPr>
          <w:p w14:paraId="45E99B41" w14:textId="77777777" w:rsidR="00330B08" w:rsidRPr="00330B08" w:rsidRDefault="00330B08" w:rsidP="00961A76">
            <w:pPr>
              <w:pStyle w:val="TAH"/>
              <w:rPr>
                <w:bCs/>
              </w:rPr>
            </w:pPr>
            <w:r w:rsidRPr="00330B08">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DF5EA0D" w14:textId="77777777" w:rsidR="00330B08" w:rsidRPr="00330B08" w:rsidRDefault="00330B08" w:rsidP="00961A76">
            <w:pPr>
              <w:pStyle w:val="TAH"/>
              <w:rPr>
                <w:bCs/>
              </w:rPr>
            </w:pPr>
            <w:r w:rsidRPr="00330B08">
              <w:rPr>
                <w:rFonts w:cs="Arial"/>
                <w:kern w:val="24"/>
              </w:rPr>
              <w:t xml:space="preserve">Number of RBs </w:t>
            </w:r>
            <w:r w:rsidRPr="00330B08">
              <w:rPr>
                <w:noProof/>
                <w:position w:val="-10"/>
                <w:lang w:eastAsia="zh-CN"/>
              </w:rPr>
              <w:drawing>
                <wp:inline distT="0" distB="0" distL="0" distR="0" wp14:anchorId="76A96D6A" wp14:editId="5CD76BD3">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20BB9B" w14:textId="77777777" w:rsidR="00330B08" w:rsidRPr="00330B08" w:rsidRDefault="00330B08" w:rsidP="00961A76">
            <w:pPr>
              <w:pStyle w:val="TAH"/>
              <w:rPr>
                <w:bCs/>
              </w:rPr>
            </w:pPr>
            <w:r w:rsidRPr="00330B08">
              <w:rPr>
                <w:rFonts w:cs="Arial"/>
                <w:kern w:val="24"/>
              </w:rPr>
              <w:t xml:space="preserve">Number of Symbols </w:t>
            </w:r>
            <w:r w:rsidRPr="00330B08">
              <w:rPr>
                <w:noProof/>
                <w:position w:val="-12"/>
                <w:lang w:eastAsia="zh-CN"/>
              </w:rPr>
              <w:drawing>
                <wp:inline distT="0" distB="0" distL="0" distR="0" wp14:anchorId="4F506248" wp14:editId="59D73BD2">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330B08">
              <w:rPr>
                <w:rFonts w:cs="Arial"/>
                <w:kern w:val="24"/>
              </w:rPr>
              <w:t xml:space="preserve"> </w:t>
            </w:r>
          </w:p>
        </w:tc>
      </w:tr>
      <w:tr w:rsidR="00330B08" w:rsidRPr="00330B08" w14:paraId="323CD0FD" w14:textId="77777777" w:rsidTr="00961A76">
        <w:trPr>
          <w:cantSplit/>
          <w:trHeight w:val="158"/>
        </w:trPr>
        <w:tc>
          <w:tcPr>
            <w:tcW w:w="3251" w:type="dxa"/>
            <w:tcBorders>
              <w:top w:val="double" w:sz="4" w:space="0" w:color="auto"/>
              <w:left w:val="double" w:sz="4" w:space="0" w:color="auto"/>
            </w:tcBorders>
            <w:vAlign w:val="center"/>
          </w:tcPr>
          <w:p w14:paraId="57F06599" w14:textId="77777777" w:rsidR="00330B08" w:rsidRPr="00330B08" w:rsidRDefault="00330B08" w:rsidP="00961A76">
            <w:pPr>
              <w:pStyle w:val="TAC"/>
            </w:pPr>
            <w:r w:rsidRPr="00330B08">
              <w:rPr>
                <w:rFonts w:cs="Arial"/>
                <w:kern w:val="24"/>
                <w:szCs w:val="18"/>
              </w:rPr>
              <w:t xml:space="preserve">1 </w:t>
            </w:r>
          </w:p>
        </w:tc>
        <w:tc>
          <w:tcPr>
            <w:tcW w:w="1885" w:type="dxa"/>
            <w:tcBorders>
              <w:top w:val="double" w:sz="4" w:space="0" w:color="auto"/>
            </w:tcBorders>
            <w:vAlign w:val="center"/>
          </w:tcPr>
          <w:p w14:paraId="3C76811D" w14:textId="77777777" w:rsidR="00330B08" w:rsidRPr="00330B08" w:rsidRDefault="00330B08" w:rsidP="00961A76">
            <w:pPr>
              <w:pStyle w:val="TAC"/>
            </w:pPr>
            <w:r w:rsidRPr="00330B08">
              <w:rPr>
                <w:rFonts w:cs="Arial"/>
                <w:kern w:val="24"/>
                <w:szCs w:val="18"/>
              </w:rPr>
              <w:t>24</w:t>
            </w:r>
          </w:p>
        </w:tc>
        <w:tc>
          <w:tcPr>
            <w:tcW w:w="1926" w:type="dxa"/>
            <w:tcBorders>
              <w:top w:val="double" w:sz="4" w:space="0" w:color="auto"/>
            </w:tcBorders>
            <w:vAlign w:val="center"/>
          </w:tcPr>
          <w:p w14:paraId="294409E8" w14:textId="77777777" w:rsidR="00330B08" w:rsidRPr="00330B08" w:rsidRDefault="00330B08" w:rsidP="00961A76">
            <w:pPr>
              <w:pStyle w:val="TAC"/>
            </w:pPr>
            <w:r w:rsidRPr="00330B08">
              <w:rPr>
                <w:rFonts w:cs="Arial"/>
                <w:kern w:val="24"/>
                <w:szCs w:val="18"/>
              </w:rPr>
              <w:t>2</w:t>
            </w:r>
          </w:p>
        </w:tc>
      </w:tr>
      <w:tr w:rsidR="00330B08" w:rsidRPr="00330B08" w14:paraId="3ABF9CB6" w14:textId="77777777" w:rsidTr="00961A76">
        <w:trPr>
          <w:cantSplit/>
          <w:trHeight w:val="158"/>
        </w:trPr>
        <w:tc>
          <w:tcPr>
            <w:tcW w:w="3251" w:type="dxa"/>
            <w:tcBorders>
              <w:left w:val="double" w:sz="4" w:space="0" w:color="auto"/>
            </w:tcBorders>
            <w:vAlign w:val="center"/>
          </w:tcPr>
          <w:p w14:paraId="622A4D3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0BE1A9AD" w14:textId="77777777" w:rsidR="00330B08" w:rsidRPr="00330B08" w:rsidRDefault="00330B08" w:rsidP="00961A76">
            <w:pPr>
              <w:pStyle w:val="TAC"/>
            </w:pPr>
            <w:r w:rsidRPr="00330B08">
              <w:rPr>
                <w:rFonts w:cs="Arial"/>
                <w:kern w:val="24"/>
                <w:szCs w:val="18"/>
              </w:rPr>
              <w:t>48</w:t>
            </w:r>
          </w:p>
        </w:tc>
        <w:tc>
          <w:tcPr>
            <w:tcW w:w="1926" w:type="dxa"/>
            <w:vAlign w:val="center"/>
          </w:tcPr>
          <w:p w14:paraId="6B371222" w14:textId="77777777" w:rsidR="00330B08" w:rsidRPr="00330B08" w:rsidRDefault="00330B08" w:rsidP="00961A76">
            <w:pPr>
              <w:pStyle w:val="TAC"/>
            </w:pPr>
            <w:r w:rsidRPr="00330B08">
              <w:rPr>
                <w:rFonts w:cs="Arial"/>
                <w:kern w:val="24"/>
                <w:szCs w:val="18"/>
              </w:rPr>
              <w:t>1</w:t>
            </w:r>
          </w:p>
        </w:tc>
      </w:tr>
      <w:tr w:rsidR="00330B08" w:rsidRPr="00330B08" w14:paraId="1839D80D" w14:textId="77777777" w:rsidTr="00961A76">
        <w:trPr>
          <w:cantSplit/>
          <w:trHeight w:val="158"/>
        </w:trPr>
        <w:tc>
          <w:tcPr>
            <w:tcW w:w="3251" w:type="dxa"/>
            <w:tcBorders>
              <w:left w:val="double" w:sz="4" w:space="0" w:color="auto"/>
            </w:tcBorders>
            <w:vAlign w:val="center"/>
          </w:tcPr>
          <w:p w14:paraId="63EBBD6B" w14:textId="77777777" w:rsidR="00330B08" w:rsidRPr="00330B08" w:rsidRDefault="00330B08" w:rsidP="00961A76">
            <w:pPr>
              <w:pStyle w:val="TAC"/>
            </w:pPr>
            <w:r w:rsidRPr="00330B08">
              <w:rPr>
                <w:rFonts w:cs="Arial"/>
                <w:kern w:val="24"/>
                <w:szCs w:val="18"/>
              </w:rPr>
              <w:t xml:space="preserve">1 </w:t>
            </w:r>
          </w:p>
        </w:tc>
        <w:tc>
          <w:tcPr>
            <w:tcW w:w="1885" w:type="dxa"/>
            <w:vAlign w:val="center"/>
          </w:tcPr>
          <w:p w14:paraId="65CEA0C3" w14:textId="77777777" w:rsidR="00330B08" w:rsidRPr="00330B08" w:rsidRDefault="00330B08" w:rsidP="00961A76">
            <w:pPr>
              <w:pStyle w:val="TAC"/>
            </w:pPr>
            <w:r w:rsidRPr="00330B08">
              <w:rPr>
                <w:rFonts w:cs="Arial"/>
                <w:kern w:val="24"/>
                <w:szCs w:val="18"/>
              </w:rPr>
              <w:t>48</w:t>
            </w:r>
          </w:p>
        </w:tc>
        <w:tc>
          <w:tcPr>
            <w:tcW w:w="1926" w:type="dxa"/>
            <w:vAlign w:val="center"/>
          </w:tcPr>
          <w:p w14:paraId="42FA5273" w14:textId="77777777" w:rsidR="00330B08" w:rsidRPr="00330B08" w:rsidRDefault="00330B08" w:rsidP="00961A76">
            <w:pPr>
              <w:pStyle w:val="TAC"/>
            </w:pPr>
            <w:r w:rsidRPr="00330B08">
              <w:rPr>
                <w:rFonts w:cs="Arial"/>
                <w:kern w:val="24"/>
                <w:szCs w:val="18"/>
              </w:rPr>
              <w:t>2</w:t>
            </w:r>
          </w:p>
        </w:tc>
      </w:tr>
    </w:tbl>
    <w:p w14:paraId="367A37A2" w14:textId="77777777" w:rsidR="00330B08" w:rsidRPr="00330B08" w:rsidRDefault="00330B08" w:rsidP="00330B08">
      <w:pPr>
        <w:pStyle w:val="ListParagraph"/>
        <w:numPr>
          <w:ilvl w:val="2"/>
          <w:numId w:val="6"/>
        </w:numPr>
        <w:spacing w:line="240" w:lineRule="auto"/>
        <w:rPr>
          <w:lang w:eastAsia="zh-CN"/>
        </w:rPr>
      </w:pPr>
      <w:r w:rsidRPr="00330B08">
        <w:rPr>
          <w:lang w:eastAsia="zh-CN"/>
        </w:rPr>
        <w:t>Note: the number of entries corresponding the same {mux pattern, number of RB, number of symbol} tuple (listed above) will depend on required RB offsets that needs to be supported based on channel and sync raster design.</w:t>
      </w:r>
    </w:p>
    <w:p w14:paraId="09B51E9E" w14:textId="2D29FD23" w:rsidR="00330B08" w:rsidRPr="00330B08" w:rsidRDefault="00330B08" w:rsidP="00330B08">
      <w:pPr>
        <w:pStyle w:val="ListParagraph"/>
        <w:numPr>
          <w:ilvl w:val="1"/>
          <w:numId w:val="6"/>
        </w:numPr>
        <w:spacing w:line="240" w:lineRule="auto"/>
        <w:rPr>
          <w:lang w:eastAsia="zh-CN"/>
        </w:rPr>
      </w:pPr>
      <w:r w:rsidRPr="00330B08">
        <w:rPr>
          <w:lang w:eastAsia="zh-CN"/>
        </w:rPr>
        <w:t>FFS: addition other set of parameters</w:t>
      </w:r>
    </w:p>
    <w:p w14:paraId="253EC539" w14:textId="77777777" w:rsidR="00330B08" w:rsidRDefault="00330B08" w:rsidP="00330B08">
      <w:pPr>
        <w:pStyle w:val="ListParagraph"/>
        <w:ind w:left="720"/>
        <w:rPr>
          <w:rFonts w:eastAsia="Times New Roman"/>
          <w:szCs w:val="28"/>
          <w:lang w:eastAsia="zh-CN"/>
        </w:rPr>
      </w:pPr>
    </w:p>
    <w:p w14:paraId="7420D28D" w14:textId="77777777" w:rsidR="00330B08" w:rsidRDefault="00330B08" w:rsidP="00330B08">
      <w:pPr>
        <w:pStyle w:val="Heading5"/>
        <w:rPr>
          <w:rFonts w:ascii="Times New Roman" w:hAnsi="Times New Roman"/>
          <w:b/>
          <w:bCs/>
          <w:lang w:eastAsia="zh-CN"/>
        </w:rPr>
      </w:pPr>
      <w:r>
        <w:rPr>
          <w:rFonts w:ascii="Times New Roman" w:hAnsi="Times New Roman"/>
          <w:b/>
          <w:bCs/>
          <w:lang w:eastAsia="zh-CN"/>
        </w:rPr>
        <w:t>Proposal 1.3-3A)</w:t>
      </w:r>
    </w:p>
    <w:p w14:paraId="2A3A69EE" w14:textId="77777777" w:rsidR="00330B08" w:rsidRDefault="00330B08" w:rsidP="00330B08">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1DFE88EF" w14:textId="77777777" w:rsidR="00330B08" w:rsidRDefault="00330B08" w:rsidP="00330B08">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330B08" w14:paraId="6C0F1227" w14:textId="77777777" w:rsidTr="00961A76">
        <w:trPr>
          <w:cantSplit/>
        </w:trPr>
        <w:tc>
          <w:tcPr>
            <w:tcW w:w="3326" w:type="dxa"/>
            <w:tcBorders>
              <w:bottom w:val="double" w:sz="4" w:space="0" w:color="auto"/>
            </w:tcBorders>
            <w:shd w:val="clear" w:color="auto" w:fill="E0E0E0"/>
            <w:vAlign w:val="center"/>
          </w:tcPr>
          <w:p w14:paraId="48D7F883" w14:textId="77777777" w:rsidR="00330B08" w:rsidRDefault="00330B08" w:rsidP="00961A76">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2065A291" w14:textId="77777777" w:rsidR="00330B08" w:rsidRDefault="00330B08" w:rsidP="00961A76">
            <w:pPr>
              <w:pStyle w:val="TAH"/>
              <w:rPr>
                <w:bCs/>
              </w:rPr>
            </w:pPr>
            <w:r>
              <w:rPr>
                <w:noProof/>
                <w:position w:val="-4"/>
                <w:lang w:eastAsia="zh-CN"/>
              </w:rPr>
              <w:drawing>
                <wp:inline distT="0" distB="0" distL="0" distR="0" wp14:anchorId="311ED50F" wp14:editId="06E07E43">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61A5A82" w14:textId="77777777" w:rsidR="00330B08" w:rsidRDefault="00330B08" w:rsidP="00961A76">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330B08" w14:paraId="2DA02748" w14:textId="77777777" w:rsidTr="00961A76">
        <w:trPr>
          <w:cantSplit/>
        </w:trPr>
        <w:tc>
          <w:tcPr>
            <w:tcW w:w="3326" w:type="dxa"/>
            <w:tcBorders>
              <w:top w:val="double" w:sz="4" w:space="0" w:color="auto"/>
            </w:tcBorders>
            <w:vAlign w:val="center"/>
          </w:tcPr>
          <w:p w14:paraId="193855C9" w14:textId="77777777" w:rsidR="00330B08" w:rsidRDefault="00330B08" w:rsidP="00961A76">
            <w:pPr>
              <w:pStyle w:val="TAC"/>
            </w:pPr>
            <w:r>
              <w:rPr>
                <w:rStyle w:val="CommentReference"/>
                <w:rFonts w:cs="Arial"/>
                <w:szCs w:val="18"/>
              </w:rPr>
              <w:t>1</w:t>
            </w:r>
          </w:p>
        </w:tc>
        <w:tc>
          <w:tcPr>
            <w:tcW w:w="904" w:type="dxa"/>
            <w:tcBorders>
              <w:top w:val="double" w:sz="4" w:space="0" w:color="auto"/>
            </w:tcBorders>
            <w:vAlign w:val="center"/>
          </w:tcPr>
          <w:p w14:paraId="213FBDFD" w14:textId="77777777" w:rsidR="00330B08" w:rsidRDefault="00330B08" w:rsidP="00961A76">
            <w:pPr>
              <w:pStyle w:val="TAC"/>
            </w:pPr>
            <w:r>
              <w:rPr>
                <w:rStyle w:val="CommentReference"/>
                <w:rFonts w:cs="Arial"/>
                <w:szCs w:val="18"/>
              </w:rPr>
              <w:t>1</w:t>
            </w:r>
          </w:p>
        </w:tc>
        <w:tc>
          <w:tcPr>
            <w:tcW w:w="3426" w:type="dxa"/>
            <w:tcBorders>
              <w:top w:val="double" w:sz="4" w:space="0" w:color="auto"/>
            </w:tcBorders>
            <w:vAlign w:val="center"/>
          </w:tcPr>
          <w:p w14:paraId="25684EB4" w14:textId="77777777" w:rsidR="00330B08" w:rsidRDefault="00330B08" w:rsidP="00961A76">
            <w:pPr>
              <w:pStyle w:val="TAC"/>
            </w:pPr>
            <w:r>
              <w:rPr>
                <w:rStyle w:val="CommentReference"/>
                <w:rFonts w:cs="Arial"/>
                <w:szCs w:val="18"/>
              </w:rPr>
              <w:t>0</w:t>
            </w:r>
          </w:p>
        </w:tc>
      </w:tr>
      <w:tr w:rsidR="00330B08" w14:paraId="7139B524" w14:textId="77777777" w:rsidTr="00961A76">
        <w:trPr>
          <w:cantSplit/>
        </w:trPr>
        <w:tc>
          <w:tcPr>
            <w:tcW w:w="3326" w:type="dxa"/>
            <w:vAlign w:val="center"/>
          </w:tcPr>
          <w:p w14:paraId="740FD177" w14:textId="77777777" w:rsidR="00330B08" w:rsidRDefault="00330B08" w:rsidP="00961A76">
            <w:pPr>
              <w:pStyle w:val="TAC"/>
            </w:pPr>
            <w:r>
              <w:rPr>
                <w:rStyle w:val="CommentReference"/>
                <w:rFonts w:cs="Arial"/>
                <w:szCs w:val="18"/>
              </w:rPr>
              <w:t>2</w:t>
            </w:r>
          </w:p>
        </w:tc>
        <w:tc>
          <w:tcPr>
            <w:tcW w:w="904" w:type="dxa"/>
            <w:vAlign w:val="center"/>
          </w:tcPr>
          <w:p w14:paraId="1DE3BA0B" w14:textId="77777777" w:rsidR="00330B08" w:rsidRDefault="00330B08" w:rsidP="00961A76">
            <w:pPr>
              <w:pStyle w:val="TAC"/>
            </w:pPr>
            <w:r>
              <w:rPr>
                <w:rStyle w:val="CommentReference"/>
                <w:rFonts w:cs="Arial"/>
                <w:szCs w:val="18"/>
              </w:rPr>
              <w:t>1/2</w:t>
            </w:r>
          </w:p>
        </w:tc>
        <w:tc>
          <w:tcPr>
            <w:tcW w:w="3426" w:type="dxa"/>
            <w:vAlign w:val="center"/>
          </w:tcPr>
          <w:p w14:paraId="4464FC8E" w14:textId="77777777" w:rsidR="00330B08" w:rsidRDefault="00330B08" w:rsidP="00961A76">
            <w:pPr>
              <w:pStyle w:val="TAC"/>
            </w:pPr>
            <w:r>
              <w:rPr>
                <w:rStyle w:val="CommentReference"/>
                <w:rFonts w:cs="Arial"/>
                <w:szCs w:val="18"/>
              </w:rPr>
              <w:t xml:space="preserve">{0, if </w:t>
            </w:r>
            <w:r>
              <w:rPr>
                <w:noProof/>
                <w:position w:val="-6"/>
                <w:lang w:eastAsia="zh-CN"/>
              </w:rPr>
              <w:drawing>
                <wp:inline distT="0" distB="0" distL="0" distR="0" wp14:anchorId="6D5893B3" wp14:editId="7A271F2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49E409F1" wp14:editId="4C5E417C">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7A4ED095" w14:textId="77777777" w:rsidTr="00961A76">
        <w:trPr>
          <w:cantSplit/>
        </w:trPr>
        <w:tc>
          <w:tcPr>
            <w:tcW w:w="3326" w:type="dxa"/>
            <w:vAlign w:val="center"/>
          </w:tcPr>
          <w:p w14:paraId="4DE712F3" w14:textId="77777777" w:rsidR="00330B08" w:rsidRDefault="00330B08" w:rsidP="00961A76">
            <w:pPr>
              <w:pStyle w:val="TAC"/>
            </w:pPr>
            <w:r>
              <w:rPr>
                <w:rStyle w:val="CommentReference"/>
                <w:rFonts w:cs="Arial"/>
                <w:szCs w:val="18"/>
              </w:rPr>
              <w:t>2</w:t>
            </w:r>
          </w:p>
        </w:tc>
        <w:tc>
          <w:tcPr>
            <w:tcW w:w="904" w:type="dxa"/>
            <w:vAlign w:val="center"/>
          </w:tcPr>
          <w:p w14:paraId="34CECB45" w14:textId="77777777" w:rsidR="00330B08" w:rsidRDefault="00330B08" w:rsidP="00961A76">
            <w:pPr>
              <w:pStyle w:val="TAC"/>
            </w:pPr>
            <w:r>
              <w:rPr>
                <w:rStyle w:val="CommentReference"/>
                <w:rFonts w:cs="Arial"/>
                <w:szCs w:val="18"/>
              </w:rPr>
              <w:t>1/2</w:t>
            </w:r>
          </w:p>
        </w:tc>
        <w:tc>
          <w:tcPr>
            <w:tcW w:w="3426" w:type="dxa"/>
            <w:vAlign w:val="center"/>
          </w:tcPr>
          <w:p w14:paraId="7C58EB7B" w14:textId="77777777" w:rsidR="00330B08" w:rsidRDefault="00330B08" w:rsidP="00961A76">
            <w:pPr>
              <w:pStyle w:val="TAC"/>
            </w:pPr>
            <w:r>
              <w:rPr>
                <w:rStyle w:val="CommentReference"/>
                <w:rFonts w:cs="Arial"/>
                <w:szCs w:val="18"/>
              </w:rPr>
              <w:t xml:space="preserve"> {0, if </w:t>
            </w:r>
            <w:r>
              <w:rPr>
                <w:noProof/>
                <w:position w:val="-6"/>
                <w:lang w:eastAsia="zh-CN"/>
              </w:rPr>
              <w:drawing>
                <wp:inline distT="0" distB="0" distL="0" distR="0" wp14:anchorId="57031134" wp14:editId="2BB7EBF5">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49E3D757" wp14:editId="44C90D6E">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70151338" wp14:editId="738F3883">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330B08" w14:paraId="0591BD67" w14:textId="77777777" w:rsidTr="00961A76">
        <w:trPr>
          <w:cantSplit/>
        </w:trPr>
        <w:tc>
          <w:tcPr>
            <w:tcW w:w="3326" w:type="dxa"/>
            <w:vAlign w:val="center"/>
          </w:tcPr>
          <w:p w14:paraId="3CA4CA8E" w14:textId="77777777" w:rsidR="00330B08" w:rsidRDefault="00330B08" w:rsidP="00961A76">
            <w:pPr>
              <w:pStyle w:val="TAC"/>
            </w:pPr>
            <w:r>
              <w:rPr>
                <w:rStyle w:val="CommentReference"/>
                <w:rFonts w:cs="Arial"/>
                <w:szCs w:val="18"/>
              </w:rPr>
              <w:t>1</w:t>
            </w:r>
          </w:p>
        </w:tc>
        <w:tc>
          <w:tcPr>
            <w:tcW w:w="904" w:type="dxa"/>
            <w:vAlign w:val="center"/>
          </w:tcPr>
          <w:p w14:paraId="18FB8F1E" w14:textId="77777777" w:rsidR="00330B08" w:rsidRDefault="00330B08" w:rsidP="00961A76">
            <w:pPr>
              <w:pStyle w:val="TAC"/>
            </w:pPr>
            <w:r>
              <w:rPr>
                <w:rStyle w:val="CommentReference"/>
                <w:rFonts w:cs="Arial"/>
                <w:szCs w:val="18"/>
              </w:rPr>
              <w:t>2</w:t>
            </w:r>
          </w:p>
        </w:tc>
        <w:tc>
          <w:tcPr>
            <w:tcW w:w="3426" w:type="dxa"/>
            <w:vAlign w:val="center"/>
          </w:tcPr>
          <w:p w14:paraId="05AE2A19" w14:textId="77777777" w:rsidR="00330B08" w:rsidRDefault="00330B08" w:rsidP="00961A76">
            <w:pPr>
              <w:pStyle w:val="TAC"/>
            </w:pPr>
            <w:r>
              <w:rPr>
                <w:rStyle w:val="CommentReference"/>
                <w:rFonts w:cs="Arial"/>
                <w:szCs w:val="18"/>
              </w:rPr>
              <w:t>0</w:t>
            </w:r>
          </w:p>
        </w:tc>
      </w:tr>
    </w:tbl>
    <w:p w14:paraId="431BD45C" w14:textId="77777777" w:rsidR="00330B08" w:rsidRDefault="00330B08" w:rsidP="00330B08">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DAEB340" w14:textId="77777777" w:rsidR="00330B08" w:rsidRPr="00330B08" w:rsidRDefault="00330B08" w:rsidP="00330B08">
      <w:pPr>
        <w:pStyle w:val="ListParagraph"/>
        <w:numPr>
          <w:ilvl w:val="2"/>
          <w:numId w:val="6"/>
        </w:numPr>
        <w:spacing w:line="240" w:lineRule="auto"/>
        <w:ind w:left="1890"/>
        <w:rPr>
          <w:lang w:eastAsia="zh-CN"/>
        </w:rPr>
      </w:pPr>
      <w:r w:rsidRPr="00330B08">
        <w:rPr>
          <w:lang w:eastAsia="zh-CN"/>
        </w:rPr>
        <w:t>For the support values of ‘O’ (as part of supported combination of {‘O’, number of SS per slot, M, first symbol index} tuple support either Alt 1, 2, or 3</w:t>
      </w:r>
    </w:p>
    <w:p w14:paraId="521F7252"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1:</w:t>
      </w:r>
    </w:p>
    <w:p w14:paraId="1B7185FD"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120/480/960 kHz SCS</w:t>
      </w:r>
    </w:p>
    <w:p w14:paraId="6D2DF859"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2:</w:t>
      </w:r>
    </w:p>
    <w:p w14:paraId="179D6C70" w14:textId="77777777" w:rsidR="00330B08" w:rsidRPr="00330B08" w:rsidRDefault="00330B08" w:rsidP="00330B08">
      <w:pPr>
        <w:pStyle w:val="ListParagraph"/>
        <w:numPr>
          <w:ilvl w:val="4"/>
          <w:numId w:val="6"/>
        </w:numPr>
        <w:spacing w:line="240" w:lineRule="auto"/>
        <w:rPr>
          <w:lang w:eastAsia="zh-CN"/>
        </w:rPr>
      </w:pPr>
      <w:r w:rsidRPr="00330B08">
        <w:rPr>
          <w:lang w:eastAsia="zh-CN"/>
        </w:rPr>
        <w:t>Adopt same Table 13-12 for 120 kHz SCS. For 480 and 960 kHz, re-interpret offsets as O = O’/4 and O = O’/8, respectively, where O’ are values of O from Table 13-12.</w:t>
      </w:r>
    </w:p>
    <w:p w14:paraId="0D55D324" w14:textId="77777777" w:rsidR="00330B08" w:rsidRPr="00330B08" w:rsidRDefault="00330B08" w:rsidP="00330B08">
      <w:pPr>
        <w:pStyle w:val="ListParagraph"/>
        <w:numPr>
          <w:ilvl w:val="3"/>
          <w:numId w:val="6"/>
        </w:numPr>
        <w:spacing w:line="240" w:lineRule="auto"/>
        <w:rPr>
          <w:lang w:eastAsia="zh-CN"/>
        </w:rPr>
      </w:pPr>
      <w:r w:rsidRPr="00330B08">
        <w:rPr>
          <w:lang w:eastAsia="zh-CN"/>
        </w:rPr>
        <w:t>Alt 3:</w:t>
      </w:r>
    </w:p>
    <w:p w14:paraId="3091C660" w14:textId="77777777" w:rsidR="00330B08" w:rsidRPr="00330B08" w:rsidRDefault="00330B08" w:rsidP="00330B08">
      <w:pPr>
        <w:pStyle w:val="ListParagraph"/>
        <w:numPr>
          <w:ilvl w:val="4"/>
          <w:numId w:val="6"/>
        </w:numPr>
        <w:spacing w:line="240" w:lineRule="auto"/>
        <w:rPr>
          <w:lang w:eastAsia="zh-CN"/>
        </w:rPr>
      </w:pPr>
      <w:r w:rsidRPr="00330B08">
        <w:rPr>
          <w:lang w:eastAsia="zh-CN"/>
        </w:rPr>
        <w:t>Option not covered by Alt 1 and 2.</w:t>
      </w:r>
    </w:p>
    <w:p w14:paraId="3D569057" w14:textId="77777777" w:rsidR="00BA5820" w:rsidRDefault="00BA5820">
      <w:pPr>
        <w:pStyle w:val="BodyText"/>
        <w:spacing w:after="0"/>
        <w:rPr>
          <w:rFonts w:ascii="Times New Roman" w:hAnsi="Times New Roman"/>
          <w:sz w:val="22"/>
          <w:szCs w:val="22"/>
          <w:lang w:eastAsia="zh-CN"/>
        </w:rPr>
      </w:pPr>
    </w:p>
    <w:p w14:paraId="3CEC1FF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9930F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01C270D5" w14:textId="77777777">
        <w:tc>
          <w:tcPr>
            <w:tcW w:w="1525" w:type="dxa"/>
            <w:shd w:val="clear" w:color="auto" w:fill="FBE4D5" w:themeFill="accent2" w:themeFillTint="33"/>
          </w:tcPr>
          <w:p w14:paraId="29CE8F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46FD81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A8B74A4" w14:textId="77777777">
        <w:tc>
          <w:tcPr>
            <w:tcW w:w="1525" w:type="dxa"/>
          </w:tcPr>
          <w:p w14:paraId="1B6F59F2" w14:textId="37B603CA"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19DA6618" w14:textId="1379837D" w:rsidR="00BA5820" w:rsidRDefault="00BA5820">
            <w:pPr>
              <w:pStyle w:val="BodyText"/>
              <w:spacing w:after="0" w:line="280" w:lineRule="atLeast"/>
              <w:rPr>
                <w:rFonts w:ascii="Times New Roman" w:eastAsia="MS Mincho" w:hAnsi="Times New Roman"/>
                <w:sz w:val="22"/>
                <w:szCs w:val="22"/>
                <w:lang w:eastAsia="ja-JP"/>
              </w:rPr>
            </w:pPr>
          </w:p>
        </w:tc>
      </w:tr>
    </w:tbl>
    <w:p w14:paraId="2AC73373" w14:textId="77777777" w:rsidR="00BA5820" w:rsidRDefault="00BA5820">
      <w:pPr>
        <w:pStyle w:val="BodyText"/>
        <w:spacing w:after="0"/>
        <w:rPr>
          <w:rFonts w:ascii="Times New Roman" w:hAnsi="Times New Roman"/>
          <w:sz w:val="22"/>
          <w:szCs w:val="22"/>
          <w:lang w:eastAsia="zh-CN"/>
        </w:rPr>
      </w:pPr>
    </w:p>
    <w:p w14:paraId="370D7E45" w14:textId="77777777" w:rsidR="00BA5820" w:rsidRDefault="00BA5820">
      <w:pPr>
        <w:pStyle w:val="BodyText"/>
        <w:spacing w:after="0"/>
        <w:rPr>
          <w:rFonts w:ascii="Times New Roman" w:hAnsi="Times New Roman"/>
          <w:sz w:val="22"/>
          <w:szCs w:val="22"/>
          <w:lang w:eastAsia="zh-CN"/>
        </w:rPr>
      </w:pPr>
    </w:p>
    <w:p w14:paraId="1BB1FF7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16A1A53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524BD891" w14:textId="77777777" w:rsidR="00BA5820" w:rsidRDefault="00BA5820">
      <w:pPr>
        <w:pStyle w:val="BodyText"/>
        <w:spacing w:after="0"/>
        <w:rPr>
          <w:rFonts w:ascii="Times New Roman" w:hAnsi="Times New Roman"/>
          <w:sz w:val="22"/>
          <w:szCs w:val="22"/>
          <w:lang w:eastAsia="zh-CN"/>
        </w:rPr>
      </w:pPr>
    </w:p>
    <w:p w14:paraId="42C0053F" w14:textId="77777777" w:rsidR="00BA5820" w:rsidRDefault="00BA5820">
      <w:pPr>
        <w:pStyle w:val="BodyText"/>
        <w:spacing w:after="0"/>
        <w:rPr>
          <w:rFonts w:ascii="Times New Roman" w:hAnsi="Times New Roman"/>
          <w:sz w:val="22"/>
          <w:szCs w:val="22"/>
          <w:lang w:eastAsia="zh-CN"/>
        </w:rPr>
      </w:pPr>
    </w:p>
    <w:p w14:paraId="5B96222B" w14:textId="77777777" w:rsidR="00BA5820" w:rsidRDefault="00D0517F">
      <w:pPr>
        <w:pStyle w:val="Heading3"/>
        <w:rPr>
          <w:lang w:eastAsia="zh-CN"/>
        </w:rPr>
      </w:pPr>
      <w:r>
        <w:rPr>
          <w:lang w:eastAsia="zh-CN"/>
        </w:rPr>
        <w:t>2.14 ANR/CGI Reporting Aspects</w:t>
      </w:r>
    </w:p>
    <w:p w14:paraId="29A9B51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6E96368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13B607A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95121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487C71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92A3E7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14AB917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14F805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0A01853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775F9EF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A622E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13998E5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ANR, do not consider additional methods (compared to current NR) to signal the NCGI</w:t>
      </w:r>
    </w:p>
    <w:p w14:paraId="04F55574" w14:textId="77777777" w:rsidR="00BA5820" w:rsidRDefault="00BA5820">
      <w:pPr>
        <w:pStyle w:val="BodyText"/>
        <w:spacing w:after="0"/>
        <w:rPr>
          <w:rFonts w:ascii="Times New Roman" w:hAnsi="Times New Roman"/>
          <w:sz w:val="22"/>
          <w:szCs w:val="22"/>
          <w:lang w:eastAsia="zh-CN"/>
        </w:rPr>
      </w:pPr>
    </w:p>
    <w:p w14:paraId="52DBF411" w14:textId="77777777" w:rsidR="00BA5820" w:rsidRDefault="00D0517F">
      <w:pPr>
        <w:pStyle w:val="Heading4"/>
        <w:rPr>
          <w:lang w:eastAsia="zh-CN"/>
        </w:rPr>
      </w:pPr>
      <w:r>
        <w:rPr>
          <w:lang w:eastAsia="zh-CN"/>
        </w:rPr>
        <w:t>Summary of Discussions</w:t>
      </w:r>
    </w:p>
    <w:p w14:paraId="5B2F217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A23C4A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093BD5CC" w14:textId="77777777" w:rsidR="00BA5820" w:rsidRDefault="00BA5820">
      <w:pPr>
        <w:pStyle w:val="BodyText"/>
        <w:spacing w:after="0"/>
        <w:rPr>
          <w:rFonts w:ascii="Times New Roman" w:hAnsi="Times New Roman"/>
          <w:sz w:val="22"/>
          <w:szCs w:val="22"/>
          <w:lang w:eastAsia="zh-CN"/>
        </w:rPr>
      </w:pPr>
    </w:p>
    <w:p w14:paraId="57859D2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BEA6A7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B02F86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380C67A9" w14:textId="77777777">
        <w:tc>
          <w:tcPr>
            <w:tcW w:w="1525" w:type="dxa"/>
            <w:shd w:val="clear" w:color="auto" w:fill="FBE4D5" w:themeFill="accent2" w:themeFillTint="33"/>
          </w:tcPr>
          <w:p w14:paraId="2C0132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50DA8A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FE230F" w14:textId="77777777">
        <w:tc>
          <w:tcPr>
            <w:tcW w:w="1525" w:type="dxa"/>
          </w:tcPr>
          <w:p w14:paraId="4EF199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598056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5413FE3C"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1E0D180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75F3195" w14:textId="77777777" w:rsidR="00BA5820" w:rsidRDefault="00D0517F">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BA5820" w14:paraId="7FA552B4" w14:textId="77777777">
        <w:tc>
          <w:tcPr>
            <w:tcW w:w="1525" w:type="dxa"/>
          </w:tcPr>
          <w:p w14:paraId="4593A8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4CBCBC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A5820" w14:paraId="64242DEB" w14:textId="77777777">
        <w:tc>
          <w:tcPr>
            <w:tcW w:w="1525" w:type="dxa"/>
          </w:tcPr>
          <w:p w14:paraId="0462B1F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5952EE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5D8C22E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BA5820" w14:paraId="1A4F3DCB" w14:textId="77777777">
        <w:tc>
          <w:tcPr>
            <w:tcW w:w="1525" w:type="dxa"/>
          </w:tcPr>
          <w:p w14:paraId="5B027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7DF3D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BA5820" w14:paraId="7D3D622B" w14:textId="77777777">
        <w:tc>
          <w:tcPr>
            <w:tcW w:w="1525" w:type="dxa"/>
          </w:tcPr>
          <w:p w14:paraId="6D0263F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0FC114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A5820" w14:paraId="291320E6" w14:textId="77777777">
        <w:tc>
          <w:tcPr>
            <w:tcW w:w="1525" w:type="dxa"/>
          </w:tcPr>
          <w:p w14:paraId="36EC17BD" w14:textId="77777777" w:rsidR="00BA5820" w:rsidRDefault="00D0517F">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1A577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A5820" w14:paraId="2FC11835" w14:textId="77777777">
        <w:tc>
          <w:tcPr>
            <w:tcW w:w="1525" w:type="dxa"/>
          </w:tcPr>
          <w:p w14:paraId="5DE1F2BE"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402A3F09" w14:textId="77777777" w:rsidR="00BA5820" w:rsidRDefault="00D0517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xml:space="preserve">. </w:t>
            </w:r>
            <w:r>
              <w:rPr>
                <w:rFonts w:ascii="Times New Roman" w:hAnsi="Times New Roman" w:hint="eastAsia"/>
                <w:sz w:val="22"/>
                <w:szCs w:val="22"/>
                <w:lang w:eastAsia="zh-CN"/>
              </w:rPr>
              <w:lastRenderedPageBreak/>
              <w:t>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A5820" w14:paraId="03A54FD4" w14:textId="77777777">
        <w:tc>
          <w:tcPr>
            <w:tcW w:w="1525" w:type="dxa"/>
          </w:tcPr>
          <w:p w14:paraId="1DCA7E3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7C5929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A5820" w14:paraId="7A75F574" w14:textId="77777777">
        <w:tc>
          <w:tcPr>
            <w:tcW w:w="1525" w:type="dxa"/>
          </w:tcPr>
          <w:p w14:paraId="77F42DE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D914E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BA5820" w14:paraId="49A707D3" w14:textId="77777777">
        <w:tc>
          <w:tcPr>
            <w:tcW w:w="1525" w:type="dxa"/>
          </w:tcPr>
          <w:p w14:paraId="1A564B5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B962219"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A5820" w14:paraId="7174968F" w14:textId="77777777">
        <w:tc>
          <w:tcPr>
            <w:tcW w:w="1525" w:type="dxa"/>
          </w:tcPr>
          <w:p w14:paraId="27E415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7418AB6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A5820" w14:paraId="69CFBBF5" w14:textId="77777777">
        <w:tc>
          <w:tcPr>
            <w:tcW w:w="1525" w:type="dxa"/>
          </w:tcPr>
          <w:p w14:paraId="20C0EDC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46FA31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BA5820" w14:paraId="064FD06D" w14:textId="77777777">
        <w:trPr>
          <w:trHeight w:val="606"/>
        </w:trPr>
        <w:tc>
          <w:tcPr>
            <w:tcW w:w="1525" w:type="dxa"/>
          </w:tcPr>
          <w:p w14:paraId="616A9EB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52579DD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A5820" w14:paraId="043A9D6E" w14:textId="77777777">
        <w:trPr>
          <w:trHeight w:val="606"/>
        </w:trPr>
        <w:tc>
          <w:tcPr>
            <w:tcW w:w="1525" w:type="dxa"/>
          </w:tcPr>
          <w:p w14:paraId="3EFB8E5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391321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BA5820" w14:paraId="5D7D3FF9" w14:textId="77777777">
        <w:tc>
          <w:tcPr>
            <w:tcW w:w="1525" w:type="dxa"/>
          </w:tcPr>
          <w:p w14:paraId="57B643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065A9E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A5820" w14:paraId="16BB64C1" w14:textId="77777777">
        <w:tc>
          <w:tcPr>
            <w:tcW w:w="1525" w:type="dxa"/>
          </w:tcPr>
          <w:p w14:paraId="290C15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4F8F00F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C24B4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672522F8" w14:textId="77777777" w:rsidR="00BA5820" w:rsidRDefault="00BA5820">
            <w:pPr>
              <w:pStyle w:val="BodyText"/>
              <w:spacing w:after="0" w:line="280" w:lineRule="atLeast"/>
              <w:rPr>
                <w:rFonts w:ascii="Times New Roman" w:eastAsia="MS Mincho" w:hAnsi="Times New Roman"/>
                <w:sz w:val="22"/>
                <w:szCs w:val="22"/>
                <w:lang w:eastAsia="ja-JP"/>
              </w:rPr>
            </w:pPr>
          </w:p>
        </w:tc>
      </w:tr>
      <w:tr w:rsidR="00BA5820" w14:paraId="75564BB8" w14:textId="77777777">
        <w:tc>
          <w:tcPr>
            <w:tcW w:w="1525" w:type="dxa"/>
          </w:tcPr>
          <w:p w14:paraId="2E14FF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76A3649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A5820" w14:paraId="1045FC68" w14:textId="77777777">
        <w:tc>
          <w:tcPr>
            <w:tcW w:w="1525" w:type="dxa"/>
          </w:tcPr>
          <w:p w14:paraId="0AA3B6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59C17B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67F0D51B" w14:textId="77777777" w:rsidR="00BA5820" w:rsidRDefault="00BA5820">
      <w:pPr>
        <w:pStyle w:val="BodyText"/>
        <w:spacing w:after="0"/>
        <w:rPr>
          <w:rFonts w:ascii="Times New Roman" w:hAnsi="Times New Roman"/>
          <w:sz w:val="22"/>
          <w:szCs w:val="22"/>
          <w:lang w:eastAsia="zh-CN"/>
        </w:rPr>
      </w:pPr>
    </w:p>
    <w:p w14:paraId="1D2C56E9" w14:textId="77777777" w:rsidR="00BA5820" w:rsidRDefault="00BA5820">
      <w:pPr>
        <w:pStyle w:val="BodyText"/>
        <w:spacing w:after="0"/>
        <w:rPr>
          <w:rFonts w:ascii="Times New Roman" w:hAnsi="Times New Roman"/>
          <w:sz w:val="22"/>
          <w:szCs w:val="22"/>
          <w:lang w:eastAsia="zh-CN"/>
        </w:rPr>
      </w:pPr>
    </w:p>
    <w:p w14:paraId="490EE3EA"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4A557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4DBE48D8" w14:textId="77777777" w:rsidR="00BA5820" w:rsidRDefault="00BA5820">
      <w:pPr>
        <w:pStyle w:val="BodyText"/>
        <w:spacing w:after="0"/>
        <w:rPr>
          <w:rFonts w:ascii="Times New Roman" w:hAnsi="Times New Roman"/>
          <w:sz w:val="22"/>
          <w:szCs w:val="22"/>
          <w:lang w:eastAsia="zh-CN"/>
        </w:rPr>
      </w:pPr>
    </w:p>
    <w:p w14:paraId="17FD554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CBDFB6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4F61AFF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42E8AD3" w14:textId="77777777">
        <w:tc>
          <w:tcPr>
            <w:tcW w:w="1573" w:type="dxa"/>
            <w:shd w:val="clear" w:color="auto" w:fill="FBE4D5" w:themeFill="accent2" w:themeFillTint="33"/>
          </w:tcPr>
          <w:p w14:paraId="71A8C77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2F9CCB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27479CE" w14:textId="77777777">
        <w:tc>
          <w:tcPr>
            <w:tcW w:w="1573" w:type="dxa"/>
          </w:tcPr>
          <w:p w14:paraId="3890A9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0C28B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2D8A050" w14:textId="77777777">
        <w:tc>
          <w:tcPr>
            <w:tcW w:w="1573" w:type="dxa"/>
          </w:tcPr>
          <w:p w14:paraId="2971C2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C3FB39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A5820" w14:paraId="4EC78928" w14:textId="77777777">
        <w:tc>
          <w:tcPr>
            <w:tcW w:w="1573" w:type="dxa"/>
          </w:tcPr>
          <w:p w14:paraId="4B8AE0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389" w:type="dxa"/>
          </w:tcPr>
          <w:p w14:paraId="29CD9485"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BA5820" w14:paraId="269DB046" w14:textId="77777777">
        <w:tc>
          <w:tcPr>
            <w:tcW w:w="1573" w:type="dxa"/>
          </w:tcPr>
          <w:p w14:paraId="57E5B16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1D294A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A5820" w14:paraId="74BA31F8" w14:textId="77777777">
        <w:tc>
          <w:tcPr>
            <w:tcW w:w="1573" w:type="dxa"/>
          </w:tcPr>
          <w:p w14:paraId="0A802C99"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23BA1C7" w14:textId="77777777" w:rsidR="00BA5820" w:rsidRDefault="00D0517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37D29117" w14:textId="77777777">
        <w:tc>
          <w:tcPr>
            <w:tcW w:w="1573" w:type="dxa"/>
          </w:tcPr>
          <w:p w14:paraId="261BFFD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1B32A19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006EDAF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BA5820" w14:paraId="41538F65" w14:textId="77777777">
        <w:tc>
          <w:tcPr>
            <w:tcW w:w="1573" w:type="dxa"/>
          </w:tcPr>
          <w:p w14:paraId="2415000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4AE648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BA5820" w14:paraId="703DE03C" w14:textId="77777777">
        <w:trPr>
          <w:trHeight w:val="173"/>
        </w:trPr>
        <w:tc>
          <w:tcPr>
            <w:tcW w:w="1573" w:type="dxa"/>
          </w:tcPr>
          <w:p w14:paraId="3DB0F5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48BF5C1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7469595" w14:textId="77777777">
        <w:trPr>
          <w:trHeight w:val="173"/>
        </w:trPr>
        <w:tc>
          <w:tcPr>
            <w:tcW w:w="1573" w:type="dxa"/>
          </w:tcPr>
          <w:p w14:paraId="10D048D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2188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BA5820" w14:paraId="1D461EC3" w14:textId="77777777">
        <w:trPr>
          <w:trHeight w:val="173"/>
        </w:trPr>
        <w:tc>
          <w:tcPr>
            <w:tcW w:w="1573" w:type="dxa"/>
          </w:tcPr>
          <w:p w14:paraId="39E52250"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6621ED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BA5820" w14:paraId="73206C5B" w14:textId="77777777">
        <w:trPr>
          <w:trHeight w:val="173"/>
        </w:trPr>
        <w:tc>
          <w:tcPr>
            <w:tcW w:w="1573" w:type="dxa"/>
          </w:tcPr>
          <w:p w14:paraId="2616CD9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3DA273F"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5D68EC3" w14:textId="77777777">
        <w:trPr>
          <w:trHeight w:val="173"/>
        </w:trPr>
        <w:tc>
          <w:tcPr>
            <w:tcW w:w="1573" w:type="dxa"/>
          </w:tcPr>
          <w:p w14:paraId="3DE9E26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509F99A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BA5820" w14:paraId="18C6AB79" w14:textId="77777777">
        <w:trPr>
          <w:trHeight w:val="173"/>
        </w:trPr>
        <w:tc>
          <w:tcPr>
            <w:tcW w:w="1573" w:type="dxa"/>
          </w:tcPr>
          <w:p w14:paraId="632F825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0A72F1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18AD0F2F" w14:textId="77777777" w:rsidR="00BA5820" w:rsidRDefault="00BA5820">
      <w:pPr>
        <w:pStyle w:val="BodyText"/>
        <w:spacing w:after="0"/>
        <w:rPr>
          <w:rFonts w:ascii="Times New Roman" w:hAnsi="Times New Roman"/>
          <w:sz w:val="22"/>
          <w:szCs w:val="22"/>
          <w:lang w:eastAsia="zh-CN"/>
        </w:rPr>
      </w:pPr>
    </w:p>
    <w:p w14:paraId="422C49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1915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56D9228" w14:textId="77777777" w:rsidR="00BA5820" w:rsidRDefault="00BA5820">
      <w:pPr>
        <w:pStyle w:val="BodyText"/>
        <w:spacing w:after="0"/>
        <w:rPr>
          <w:rFonts w:ascii="Times New Roman" w:hAnsi="Times New Roman"/>
          <w:sz w:val="22"/>
          <w:szCs w:val="22"/>
          <w:lang w:eastAsia="zh-CN"/>
        </w:rPr>
      </w:pPr>
    </w:p>
    <w:p w14:paraId="478CDD0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20911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EC0E3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AF34F7" w14:textId="77777777">
        <w:tc>
          <w:tcPr>
            <w:tcW w:w="1525" w:type="dxa"/>
            <w:shd w:val="clear" w:color="auto" w:fill="FBE4D5" w:themeFill="accent2" w:themeFillTint="33"/>
          </w:tcPr>
          <w:p w14:paraId="6AEAA1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31B3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51CE4C0" w14:textId="77777777">
        <w:tc>
          <w:tcPr>
            <w:tcW w:w="1525" w:type="dxa"/>
          </w:tcPr>
          <w:p w14:paraId="0B8FE4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A4BB2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08076BD" w14:textId="77777777" w:rsidR="00BA5820" w:rsidRDefault="00BA5820">
      <w:pPr>
        <w:pStyle w:val="BodyText"/>
        <w:spacing w:after="0"/>
        <w:rPr>
          <w:rFonts w:ascii="Times New Roman" w:hAnsi="Times New Roman"/>
          <w:sz w:val="22"/>
          <w:szCs w:val="22"/>
          <w:lang w:eastAsia="zh-CN"/>
        </w:rPr>
      </w:pPr>
    </w:p>
    <w:p w14:paraId="4B57F41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083C28D8" w14:textId="77777777" w:rsidR="00BA5820" w:rsidRDefault="00BA5820">
      <w:pPr>
        <w:pStyle w:val="BodyText"/>
        <w:spacing w:after="0"/>
        <w:rPr>
          <w:rFonts w:ascii="Times New Roman" w:hAnsi="Times New Roman"/>
          <w:sz w:val="22"/>
          <w:szCs w:val="22"/>
          <w:lang w:eastAsia="zh-CN"/>
        </w:rPr>
      </w:pPr>
    </w:p>
    <w:p w14:paraId="06F79E1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477C379" w14:textId="77777777" w:rsidR="00BA5820" w:rsidRDefault="00BA5820">
      <w:pPr>
        <w:pStyle w:val="BodyText"/>
        <w:spacing w:after="0"/>
        <w:rPr>
          <w:rFonts w:ascii="Times New Roman" w:hAnsi="Times New Roman"/>
          <w:sz w:val="22"/>
          <w:szCs w:val="22"/>
          <w:lang w:eastAsia="zh-CN"/>
        </w:rPr>
      </w:pPr>
    </w:p>
    <w:p w14:paraId="6192D5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923887A" w14:textId="77777777" w:rsidR="00BA5820" w:rsidRDefault="00BA5820">
      <w:pPr>
        <w:pStyle w:val="BodyText"/>
        <w:spacing w:after="0"/>
        <w:rPr>
          <w:rFonts w:ascii="Times New Roman" w:hAnsi="Times New Roman"/>
          <w:sz w:val="22"/>
          <w:szCs w:val="22"/>
          <w:lang w:eastAsia="zh-CN"/>
        </w:rPr>
      </w:pPr>
    </w:p>
    <w:p w14:paraId="4337A090"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lastRenderedPageBreak/>
        <w:t>Moderator conclusion:</w:t>
      </w:r>
    </w:p>
    <w:p w14:paraId="481791E6"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4B44F960" w14:textId="77777777" w:rsidR="00BA5820" w:rsidRDefault="00BA5820">
      <w:pPr>
        <w:pStyle w:val="BodyText"/>
        <w:spacing w:after="0"/>
        <w:rPr>
          <w:rFonts w:ascii="Times New Roman" w:hAnsi="Times New Roman"/>
          <w:sz w:val="22"/>
          <w:szCs w:val="22"/>
          <w:lang w:eastAsia="zh-CN"/>
        </w:rPr>
      </w:pPr>
    </w:p>
    <w:p w14:paraId="301FA308" w14:textId="77777777" w:rsidR="00BA5820" w:rsidRDefault="00BA5820">
      <w:pPr>
        <w:pStyle w:val="BodyText"/>
        <w:spacing w:after="0"/>
        <w:rPr>
          <w:rFonts w:ascii="Times New Roman" w:hAnsi="Times New Roman"/>
          <w:sz w:val="22"/>
          <w:szCs w:val="22"/>
          <w:lang w:eastAsia="zh-CN"/>
        </w:rPr>
      </w:pPr>
    </w:p>
    <w:p w14:paraId="48BE2480" w14:textId="77777777" w:rsidR="00BA5820" w:rsidRDefault="00D0517F">
      <w:pPr>
        <w:pStyle w:val="Heading3"/>
        <w:rPr>
          <w:lang w:eastAsia="zh-CN"/>
        </w:rPr>
      </w:pPr>
      <w:r>
        <w:rPr>
          <w:lang w:eastAsia="zh-CN"/>
        </w:rPr>
        <w:t>2.1.5 Various other aspects on SSB Design</w:t>
      </w:r>
    </w:p>
    <w:p w14:paraId="418B1DF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110A44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1F021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44CA5C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0B7FF4D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6E0D57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A6B002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5F135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ABBEB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4BF65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AA25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7384E8" w14:textId="77777777" w:rsidR="00BA5820" w:rsidRDefault="00BA5820">
      <w:pPr>
        <w:pStyle w:val="BodyText"/>
        <w:spacing w:after="0"/>
        <w:rPr>
          <w:rFonts w:ascii="Times New Roman" w:hAnsi="Times New Roman"/>
          <w:sz w:val="22"/>
          <w:szCs w:val="22"/>
          <w:lang w:eastAsia="zh-CN"/>
        </w:rPr>
      </w:pPr>
    </w:p>
    <w:p w14:paraId="31BEA12F" w14:textId="77777777" w:rsidR="00BA5820" w:rsidRDefault="00BA5820">
      <w:pPr>
        <w:pStyle w:val="BodyText"/>
        <w:spacing w:after="0"/>
        <w:rPr>
          <w:rFonts w:ascii="Times New Roman" w:hAnsi="Times New Roman"/>
          <w:sz w:val="22"/>
          <w:szCs w:val="22"/>
          <w:lang w:eastAsia="zh-CN"/>
        </w:rPr>
      </w:pPr>
    </w:p>
    <w:p w14:paraId="793A46F0" w14:textId="77777777" w:rsidR="00BA5820" w:rsidRDefault="00D0517F">
      <w:pPr>
        <w:pStyle w:val="Heading4"/>
        <w:rPr>
          <w:lang w:eastAsia="zh-CN"/>
        </w:rPr>
      </w:pPr>
      <w:r>
        <w:rPr>
          <w:lang w:eastAsia="zh-CN"/>
        </w:rPr>
        <w:t>Summary of Discussions</w:t>
      </w:r>
    </w:p>
    <w:p w14:paraId="4BC04E3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B86471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5962EBE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3015BA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26FC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40BA2F3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1B2C519" w14:textId="77777777" w:rsidR="00BA5820" w:rsidRDefault="00D0517F">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024021A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7158E2A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79FB333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4E80DE9"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56A6A27" w14:textId="77777777" w:rsidR="00BA5820" w:rsidRDefault="00BA5820">
      <w:pPr>
        <w:pStyle w:val="BodyText"/>
        <w:spacing w:after="0"/>
        <w:rPr>
          <w:rFonts w:ascii="Times New Roman" w:hAnsi="Times New Roman"/>
          <w:sz w:val="22"/>
          <w:szCs w:val="22"/>
          <w:lang w:eastAsia="zh-CN"/>
        </w:rPr>
      </w:pPr>
    </w:p>
    <w:p w14:paraId="1E77311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5DA2E77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D95BAB5" w14:textId="77777777" w:rsidR="00BA5820" w:rsidRDefault="00BA5820">
      <w:pPr>
        <w:pStyle w:val="BodyText"/>
        <w:spacing w:after="0"/>
        <w:rPr>
          <w:rFonts w:ascii="Times New Roman" w:hAnsi="Times New Roman"/>
          <w:sz w:val="22"/>
          <w:szCs w:val="22"/>
          <w:lang w:eastAsia="zh-CN"/>
        </w:rPr>
      </w:pPr>
    </w:p>
    <w:p w14:paraId="042897BC"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451C2F1" w14:textId="77777777" w:rsidR="00BA5820" w:rsidRDefault="00D0517F">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B06181" w14:textId="77777777" w:rsidR="00BA5820" w:rsidRDefault="00BA5820">
      <w:pPr>
        <w:pStyle w:val="BodyText"/>
        <w:spacing w:after="0"/>
        <w:rPr>
          <w:rFonts w:ascii="Times New Roman" w:hAnsi="Times New Roman"/>
          <w:sz w:val="22"/>
          <w:szCs w:val="22"/>
          <w:lang w:eastAsia="zh-CN"/>
        </w:rPr>
      </w:pPr>
    </w:p>
    <w:p w14:paraId="5C9976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660B7B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EDB96D2" w14:textId="77777777">
        <w:tc>
          <w:tcPr>
            <w:tcW w:w="1805" w:type="dxa"/>
            <w:shd w:val="clear" w:color="auto" w:fill="FBE4D5" w:themeFill="accent2" w:themeFillTint="33"/>
          </w:tcPr>
          <w:p w14:paraId="4774E7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ADA96E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CFF1791" w14:textId="77777777">
        <w:tc>
          <w:tcPr>
            <w:tcW w:w="1805" w:type="dxa"/>
          </w:tcPr>
          <w:p w14:paraId="2935E9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438A8BA"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5CADA77C" w14:textId="77777777" w:rsidR="00BA5820" w:rsidRDefault="00D0517F">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BA5820" w14:paraId="773D5EBF" w14:textId="77777777">
        <w:tc>
          <w:tcPr>
            <w:tcW w:w="1805" w:type="dxa"/>
          </w:tcPr>
          <w:p w14:paraId="3137CF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51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A5820" w14:paraId="59746969" w14:textId="77777777">
        <w:tc>
          <w:tcPr>
            <w:tcW w:w="1805" w:type="dxa"/>
          </w:tcPr>
          <w:p w14:paraId="0868B1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371860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530BA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A5820" w14:paraId="3B679AC1" w14:textId="77777777">
        <w:tc>
          <w:tcPr>
            <w:tcW w:w="1805" w:type="dxa"/>
          </w:tcPr>
          <w:p w14:paraId="61FCC0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6FFDC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A5820" w14:paraId="66173478" w14:textId="77777777">
        <w:tc>
          <w:tcPr>
            <w:tcW w:w="1805" w:type="dxa"/>
          </w:tcPr>
          <w:p w14:paraId="10A8A154"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041C45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A5820" w14:paraId="43DA8426" w14:textId="77777777">
        <w:tc>
          <w:tcPr>
            <w:tcW w:w="1805" w:type="dxa"/>
          </w:tcPr>
          <w:p w14:paraId="2344D622"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2D7977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A5820" w14:paraId="05993DF0" w14:textId="77777777">
        <w:tc>
          <w:tcPr>
            <w:tcW w:w="1805" w:type="dxa"/>
          </w:tcPr>
          <w:p w14:paraId="310C90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A0D91A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A5820" w14:paraId="744BD7CC" w14:textId="77777777">
        <w:tc>
          <w:tcPr>
            <w:tcW w:w="1805" w:type="dxa"/>
          </w:tcPr>
          <w:p w14:paraId="62E9CF3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C05A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A5820" w14:paraId="7F4335C6" w14:textId="77777777">
        <w:tc>
          <w:tcPr>
            <w:tcW w:w="1805" w:type="dxa"/>
          </w:tcPr>
          <w:p w14:paraId="1CA2B1F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891DFC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A5820" w14:paraId="03051383" w14:textId="77777777">
        <w:tc>
          <w:tcPr>
            <w:tcW w:w="1805" w:type="dxa"/>
          </w:tcPr>
          <w:p w14:paraId="5072F4A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651F762A"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A5820" w14:paraId="5B958692" w14:textId="77777777">
        <w:tc>
          <w:tcPr>
            <w:tcW w:w="1805" w:type="dxa"/>
          </w:tcPr>
          <w:p w14:paraId="74CA2B6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0AF1069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A5820" w14:paraId="62BA3144" w14:textId="77777777">
        <w:tc>
          <w:tcPr>
            <w:tcW w:w="1805" w:type="dxa"/>
          </w:tcPr>
          <w:p w14:paraId="12587B1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6776D1FB" w14:textId="77777777" w:rsidR="00BA5820" w:rsidRDefault="00D0517F">
            <w:pPr>
              <w:pStyle w:val="BodyText"/>
              <w:numPr>
                <w:ilvl w:val="0"/>
                <w:numId w:val="37"/>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546285F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BA5820" w14:paraId="69437BC0" w14:textId="77777777">
        <w:tc>
          <w:tcPr>
            <w:tcW w:w="1805" w:type="dxa"/>
          </w:tcPr>
          <w:p w14:paraId="1C00E40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6939CB9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5CEF5B2D" w14:textId="77777777" w:rsidR="00BA5820" w:rsidRDefault="00BA5820">
      <w:pPr>
        <w:pStyle w:val="BodyText"/>
        <w:spacing w:after="0"/>
        <w:rPr>
          <w:rFonts w:ascii="Times New Roman" w:hAnsi="Times New Roman"/>
          <w:sz w:val="22"/>
          <w:szCs w:val="22"/>
          <w:lang w:eastAsia="zh-CN"/>
        </w:rPr>
      </w:pPr>
    </w:p>
    <w:p w14:paraId="6589B2CC" w14:textId="77777777" w:rsidR="00BA5820" w:rsidRDefault="00BA5820">
      <w:pPr>
        <w:pStyle w:val="BodyText"/>
        <w:spacing w:after="0"/>
        <w:rPr>
          <w:rFonts w:ascii="Times New Roman" w:hAnsi="Times New Roman"/>
          <w:sz w:val="22"/>
          <w:szCs w:val="22"/>
          <w:lang w:eastAsia="zh-CN"/>
        </w:rPr>
      </w:pPr>
    </w:p>
    <w:p w14:paraId="6E9D3A1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20C95E9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683F8EF7" w14:textId="77777777" w:rsidR="00BA5820" w:rsidRDefault="00BA5820">
      <w:pPr>
        <w:pStyle w:val="BodyText"/>
        <w:spacing w:after="0"/>
        <w:rPr>
          <w:rFonts w:ascii="Times New Roman" w:hAnsi="Times New Roman"/>
          <w:sz w:val="22"/>
          <w:szCs w:val="22"/>
          <w:lang w:eastAsia="zh-CN"/>
        </w:rPr>
      </w:pPr>
    </w:p>
    <w:p w14:paraId="695C831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1D7EF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0F9BB3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76BE44CD" w14:textId="77777777">
        <w:tc>
          <w:tcPr>
            <w:tcW w:w="1573" w:type="dxa"/>
            <w:shd w:val="clear" w:color="auto" w:fill="FBE4D5" w:themeFill="accent2" w:themeFillTint="33"/>
          </w:tcPr>
          <w:p w14:paraId="6350676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9C8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1927378" w14:textId="77777777">
        <w:tc>
          <w:tcPr>
            <w:tcW w:w="1573" w:type="dxa"/>
          </w:tcPr>
          <w:p w14:paraId="7C62517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2DC89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712B0E54" w14:textId="77777777">
        <w:tc>
          <w:tcPr>
            <w:tcW w:w="1573" w:type="dxa"/>
          </w:tcPr>
          <w:p w14:paraId="2A64A93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2BDA9E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BA5820" w14:paraId="5E25DCA3" w14:textId="77777777">
        <w:tc>
          <w:tcPr>
            <w:tcW w:w="1573" w:type="dxa"/>
          </w:tcPr>
          <w:p w14:paraId="1BD1947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52388A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BA5820" w14:paraId="1B942508" w14:textId="77777777">
        <w:tc>
          <w:tcPr>
            <w:tcW w:w="1573" w:type="dxa"/>
          </w:tcPr>
          <w:p w14:paraId="6D8E43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05BC159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1D5D7714" w14:textId="77777777" w:rsidR="00BA5820" w:rsidRDefault="00BA5820">
      <w:pPr>
        <w:pStyle w:val="BodyText"/>
        <w:spacing w:after="0"/>
        <w:rPr>
          <w:rFonts w:ascii="Times New Roman" w:hAnsi="Times New Roman"/>
          <w:sz w:val="22"/>
          <w:szCs w:val="22"/>
          <w:lang w:eastAsia="zh-CN"/>
        </w:rPr>
      </w:pPr>
    </w:p>
    <w:p w14:paraId="25AE0592" w14:textId="77777777" w:rsidR="00BA5820" w:rsidRDefault="00BA5820">
      <w:pPr>
        <w:pStyle w:val="BodyText"/>
        <w:spacing w:after="0"/>
        <w:rPr>
          <w:rFonts w:ascii="Times New Roman" w:hAnsi="Times New Roman"/>
          <w:sz w:val="22"/>
          <w:szCs w:val="22"/>
          <w:lang w:eastAsia="zh-CN"/>
        </w:rPr>
      </w:pPr>
    </w:p>
    <w:p w14:paraId="20187A9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623064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8B4F0CA" w14:textId="77777777" w:rsidR="00BA5820" w:rsidRDefault="00BA5820">
      <w:pPr>
        <w:pStyle w:val="BodyText"/>
        <w:spacing w:after="0"/>
        <w:rPr>
          <w:rFonts w:ascii="Times New Roman" w:hAnsi="Times New Roman"/>
          <w:sz w:val="22"/>
          <w:szCs w:val="22"/>
          <w:lang w:eastAsia="zh-CN"/>
        </w:rPr>
      </w:pPr>
    </w:p>
    <w:p w14:paraId="0086602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E23B22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A7650E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FFE62C6" w14:textId="77777777">
        <w:tc>
          <w:tcPr>
            <w:tcW w:w="1525" w:type="dxa"/>
            <w:shd w:val="clear" w:color="auto" w:fill="FBE4D5" w:themeFill="accent2" w:themeFillTint="33"/>
          </w:tcPr>
          <w:p w14:paraId="280B29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F30D8E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54ED61A2" w14:textId="77777777">
        <w:tc>
          <w:tcPr>
            <w:tcW w:w="1525" w:type="dxa"/>
          </w:tcPr>
          <w:p w14:paraId="7D2010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22AF4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1C7797D" w14:textId="77777777" w:rsidR="00BA5820" w:rsidRDefault="00BA5820">
      <w:pPr>
        <w:pStyle w:val="BodyText"/>
        <w:spacing w:after="0"/>
        <w:rPr>
          <w:rFonts w:ascii="Times New Roman" w:hAnsi="Times New Roman"/>
          <w:sz w:val="22"/>
          <w:szCs w:val="22"/>
          <w:lang w:eastAsia="zh-CN"/>
        </w:rPr>
      </w:pPr>
    </w:p>
    <w:p w14:paraId="4C8C90F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7A33F48" w14:textId="77777777" w:rsidR="00BA5820" w:rsidRDefault="00BA5820">
      <w:pPr>
        <w:pStyle w:val="BodyText"/>
        <w:spacing w:after="0"/>
        <w:rPr>
          <w:rFonts w:ascii="Times New Roman" w:hAnsi="Times New Roman"/>
          <w:sz w:val="22"/>
          <w:szCs w:val="22"/>
          <w:lang w:eastAsia="zh-CN"/>
        </w:rPr>
      </w:pPr>
    </w:p>
    <w:p w14:paraId="5CBF934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C8221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73CA428" w14:textId="77777777" w:rsidR="00BA5820" w:rsidRDefault="00BA5820">
      <w:pPr>
        <w:pStyle w:val="BodyText"/>
        <w:spacing w:after="0"/>
        <w:rPr>
          <w:rFonts w:ascii="Times New Roman" w:hAnsi="Times New Roman"/>
          <w:sz w:val="22"/>
          <w:szCs w:val="22"/>
          <w:lang w:eastAsia="zh-CN"/>
        </w:rPr>
      </w:pPr>
    </w:p>
    <w:p w14:paraId="1C7277D6"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6E6C1665" w14:textId="77777777" w:rsidR="00BA5820" w:rsidRDefault="00D0517F">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43A40FBC"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7FC80A2"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7CDF7873" w14:textId="77777777" w:rsidR="00BA5820" w:rsidRDefault="00BA5820">
      <w:pPr>
        <w:pStyle w:val="BodyText"/>
        <w:spacing w:after="0"/>
        <w:rPr>
          <w:rFonts w:ascii="Times New Roman" w:hAnsi="Times New Roman"/>
          <w:sz w:val="22"/>
          <w:szCs w:val="22"/>
          <w:lang w:eastAsia="zh-CN"/>
        </w:rPr>
      </w:pPr>
    </w:p>
    <w:p w14:paraId="241CDD6C" w14:textId="77777777" w:rsidR="00BA5820" w:rsidRDefault="00BA5820">
      <w:pPr>
        <w:pStyle w:val="BodyText"/>
        <w:spacing w:after="0"/>
        <w:rPr>
          <w:rFonts w:ascii="Times New Roman" w:hAnsi="Times New Roman"/>
          <w:sz w:val="22"/>
          <w:szCs w:val="22"/>
          <w:lang w:eastAsia="zh-CN"/>
        </w:rPr>
      </w:pPr>
    </w:p>
    <w:p w14:paraId="026745A4" w14:textId="77777777" w:rsidR="00BA5820" w:rsidRDefault="00D0517F">
      <w:pPr>
        <w:pStyle w:val="Heading2"/>
        <w:rPr>
          <w:lang w:eastAsia="zh-CN"/>
        </w:rPr>
      </w:pPr>
      <w:r>
        <w:rPr>
          <w:lang w:eastAsia="zh-CN"/>
        </w:rPr>
        <w:lastRenderedPageBreak/>
        <w:t xml:space="preserve">2.2 PRACH Aspects </w:t>
      </w:r>
    </w:p>
    <w:p w14:paraId="4EE74A0B" w14:textId="77777777" w:rsidR="00BA5820" w:rsidRDefault="00D0517F">
      <w:pPr>
        <w:pStyle w:val="Heading3"/>
        <w:rPr>
          <w:lang w:eastAsia="zh-CN"/>
        </w:rPr>
      </w:pPr>
      <w:r>
        <w:rPr>
          <w:lang w:eastAsia="zh-CN"/>
        </w:rPr>
        <w:t>2.2.1 PRACH Sequence and Format</w:t>
      </w:r>
    </w:p>
    <w:p w14:paraId="1A105AF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007DC35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73BAC64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5F547E8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7881C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4BB376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E7C14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BEE1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58170C3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73BC4D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1AFC1EF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553BB00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DDE053D" w14:textId="77777777" w:rsidR="00BA5820" w:rsidRDefault="00D0517F">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797BF489" w14:textId="77777777" w:rsidR="00BA5820" w:rsidRDefault="00D0517F">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36123E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60AA4F2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0AC1C1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5BD337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6BD8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12572F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5C4A20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5387B59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84D2DC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3E2FF2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663EB7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24CFB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E6159E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7C28BC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D79D04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537EBF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D652B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622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69964B9" w14:textId="77777777" w:rsidR="00BA5820" w:rsidRDefault="00BA5820">
      <w:pPr>
        <w:pStyle w:val="BodyText"/>
        <w:spacing w:after="0"/>
        <w:rPr>
          <w:rFonts w:ascii="Times New Roman" w:hAnsi="Times New Roman"/>
          <w:sz w:val="22"/>
          <w:szCs w:val="22"/>
          <w:lang w:eastAsia="zh-CN"/>
        </w:rPr>
      </w:pPr>
    </w:p>
    <w:p w14:paraId="35B9E15A" w14:textId="77777777" w:rsidR="00BA5820" w:rsidRDefault="00BA5820">
      <w:pPr>
        <w:pStyle w:val="BodyText"/>
        <w:spacing w:after="0"/>
        <w:rPr>
          <w:rFonts w:ascii="Times New Roman" w:hAnsi="Times New Roman"/>
          <w:sz w:val="22"/>
          <w:szCs w:val="22"/>
          <w:lang w:eastAsia="zh-CN"/>
        </w:rPr>
      </w:pPr>
    </w:p>
    <w:p w14:paraId="370712DC" w14:textId="77777777" w:rsidR="00BA5820" w:rsidRDefault="00D0517F">
      <w:pPr>
        <w:pStyle w:val="Heading4"/>
        <w:rPr>
          <w:lang w:eastAsia="zh-CN"/>
        </w:rPr>
      </w:pPr>
      <w:r>
        <w:rPr>
          <w:lang w:eastAsia="zh-CN"/>
        </w:rPr>
        <w:t>Summary of Discussions</w:t>
      </w:r>
    </w:p>
    <w:p w14:paraId="256B619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08569168" w14:textId="77777777">
        <w:tc>
          <w:tcPr>
            <w:tcW w:w="9962" w:type="dxa"/>
          </w:tcPr>
          <w:p w14:paraId="238C4F6D" w14:textId="77777777" w:rsidR="00BA5820" w:rsidRDefault="00D0517F">
            <w:pPr>
              <w:spacing w:before="0" w:after="0" w:line="240" w:lineRule="auto"/>
              <w:rPr>
                <w:b/>
                <w:bCs/>
                <w:lang w:eastAsia="zh-CN"/>
              </w:rPr>
            </w:pPr>
            <w:r>
              <w:rPr>
                <w:b/>
                <w:bCs/>
                <w:lang w:eastAsia="zh-CN"/>
              </w:rPr>
              <w:t>Agreement:</w:t>
            </w:r>
          </w:p>
          <w:p w14:paraId="58CFD373"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7EFCE3A"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05C74CAF" w14:textId="77777777" w:rsidR="00BA5820" w:rsidRDefault="00D0517F">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49D57F3C" w14:textId="77777777" w:rsidR="00BA5820" w:rsidRDefault="00D0517F">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E7EFA57" w14:textId="77777777" w:rsidR="00BA5820" w:rsidRDefault="00D0517F">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7C15064A" w14:textId="77777777" w:rsidR="00BA5820" w:rsidRDefault="00BA5820">
      <w:pPr>
        <w:pStyle w:val="BodyText"/>
        <w:spacing w:after="0"/>
        <w:rPr>
          <w:rFonts w:ascii="Times New Roman" w:hAnsi="Times New Roman"/>
          <w:sz w:val="22"/>
          <w:szCs w:val="22"/>
          <w:lang w:eastAsia="zh-CN"/>
        </w:rPr>
      </w:pPr>
    </w:p>
    <w:p w14:paraId="4D9F37F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703325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752AA64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039F1B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49FA15E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1A2709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6A0650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25152C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4E178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08E54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5E564B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2FA6214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13588B8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46ED5385" w14:textId="77777777" w:rsidR="00BA5820" w:rsidRDefault="00BA5820">
      <w:pPr>
        <w:pStyle w:val="BodyText"/>
        <w:spacing w:after="0"/>
        <w:rPr>
          <w:rFonts w:ascii="Times New Roman" w:hAnsi="Times New Roman"/>
          <w:sz w:val="22"/>
          <w:szCs w:val="22"/>
          <w:lang w:eastAsia="zh-CN"/>
        </w:rPr>
      </w:pPr>
    </w:p>
    <w:p w14:paraId="19A9E5DE" w14:textId="77777777" w:rsidR="00BA5820" w:rsidRDefault="00BA5820">
      <w:pPr>
        <w:pStyle w:val="BodyText"/>
        <w:spacing w:after="0"/>
        <w:rPr>
          <w:rFonts w:ascii="Times New Roman" w:hAnsi="Times New Roman"/>
          <w:sz w:val="22"/>
          <w:szCs w:val="22"/>
          <w:lang w:eastAsia="zh-CN"/>
        </w:rPr>
      </w:pPr>
    </w:p>
    <w:p w14:paraId="25E4333E" w14:textId="77777777" w:rsidR="00BA5820" w:rsidRDefault="00BA5820">
      <w:pPr>
        <w:pStyle w:val="BodyText"/>
        <w:spacing w:after="0"/>
        <w:rPr>
          <w:rFonts w:ascii="Times New Roman" w:hAnsi="Times New Roman"/>
          <w:sz w:val="22"/>
          <w:szCs w:val="22"/>
          <w:lang w:eastAsia="zh-CN"/>
        </w:rPr>
      </w:pPr>
    </w:p>
    <w:p w14:paraId="3E8E90D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74E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76615498" w14:textId="77777777" w:rsidR="00BA5820" w:rsidRDefault="00D0517F">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EF754B7"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4179AFF2" w14:textId="77777777" w:rsidR="00BA5820" w:rsidRDefault="00D0517F">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745FAAFB" w14:textId="77777777" w:rsidR="00BA5820" w:rsidRDefault="00BA5820">
      <w:pPr>
        <w:pStyle w:val="BodyText"/>
        <w:spacing w:after="0"/>
        <w:rPr>
          <w:rFonts w:ascii="Times New Roman" w:hAnsi="Times New Roman"/>
          <w:sz w:val="22"/>
          <w:szCs w:val="22"/>
          <w:lang w:eastAsia="zh-CN"/>
        </w:rPr>
      </w:pPr>
    </w:p>
    <w:p w14:paraId="152F57B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5445F7E7" w14:textId="77777777" w:rsidR="00BA5820" w:rsidRDefault="00BA5820">
      <w:pPr>
        <w:pStyle w:val="BodyText"/>
        <w:spacing w:after="0"/>
        <w:rPr>
          <w:rFonts w:ascii="Times New Roman" w:hAnsi="Times New Roman"/>
          <w:sz w:val="22"/>
          <w:szCs w:val="22"/>
          <w:lang w:eastAsia="zh-CN"/>
        </w:rPr>
      </w:pPr>
    </w:p>
    <w:p w14:paraId="1B4437A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316E5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078841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6A7026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6B847C10" w14:textId="77777777" w:rsidR="00BA5820" w:rsidRDefault="00BA5820">
      <w:pPr>
        <w:pStyle w:val="BodyText"/>
        <w:spacing w:after="0"/>
        <w:rPr>
          <w:rFonts w:ascii="Times New Roman" w:hAnsi="Times New Roman"/>
          <w:sz w:val="22"/>
          <w:szCs w:val="22"/>
          <w:lang w:eastAsia="zh-CN"/>
        </w:rPr>
      </w:pPr>
    </w:p>
    <w:p w14:paraId="5498678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60112354" w14:textId="77777777">
        <w:tc>
          <w:tcPr>
            <w:tcW w:w="1805" w:type="dxa"/>
            <w:shd w:val="clear" w:color="auto" w:fill="FBE4D5" w:themeFill="accent2" w:themeFillTint="33"/>
          </w:tcPr>
          <w:p w14:paraId="75C8674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157" w:type="dxa"/>
            <w:shd w:val="clear" w:color="auto" w:fill="FBE4D5" w:themeFill="accent2" w:themeFillTint="33"/>
          </w:tcPr>
          <w:p w14:paraId="242FFD3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7133853" w14:textId="77777777">
        <w:tc>
          <w:tcPr>
            <w:tcW w:w="1805" w:type="dxa"/>
          </w:tcPr>
          <w:p w14:paraId="0C8548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0318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A5820" w14:paraId="3FBEF454" w14:textId="77777777">
        <w:tc>
          <w:tcPr>
            <w:tcW w:w="1805" w:type="dxa"/>
          </w:tcPr>
          <w:p w14:paraId="7764A164"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A905F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BA5820" w14:paraId="187DF7AC" w14:textId="77777777">
        <w:tc>
          <w:tcPr>
            <w:tcW w:w="1805" w:type="dxa"/>
          </w:tcPr>
          <w:p w14:paraId="1BB013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4CEFD9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886FE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5DD6E78D"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BA5820" w14:paraId="129CD991" w14:textId="77777777">
        <w:tc>
          <w:tcPr>
            <w:tcW w:w="1805" w:type="dxa"/>
          </w:tcPr>
          <w:p w14:paraId="3393471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41B33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BA5820" w14:paraId="1D67E41C" w14:textId="77777777">
        <w:tc>
          <w:tcPr>
            <w:tcW w:w="1805" w:type="dxa"/>
          </w:tcPr>
          <w:p w14:paraId="2653457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9D1C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A5820" w14:paraId="4DA5DE36" w14:textId="77777777">
        <w:tc>
          <w:tcPr>
            <w:tcW w:w="1805" w:type="dxa"/>
          </w:tcPr>
          <w:p w14:paraId="35A6B9A6"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2CE6F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A5820" w14:paraId="1B32E954" w14:textId="77777777">
        <w:tc>
          <w:tcPr>
            <w:tcW w:w="1805" w:type="dxa"/>
          </w:tcPr>
          <w:p w14:paraId="6F4A8B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9E3A9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4DDFBBC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A5820" w14:paraId="1204621A" w14:textId="77777777">
        <w:tc>
          <w:tcPr>
            <w:tcW w:w="1805" w:type="dxa"/>
          </w:tcPr>
          <w:p w14:paraId="0B2E0BE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08BE6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A5820" w14:paraId="0CF2DC3B" w14:textId="77777777">
        <w:tc>
          <w:tcPr>
            <w:tcW w:w="1805" w:type="dxa"/>
          </w:tcPr>
          <w:p w14:paraId="4D3444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94165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A5820" w14:paraId="070C2B60" w14:textId="77777777">
        <w:tc>
          <w:tcPr>
            <w:tcW w:w="1805" w:type="dxa"/>
          </w:tcPr>
          <w:p w14:paraId="5BF768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D7D32A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A5820" w14:paraId="476DB7D5" w14:textId="77777777">
        <w:tc>
          <w:tcPr>
            <w:tcW w:w="1805" w:type="dxa"/>
          </w:tcPr>
          <w:p w14:paraId="78E8B0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1B5F88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0D0D046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BA5820" w14:paraId="61876A6F" w14:textId="77777777">
        <w:tc>
          <w:tcPr>
            <w:tcW w:w="1805" w:type="dxa"/>
          </w:tcPr>
          <w:p w14:paraId="573241DE" w14:textId="77777777" w:rsidR="00BA5820" w:rsidRDefault="00D0517F">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E15B32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A5820" w14:paraId="14E448CB" w14:textId="77777777">
        <w:tc>
          <w:tcPr>
            <w:tcW w:w="1805" w:type="dxa"/>
          </w:tcPr>
          <w:p w14:paraId="230B212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7D03C68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A5820" w14:paraId="5E482732" w14:textId="77777777">
        <w:tc>
          <w:tcPr>
            <w:tcW w:w="1805" w:type="dxa"/>
          </w:tcPr>
          <w:p w14:paraId="14C9511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A39965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20A96134" w14:textId="77777777">
        <w:tc>
          <w:tcPr>
            <w:tcW w:w="1805" w:type="dxa"/>
          </w:tcPr>
          <w:p w14:paraId="1114827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5ADE6FF0" w14:textId="77777777" w:rsidR="00BA5820" w:rsidRDefault="00D0517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227940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A5820" w14:paraId="7F386242" w14:textId="77777777">
        <w:tc>
          <w:tcPr>
            <w:tcW w:w="1805" w:type="dxa"/>
          </w:tcPr>
          <w:p w14:paraId="1D02C5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E702497"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52B62CB5" w14:textId="77777777">
        <w:tc>
          <w:tcPr>
            <w:tcW w:w="1805" w:type="dxa"/>
          </w:tcPr>
          <w:p w14:paraId="311E810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A48B78A"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A5820" w14:paraId="72535367" w14:textId="77777777">
        <w:tc>
          <w:tcPr>
            <w:tcW w:w="1805" w:type="dxa"/>
          </w:tcPr>
          <w:p w14:paraId="31DDF418"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AEA1C7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A5820" w14:paraId="1F8A0985" w14:textId="77777777">
        <w:tc>
          <w:tcPr>
            <w:tcW w:w="1805" w:type="dxa"/>
          </w:tcPr>
          <w:p w14:paraId="01B383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5EC92469"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6586B898"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C649800"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A2830B6"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2E18192"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10349482" w14:textId="77777777" w:rsidR="00BA5820" w:rsidRDefault="00D0517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4C320A3B"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6BF4C74" w14:textId="77777777" w:rsidR="00BA5820" w:rsidRDefault="00D0517F">
            <w:pPr>
              <w:pStyle w:val="BodyText"/>
              <w:numPr>
                <w:ilvl w:val="1"/>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63E4E1DE" w14:textId="77777777" w:rsidR="00BA5820" w:rsidRDefault="00D0517F">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EB9F8C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0D9BE645" w14:textId="77777777" w:rsidR="00BA5820" w:rsidRDefault="00BA5820">
      <w:pPr>
        <w:pStyle w:val="BodyText"/>
        <w:spacing w:after="0"/>
        <w:rPr>
          <w:rFonts w:ascii="Times New Roman" w:hAnsi="Times New Roman"/>
          <w:sz w:val="22"/>
          <w:szCs w:val="22"/>
          <w:lang w:eastAsia="zh-CN"/>
        </w:rPr>
      </w:pPr>
    </w:p>
    <w:p w14:paraId="30DDAC53" w14:textId="77777777" w:rsidR="00BA5820" w:rsidRDefault="00BA5820">
      <w:pPr>
        <w:pStyle w:val="BodyText"/>
        <w:spacing w:after="0"/>
        <w:rPr>
          <w:rFonts w:ascii="Times New Roman" w:hAnsi="Times New Roman"/>
          <w:sz w:val="22"/>
          <w:szCs w:val="22"/>
          <w:lang w:eastAsia="zh-CN"/>
        </w:rPr>
      </w:pPr>
    </w:p>
    <w:p w14:paraId="4328BC07" w14:textId="77777777" w:rsidR="00BA5820" w:rsidRDefault="00BA5820">
      <w:pPr>
        <w:pStyle w:val="BodyText"/>
        <w:spacing w:after="0"/>
        <w:rPr>
          <w:rFonts w:ascii="Times New Roman" w:hAnsi="Times New Roman"/>
          <w:sz w:val="22"/>
          <w:szCs w:val="22"/>
          <w:lang w:eastAsia="zh-CN"/>
        </w:rPr>
      </w:pPr>
    </w:p>
    <w:p w14:paraId="0CC224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EF183D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625BDE97" w14:textId="77777777" w:rsidR="00BA5820" w:rsidRDefault="00D0517F">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797740FC" w14:textId="77777777" w:rsidR="00BA5820" w:rsidRDefault="00BA5820">
      <w:pPr>
        <w:pStyle w:val="BodyText"/>
        <w:spacing w:after="0"/>
        <w:rPr>
          <w:rFonts w:ascii="Times New Roman" w:hAnsi="Times New Roman"/>
          <w:sz w:val="22"/>
          <w:szCs w:val="22"/>
          <w:lang w:eastAsia="zh-CN"/>
        </w:rPr>
      </w:pPr>
    </w:p>
    <w:p w14:paraId="6F05069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EDAE995" w14:textId="77777777" w:rsidR="00BA5820" w:rsidRDefault="00BA5820">
      <w:pPr>
        <w:pStyle w:val="BodyText"/>
        <w:spacing w:after="0"/>
        <w:rPr>
          <w:rFonts w:ascii="Times New Roman" w:hAnsi="Times New Roman"/>
          <w:sz w:val="22"/>
          <w:szCs w:val="22"/>
          <w:lang w:eastAsia="zh-CN"/>
        </w:rPr>
      </w:pPr>
    </w:p>
    <w:p w14:paraId="1F3FD66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6F117FD0" w14:textId="77777777" w:rsidR="00BA5820" w:rsidRDefault="00BA5820">
      <w:pPr>
        <w:pStyle w:val="BodyText"/>
        <w:spacing w:after="0"/>
        <w:rPr>
          <w:rFonts w:ascii="Times New Roman" w:hAnsi="Times New Roman"/>
          <w:sz w:val="22"/>
          <w:szCs w:val="22"/>
          <w:lang w:eastAsia="zh-CN"/>
        </w:rPr>
      </w:pPr>
    </w:p>
    <w:p w14:paraId="0D61509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695C83D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1D3AE60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796D42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7056F9C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53B8ED9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787F4012" w14:textId="77777777" w:rsidR="00BA5820" w:rsidRDefault="00BA5820">
      <w:pPr>
        <w:pStyle w:val="BodyText"/>
        <w:spacing w:after="0"/>
        <w:rPr>
          <w:rFonts w:ascii="Times New Roman" w:hAnsi="Times New Roman"/>
          <w:sz w:val="22"/>
          <w:szCs w:val="22"/>
          <w:lang w:eastAsia="zh-CN"/>
        </w:rPr>
      </w:pPr>
    </w:p>
    <w:p w14:paraId="44C9F5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12E24FCE" w14:textId="77777777" w:rsidR="00BA5820" w:rsidRDefault="00BA5820">
      <w:pPr>
        <w:pStyle w:val="BodyText"/>
        <w:spacing w:after="0"/>
        <w:rPr>
          <w:rFonts w:ascii="Times New Roman" w:hAnsi="Times New Roman"/>
          <w:sz w:val="22"/>
          <w:szCs w:val="22"/>
          <w:lang w:eastAsia="zh-CN"/>
        </w:rPr>
      </w:pPr>
    </w:p>
    <w:p w14:paraId="0F1C4B8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B8A75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19B75D9D"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2A8F16F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E71E8A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2F6914E" w14:textId="77777777" w:rsidR="00BA5820" w:rsidRDefault="00BA5820">
      <w:pPr>
        <w:pStyle w:val="BodyText"/>
        <w:spacing w:after="0"/>
        <w:rPr>
          <w:rFonts w:ascii="Times New Roman" w:hAnsi="Times New Roman"/>
          <w:sz w:val="22"/>
          <w:szCs w:val="22"/>
          <w:lang w:eastAsia="zh-CN"/>
        </w:rPr>
      </w:pPr>
    </w:p>
    <w:p w14:paraId="483119E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4239707F" w14:textId="77777777">
        <w:tc>
          <w:tcPr>
            <w:tcW w:w="1573" w:type="dxa"/>
            <w:shd w:val="clear" w:color="auto" w:fill="FBE4D5" w:themeFill="accent2" w:themeFillTint="33"/>
          </w:tcPr>
          <w:p w14:paraId="1EBA9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83C73F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207C588" w14:textId="77777777">
        <w:tc>
          <w:tcPr>
            <w:tcW w:w="1573" w:type="dxa"/>
          </w:tcPr>
          <w:p w14:paraId="309D80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55B137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2BAF0F3B" w14:textId="77777777">
        <w:tc>
          <w:tcPr>
            <w:tcW w:w="1573" w:type="dxa"/>
          </w:tcPr>
          <w:p w14:paraId="6F31B670"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130E43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A5820" w14:paraId="695491D5" w14:textId="77777777">
        <w:tc>
          <w:tcPr>
            <w:tcW w:w="1573" w:type="dxa"/>
          </w:tcPr>
          <w:p w14:paraId="75E825B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65FB00A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BA5820" w14:paraId="5060394F" w14:textId="77777777">
        <w:tc>
          <w:tcPr>
            <w:tcW w:w="1573" w:type="dxa"/>
          </w:tcPr>
          <w:p w14:paraId="6C6B74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71687BB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BA5820" w14:paraId="4EA42548" w14:textId="77777777">
        <w:tc>
          <w:tcPr>
            <w:tcW w:w="1573" w:type="dxa"/>
          </w:tcPr>
          <w:p w14:paraId="16836D5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B0623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45872CD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6DD09C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770C38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2AE97C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5A4B02B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SSB numerology and RACH numerology are independent issue. RACH SCS is independently configured from SSB SCS or even UL BWP SCS.</w:t>
            </w:r>
          </w:p>
          <w:p w14:paraId="0AB4A1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BA5820" w14:paraId="25A3FC3C" w14:textId="77777777">
        <w:tc>
          <w:tcPr>
            <w:tcW w:w="1573" w:type="dxa"/>
          </w:tcPr>
          <w:p w14:paraId="0A37121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7DBD31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5E1B2A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5334A4D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BA5820" w14:paraId="244DEE10" w14:textId="77777777">
        <w:tc>
          <w:tcPr>
            <w:tcW w:w="1573" w:type="dxa"/>
          </w:tcPr>
          <w:p w14:paraId="1F104B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F2D9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BA5820" w14:paraId="33DDBF09" w14:textId="77777777">
        <w:tc>
          <w:tcPr>
            <w:tcW w:w="1573" w:type="dxa"/>
          </w:tcPr>
          <w:p w14:paraId="5CB2A47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C5D56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73CEB0A" w14:textId="77777777">
        <w:tc>
          <w:tcPr>
            <w:tcW w:w="1573" w:type="dxa"/>
          </w:tcPr>
          <w:p w14:paraId="5CF6816D"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77D0258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BA5820" w14:paraId="06EFC4A5" w14:textId="77777777">
        <w:tc>
          <w:tcPr>
            <w:tcW w:w="1573" w:type="dxa"/>
          </w:tcPr>
          <w:p w14:paraId="4711924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0824CD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BA5820" w14:paraId="0BC14EBE" w14:textId="77777777">
        <w:tc>
          <w:tcPr>
            <w:tcW w:w="1573" w:type="dxa"/>
          </w:tcPr>
          <w:p w14:paraId="3757968E" w14:textId="77777777" w:rsidR="00BA5820" w:rsidRDefault="00D0517F">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6378A4C"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BA5820" w14:paraId="5E3FA6E8" w14:textId="77777777">
        <w:tc>
          <w:tcPr>
            <w:tcW w:w="1573" w:type="dxa"/>
          </w:tcPr>
          <w:p w14:paraId="11F68D4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A97278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53D513A1"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305EE54D"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438F7E55" w14:textId="77777777" w:rsidR="00BA5820" w:rsidRDefault="00D0517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72EE6808" w14:textId="77777777" w:rsidR="00BA5820" w:rsidRDefault="00BA5820">
            <w:pPr>
              <w:pStyle w:val="BodyText"/>
              <w:spacing w:after="0" w:line="280" w:lineRule="atLeast"/>
              <w:rPr>
                <w:rFonts w:ascii="Times New Roman" w:hAnsi="Times New Roman"/>
                <w:sz w:val="22"/>
                <w:szCs w:val="22"/>
                <w:lang w:eastAsia="zh-CN"/>
              </w:rPr>
            </w:pPr>
          </w:p>
          <w:p w14:paraId="3F19DCFD" w14:textId="77777777" w:rsidR="00BA5820" w:rsidRDefault="00BA5820">
            <w:pPr>
              <w:pStyle w:val="BodyText"/>
              <w:spacing w:after="0" w:line="280" w:lineRule="atLeast"/>
              <w:rPr>
                <w:rFonts w:ascii="Times New Roman" w:hAnsi="Times New Roman"/>
                <w:sz w:val="22"/>
                <w:szCs w:val="22"/>
                <w:lang w:eastAsia="zh-CN"/>
              </w:rPr>
            </w:pPr>
          </w:p>
        </w:tc>
      </w:tr>
    </w:tbl>
    <w:p w14:paraId="4AF2F9AF" w14:textId="77777777" w:rsidR="00BA5820" w:rsidRDefault="00BA5820">
      <w:pPr>
        <w:pStyle w:val="BodyText"/>
        <w:spacing w:after="0"/>
        <w:rPr>
          <w:rFonts w:ascii="Times New Roman" w:hAnsi="Times New Roman"/>
          <w:sz w:val="22"/>
          <w:szCs w:val="22"/>
          <w:lang w:eastAsia="zh-CN"/>
        </w:rPr>
      </w:pPr>
    </w:p>
    <w:p w14:paraId="66617B86" w14:textId="77777777" w:rsidR="00BA5820" w:rsidRDefault="00BA5820">
      <w:pPr>
        <w:pStyle w:val="BodyText"/>
        <w:spacing w:after="0"/>
        <w:rPr>
          <w:rFonts w:ascii="Times New Roman" w:hAnsi="Times New Roman"/>
          <w:sz w:val="22"/>
          <w:szCs w:val="22"/>
          <w:lang w:eastAsia="zh-CN"/>
        </w:rPr>
      </w:pPr>
    </w:p>
    <w:p w14:paraId="44CCB26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BE5C4E7"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8BFD2CC" w14:textId="77777777" w:rsidR="00BA5820" w:rsidRDefault="00BA5820">
      <w:pPr>
        <w:pStyle w:val="BodyText"/>
        <w:spacing w:after="0"/>
        <w:rPr>
          <w:rFonts w:ascii="Times New Roman" w:hAnsi="Times New Roman"/>
          <w:sz w:val="22"/>
          <w:szCs w:val="22"/>
          <w:lang w:eastAsia="zh-CN"/>
        </w:rPr>
      </w:pPr>
    </w:p>
    <w:p w14:paraId="32069FC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32C233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F50600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980E554" w14:textId="77777777" w:rsidR="00BA5820" w:rsidRDefault="00BA5820">
      <w:pPr>
        <w:pStyle w:val="BodyText"/>
        <w:spacing w:after="0"/>
        <w:rPr>
          <w:rFonts w:ascii="Times New Roman" w:hAnsi="Times New Roman"/>
          <w:sz w:val="22"/>
          <w:szCs w:val="22"/>
          <w:lang w:eastAsia="zh-CN"/>
        </w:rPr>
      </w:pPr>
    </w:p>
    <w:p w14:paraId="00EA99D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431D7EA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D910F4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21033191" w14:textId="77777777" w:rsidR="00BA5820" w:rsidRDefault="00BA5820">
      <w:pPr>
        <w:pStyle w:val="BodyText"/>
        <w:spacing w:after="0"/>
        <w:rPr>
          <w:rFonts w:ascii="Times New Roman" w:hAnsi="Times New Roman"/>
          <w:sz w:val="22"/>
          <w:szCs w:val="22"/>
          <w:lang w:eastAsia="zh-CN"/>
        </w:rPr>
      </w:pPr>
    </w:p>
    <w:p w14:paraId="1291524F"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6C0F50E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229E99B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7BAA2B" w14:textId="77777777" w:rsidR="00BA5820" w:rsidRDefault="00BA5820">
      <w:pPr>
        <w:pStyle w:val="BodyText"/>
        <w:spacing w:after="0"/>
        <w:rPr>
          <w:rFonts w:ascii="Times New Roman" w:hAnsi="Times New Roman"/>
          <w:sz w:val="22"/>
          <w:szCs w:val="22"/>
          <w:lang w:eastAsia="zh-CN"/>
        </w:rPr>
      </w:pPr>
    </w:p>
    <w:p w14:paraId="583BFF4C" w14:textId="77777777" w:rsidR="00BA5820" w:rsidRDefault="00BA5820">
      <w:pPr>
        <w:pStyle w:val="BodyText"/>
        <w:spacing w:after="0"/>
        <w:rPr>
          <w:rFonts w:ascii="Times New Roman" w:hAnsi="Times New Roman"/>
          <w:sz w:val="22"/>
          <w:szCs w:val="22"/>
          <w:lang w:eastAsia="zh-CN"/>
        </w:rPr>
      </w:pPr>
    </w:p>
    <w:p w14:paraId="10BDF1FC"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1F90F2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2AC87895" w14:textId="77777777" w:rsidR="00BA5820" w:rsidRDefault="00BA5820">
      <w:pPr>
        <w:pStyle w:val="BodyText"/>
        <w:spacing w:after="0"/>
        <w:rPr>
          <w:rFonts w:ascii="Times New Roman" w:hAnsi="Times New Roman"/>
          <w:sz w:val="22"/>
          <w:szCs w:val="22"/>
          <w:lang w:eastAsia="zh-CN"/>
        </w:rPr>
      </w:pPr>
    </w:p>
    <w:p w14:paraId="67C6C54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4F8BADE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C9C5B9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5572079E"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129B23D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4BB01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75331C12" w14:textId="77777777" w:rsidR="00BA5820" w:rsidRDefault="00BA5820">
      <w:pPr>
        <w:pStyle w:val="BodyText"/>
        <w:spacing w:after="0"/>
        <w:rPr>
          <w:rFonts w:ascii="Times New Roman" w:hAnsi="Times New Roman"/>
          <w:sz w:val="22"/>
          <w:szCs w:val="22"/>
          <w:lang w:eastAsia="zh-CN"/>
        </w:rPr>
      </w:pPr>
    </w:p>
    <w:p w14:paraId="44C8DE71"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BCD2E63" w14:textId="77777777">
        <w:tc>
          <w:tcPr>
            <w:tcW w:w="1525" w:type="dxa"/>
            <w:shd w:val="clear" w:color="auto" w:fill="FBE4D5" w:themeFill="accent2" w:themeFillTint="33"/>
          </w:tcPr>
          <w:p w14:paraId="690A714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0A8EE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5346B18" w14:textId="77777777">
        <w:tc>
          <w:tcPr>
            <w:tcW w:w="1525" w:type="dxa"/>
          </w:tcPr>
          <w:p w14:paraId="09798C8C"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17117EA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BA5820" w14:paraId="000B9B5A" w14:textId="77777777">
        <w:tc>
          <w:tcPr>
            <w:tcW w:w="1525" w:type="dxa"/>
          </w:tcPr>
          <w:p w14:paraId="16FD217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7F93FA7"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5B83BE18" w14:textId="77777777">
        <w:tc>
          <w:tcPr>
            <w:tcW w:w="1525" w:type="dxa"/>
          </w:tcPr>
          <w:p w14:paraId="5853693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12F8528E"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BA5820" w14:paraId="0B2B720F" w14:textId="77777777">
        <w:tc>
          <w:tcPr>
            <w:tcW w:w="1525" w:type="dxa"/>
          </w:tcPr>
          <w:p w14:paraId="6820748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40229E9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BA5820" w14:paraId="58DD75DE" w14:textId="77777777">
        <w:tc>
          <w:tcPr>
            <w:tcW w:w="1525" w:type="dxa"/>
          </w:tcPr>
          <w:p w14:paraId="1CC363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0ECAD68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1694787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BA5820" w14:paraId="2D95F8D4" w14:textId="77777777">
        <w:tc>
          <w:tcPr>
            <w:tcW w:w="1525" w:type="dxa"/>
          </w:tcPr>
          <w:p w14:paraId="42FFB84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674DC54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BA5820" w14:paraId="5D50E9E8" w14:textId="77777777">
        <w:tc>
          <w:tcPr>
            <w:tcW w:w="1525" w:type="dxa"/>
          </w:tcPr>
          <w:p w14:paraId="6D77B4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244745E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BA5820" w14:paraId="5B8A4986" w14:textId="77777777">
        <w:tc>
          <w:tcPr>
            <w:tcW w:w="1525" w:type="dxa"/>
          </w:tcPr>
          <w:p w14:paraId="042A5E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68713E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BA5820" w14:paraId="68D9BBBD" w14:textId="77777777">
        <w:tc>
          <w:tcPr>
            <w:tcW w:w="1525" w:type="dxa"/>
          </w:tcPr>
          <w:p w14:paraId="63337CCF" w14:textId="77777777" w:rsidR="00BA5820" w:rsidRDefault="00D0517F">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4947F6F4"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BA5820" w14:paraId="57C1FB88" w14:textId="77777777">
        <w:tc>
          <w:tcPr>
            <w:tcW w:w="1525" w:type="dxa"/>
          </w:tcPr>
          <w:p w14:paraId="04043E58"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1D87309"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BA5820" w14:paraId="40C2BF92" w14:textId="77777777">
        <w:tc>
          <w:tcPr>
            <w:tcW w:w="1525" w:type="dxa"/>
          </w:tcPr>
          <w:p w14:paraId="47DB736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E674C8" w14:textId="77777777" w:rsidR="00BA5820" w:rsidRDefault="00D0517F">
            <w:pPr>
              <w:rPr>
                <w:lang w:val="en-GB" w:eastAsia="zh-CN"/>
              </w:rPr>
            </w:pPr>
            <w:r>
              <w:rPr>
                <w:u w:val="single"/>
                <w:lang w:eastAsia="zh-CN"/>
              </w:rPr>
              <w:t>Proposal 2.1-1A):</w:t>
            </w:r>
            <w:r>
              <w:rPr>
                <w:lang w:eastAsia="zh-CN"/>
              </w:rPr>
              <w:t xml:space="preserve">  We would be fine to consider L=571 for 480kHz, but don’t have a strong view. </w:t>
            </w:r>
          </w:p>
          <w:p w14:paraId="4C1AF200" w14:textId="77777777" w:rsidR="00BA5820" w:rsidRDefault="00BA5820">
            <w:pPr>
              <w:pStyle w:val="BodyText"/>
              <w:spacing w:after="0"/>
              <w:rPr>
                <w:rFonts w:ascii="Times New Roman" w:eastAsiaTheme="minorEastAsia" w:hAnsi="Times New Roman"/>
                <w:sz w:val="22"/>
                <w:szCs w:val="22"/>
                <w:lang w:eastAsia="ko-KR"/>
              </w:rPr>
            </w:pPr>
          </w:p>
        </w:tc>
      </w:tr>
      <w:tr w:rsidR="00BA5820" w14:paraId="05322B3F" w14:textId="77777777">
        <w:tc>
          <w:tcPr>
            <w:tcW w:w="1525" w:type="dxa"/>
          </w:tcPr>
          <w:p w14:paraId="0A3C0827"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C1177EA" w14:textId="77777777" w:rsidR="00BA5820" w:rsidRDefault="00D0517F">
            <w:pPr>
              <w:rPr>
                <w:u w:val="single"/>
                <w:lang w:eastAsia="zh-CN"/>
              </w:rPr>
            </w:pPr>
            <w:r>
              <w:rPr>
                <w:rFonts w:eastAsiaTheme="minorEastAsia"/>
                <w:sz w:val="22"/>
                <w:szCs w:val="22"/>
                <w:lang w:eastAsia="ko-KR"/>
              </w:rPr>
              <w:t>We support Proposal 2.1-1</w:t>
            </w:r>
          </w:p>
        </w:tc>
      </w:tr>
      <w:tr w:rsidR="00BA5820" w14:paraId="690B0F83" w14:textId="77777777">
        <w:tc>
          <w:tcPr>
            <w:tcW w:w="1525" w:type="dxa"/>
          </w:tcPr>
          <w:p w14:paraId="70B1BE31"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6DDA4161" w14:textId="77777777" w:rsidR="00BA5820" w:rsidRDefault="00D0517F">
            <w:pPr>
              <w:rPr>
                <w:u w:val="single"/>
                <w:lang w:eastAsia="zh-CN"/>
              </w:rPr>
            </w:pPr>
            <w:r>
              <w:rPr>
                <w:lang w:eastAsia="zh-CN"/>
              </w:rPr>
              <w:t>We are fine with proposal 2.1-1A.</w:t>
            </w:r>
          </w:p>
        </w:tc>
      </w:tr>
      <w:tr w:rsidR="00BA5820" w14:paraId="119ECFA8" w14:textId="77777777">
        <w:tc>
          <w:tcPr>
            <w:tcW w:w="1525" w:type="dxa"/>
            <w:shd w:val="clear" w:color="auto" w:fill="FFFFFF" w:themeFill="background1"/>
          </w:tcPr>
          <w:p w14:paraId="685EF65E" w14:textId="77777777" w:rsidR="00BA5820" w:rsidRDefault="00D0517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1E1E75ED" w14:textId="77777777" w:rsidR="00BA5820" w:rsidRDefault="00D0517F">
            <w:pPr>
              <w:rPr>
                <w:lang w:eastAsia="zh-CN"/>
              </w:rPr>
            </w:pPr>
            <w:r>
              <w:rPr>
                <w:lang w:eastAsia="zh-CN"/>
              </w:rPr>
              <w:t xml:space="preserve">We support 2.1-1A. </w:t>
            </w:r>
          </w:p>
        </w:tc>
      </w:tr>
      <w:tr w:rsidR="00602162" w14:paraId="30C63A1E" w14:textId="77777777">
        <w:tc>
          <w:tcPr>
            <w:tcW w:w="1525" w:type="dxa"/>
            <w:shd w:val="clear" w:color="auto" w:fill="FFFFFF" w:themeFill="background1"/>
          </w:tcPr>
          <w:p w14:paraId="56581631" w14:textId="4BE1343D"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0C58411A" w14:textId="199DED3E" w:rsidR="00602162" w:rsidRDefault="00602162" w:rsidP="00602162">
            <w:pPr>
              <w:rPr>
                <w:lang w:eastAsia="zh-CN"/>
              </w:rPr>
            </w:pPr>
            <w:r>
              <w:rPr>
                <w:sz w:val="22"/>
                <w:szCs w:val="22"/>
                <w:lang w:eastAsia="zh-CN"/>
              </w:rPr>
              <w:t>Support 2.1-1. However, if there is a strong desire to include L = 571 for 480 kHz, we can be open to it.</w:t>
            </w:r>
          </w:p>
        </w:tc>
      </w:tr>
      <w:tr w:rsidR="00602162" w14:paraId="7D3BD33F" w14:textId="77777777">
        <w:tc>
          <w:tcPr>
            <w:tcW w:w="1525" w:type="dxa"/>
            <w:shd w:val="clear" w:color="auto" w:fill="FFFFFF" w:themeFill="background1"/>
          </w:tcPr>
          <w:p w14:paraId="5E623490" w14:textId="5AA31846"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78876508" w14:textId="3DE70A79" w:rsidR="00602162" w:rsidRDefault="00602162" w:rsidP="00602162">
            <w:pPr>
              <w:rPr>
                <w:lang w:eastAsia="zh-CN"/>
              </w:rPr>
            </w:pPr>
            <w:r>
              <w:rPr>
                <w:sz w:val="22"/>
                <w:szCs w:val="22"/>
                <w:lang w:eastAsia="zh-CN"/>
              </w:rPr>
              <w:t>We support Proposal 2.1-1A</w:t>
            </w:r>
          </w:p>
        </w:tc>
      </w:tr>
      <w:tr w:rsidR="00602162" w14:paraId="4D4E4DCF" w14:textId="77777777">
        <w:tc>
          <w:tcPr>
            <w:tcW w:w="1525" w:type="dxa"/>
            <w:shd w:val="clear" w:color="auto" w:fill="FFFFFF" w:themeFill="background1"/>
          </w:tcPr>
          <w:p w14:paraId="5C1FC640" w14:textId="6389A403" w:rsidR="00602162" w:rsidRDefault="00602162" w:rsidP="0060216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266020C" w14:textId="77777777" w:rsidR="00602162" w:rsidRDefault="00602162" w:rsidP="00602162">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4A056DB3" w14:textId="77777777" w:rsidR="00602162" w:rsidRDefault="00602162" w:rsidP="00602162">
            <w:pPr>
              <w:rPr>
                <w:lang w:eastAsia="zh-CN"/>
              </w:rPr>
            </w:pPr>
          </w:p>
        </w:tc>
      </w:tr>
      <w:tr w:rsidR="00602162" w14:paraId="3F631F5A" w14:textId="77777777">
        <w:tc>
          <w:tcPr>
            <w:tcW w:w="1525" w:type="dxa"/>
            <w:shd w:val="clear" w:color="auto" w:fill="FFFFFF" w:themeFill="background1"/>
          </w:tcPr>
          <w:p w14:paraId="5ADD3E6E" w14:textId="0E6962F9" w:rsidR="00602162" w:rsidRDefault="00602162" w:rsidP="0060216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74B0D833" w14:textId="7C06B169" w:rsidR="00602162" w:rsidRDefault="00602162" w:rsidP="00602162">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602162" w14:paraId="4A909676" w14:textId="77777777">
        <w:tc>
          <w:tcPr>
            <w:tcW w:w="1525" w:type="dxa"/>
            <w:shd w:val="clear" w:color="auto" w:fill="FFFFFF" w:themeFill="background1"/>
          </w:tcPr>
          <w:p w14:paraId="43ABAE21" w14:textId="27D109E0" w:rsidR="00602162" w:rsidRDefault="00602162" w:rsidP="0060216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2C4412C3" w14:textId="19748C40" w:rsidR="00602162" w:rsidRDefault="00602162" w:rsidP="00602162">
            <w:pPr>
              <w:rPr>
                <w:lang w:eastAsia="zh-CN"/>
              </w:rPr>
            </w:pPr>
            <w:r>
              <w:rPr>
                <w:rFonts w:hint="eastAsia"/>
                <w:sz w:val="22"/>
                <w:szCs w:val="22"/>
                <w:lang w:eastAsia="zh-CN"/>
              </w:rPr>
              <w:t>We are fine with Proposal 2.2-1A</w:t>
            </w:r>
          </w:p>
        </w:tc>
      </w:tr>
    </w:tbl>
    <w:p w14:paraId="1491093F" w14:textId="77777777" w:rsidR="00BA5820" w:rsidRDefault="00BA5820">
      <w:pPr>
        <w:pStyle w:val="BodyText"/>
        <w:spacing w:after="0"/>
        <w:rPr>
          <w:rFonts w:ascii="Times New Roman" w:hAnsi="Times New Roman"/>
          <w:sz w:val="22"/>
          <w:szCs w:val="22"/>
          <w:lang w:eastAsia="zh-CN"/>
        </w:rPr>
      </w:pPr>
    </w:p>
    <w:p w14:paraId="1B1C659E" w14:textId="77777777" w:rsidR="00BA5820" w:rsidRDefault="00BA5820">
      <w:pPr>
        <w:pStyle w:val="BodyText"/>
        <w:spacing w:after="0"/>
        <w:rPr>
          <w:rFonts w:ascii="Times New Roman" w:hAnsi="Times New Roman"/>
          <w:sz w:val="22"/>
          <w:szCs w:val="22"/>
          <w:lang w:eastAsia="zh-CN"/>
        </w:rPr>
      </w:pPr>
    </w:p>
    <w:p w14:paraId="2B732CE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C8F415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ECB484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w:t>
      </w:r>
    </w:p>
    <w:p w14:paraId="77A0AE5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A4C7A8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13052E8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2.1-1A)</w:t>
      </w:r>
    </w:p>
    <w:p w14:paraId="48D71F0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FCE208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1C33589" w14:textId="77777777" w:rsidR="00BA5820" w:rsidRDefault="00BA5820">
      <w:pPr>
        <w:pStyle w:val="BodyText"/>
        <w:spacing w:after="0"/>
        <w:rPr>
          <w:rFonts w:ascii="Times New Roman" w:hAnsi="Times New Roman"/>
          <w:sz w:val="22"/>
          <w:szCs w:val="22"/>
          <w:lang w:eastAsia="zh-CN"/>
        </w:rPr>
      </w:pPr>
    </w:p>
    <w:p w14:paraId="58E995B8" w14:textId="77777777" w:rsidR="00BA5820" w:rsidRDefault="00BA5820">
      <w:pPr>
        <w:pStyle w:val="BodyText"/>
        <w:spacing w:after="0"/>
        <w:rPr>
          <w:rFonts w:ascii="Times New Roman" w:hAnsi="Times New Roman"/>
          <w:sz w:val="22"/>
          <w:szCs w:val="22"/>
          <w:lang w:eastAsia="zh-CN"/>
        </w:rPr>
      </w:pPr>
    </w:p>
    <w:p w14:paraId="1421A29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Ok with 2.1-1:</w:t>
      </w:r>
    </w:p>
    <w:p w14:paraId="69674029" w14:textId="5530B99C"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w:t>
      </w:r>
      <w:r w:rsidR="00C4352D">
        <w:rPr>
          <w:rFonts w:ascii="Times New Roman" w:hAnsi="Times New Roman"/>
          <w:sz w:val="22"/>
          <w:szCs w:val="22"/>
          <w:lang w:eastAsia="zh-CN"/>
        </w:rPr>
        <w:t>, LGE, Ericsson</w:t>
      </w:r>
    </w:p>
    <w:p w14:paraId="391565C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04EE2098" w14:textId="56B2C2ED"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22ECEAE5" w14:textId="1BEA3A05" w:rsidR="007107A4" w:rsidRDefault="007107A4" w:rsidP="007107A4">
      <w:pPr>
        <w:pStyle w:val="BodyText"/>
        <w:spacing w:after="0"/>
        <w:rPr>
          <w:rFonts w:ascii="Times New Roman" w:hAnsi="Times New Roman"/>
          <w:sz w:val="22"/>
          <w:szCs w:val="22"/>
          <w:lang w:eastAsia="zh-CN"/>
        </w:rPr>
      </w:pPr>
    </w:p>
    <w:p w14:paraId="03C09601" w14:textId="38D43B8B" w:rsidR="00BD6958" w:rsidRDefault="00BD6958" w:rsidP="00BD69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40FD0356" w14:textId="1421A413" w:rsidR="00BD6958" w:rsidRDefault="00BD6958" w:rsidP="00BD695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w:t>
      </w:r>
      <w:r w:rsidR="00285D75">
        <w:rPr>
          <w:rFonts w:ascii="Times New Roman" w:hAnsi="Times New Roman"/>
          <w:sz w:val="22"/>
          <w:szCs w:val="22"/>
          <w:lang w:eastAsia="zh-CN"/>
        </w:rPr>
        <w:t>, Lenovo/Motorola Mobility</w:t>
      </w:r>
    </w:p>
    <w:p w14:paraId="013D881D" w14:textId="047D155E" w:rsidR="00BD6958" w:rsidRDefault="00BD6958" w:rsidP="007107A4">
      <w:pPr>
        <w:pStyle w:val="BodyText"/>
        <w:spacing w:after="0"/>
        <w:rPr>
          <w:rFonts w:ascii="Times New Roman" w:hAnsi="Times New Roman"/>
          <w:sz w:val="22"/>
          <w:szCs w:val="22"/>
          <w:lang w:eastAsia="zh-CN"/>
        </w:rPr>
      </w:pPr>
    </w:p>
    <w:p w14:paraId="28D559FE" w14:textId="77777777" w:rsidR="00BD6958" w:rsidRDefault="00BD6958" w:rsidP="007107A4">
      <w:pPr>
        <w:pStyle w:val="BodyText"/>
        <w:spacing w:after="0"/>
        <w:rPr>
          <w:rFonts w:ascii="Times New Roman" w:hAnsi="Times New Roman"/>
          <w:sz w:val="22"/>
          <w:szCs w:val="22"/>
          <w:lang w:eastAsia="zh-CN"/>
        </w:rPr>
      </w:pPr>
    </w:p>
    <w:p w14:paraId="3E651B8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7DD8E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C0796E" w14:textId="77777777" w:rsidR="00BA5820" w:rsidRDefault="00BA5820">
      <w:pPr>
        <w:pStyle w:val="BodyText"/>
        <w:spacing w:after="0"/>
        <w:rPr>
          <w:rFonts w:ascii="Times New Roman" w:hAnsi="Times New Roman"/>
          <w:sz w:val="22"/>
          <w:szCs w:val="22"/>
          <w:lang w:eastAsia="zh-CN"/>
        </w:rPr>
      </w:pPr>
    </w:p>
    <w:p w14:paraId="07FF435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66C5F91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024BA29" w14:textId="77777777">
        <w:tc>
          <w:tcPr>
            <w:tcW w:w="1525" w:type="dxa"/>
            <w:shd w:val="clear" w:color="auto" w:fill="FBE4D5" w:themeFill="accent2" w:themeFillTint="33"/>
          </w:tcPr>
          <w:p w14:paraId="53F143C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9C1855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35706EA" w14:textId="77777777">
        <w:tc>
          <w:tcPr>
            <w:tcW w:w="1525" w:type="dxa"/>
          </w:tcPr>
          <w:p w14:paraId="5C069E25" w14:textId="44A3505E" w:rsidR="00BA5820" w:rsidRDefault="00BA5820">
            <w:pPr>
              <w:pStyle w:val="BodyText"/>
              <w:spacing w:after="0" w:line="280" w:lineRule="atLeast"/>
              <w:rPr>
                <w:rFonts w:ascii="Times New Roman" w:hAnsi="Times New Roman"/>
                <w:sz w:val="22"/>
                <w:szCs w:val="22"/>
                <w:lang w:eastAsia="zh-CN"/>
              </w:rPr>
            </w:pPr>
          </w:p>
        </w:tc>
        <w:tc>
          <w:tcPr>
            <w:tcW w:w="8437" w:type="dxa"/>
          </w:tcPr>
          <w:p w14:paraId="04EDD6D3" w14:textId="02565263" w:rsidR="00BA5820" w:rsidRDefault="00BA5820">
            <w:pPr>
              <w:pStyle w:val="BodyText"/>
              <w:spacing w:after="0" w:line="280" w:lineRule="atLeast"/>
              <w:rPr>
                <w:rFonts w:ascii="Times New Roman" w:hAnsi="Times New Roman"/>
                <w:sz w:val="22"/>
                <w:szCs w:val="22"/>
                <w:lang w:eastAsia="zh-CN"/>
              </w:rPr>
            </w:pPr>
          </w:p>
        </w:tc>
      </w:tr>
    </w:tbl>
    <w:p w14:paraId="5C9F3635" w14:textId="77777777" w:rsidR="00BA5820" w:rsidRDefault="00BA5820">
      <w:pPr>
        <w:pStyle w:val="BodyText"/>
        <w:spacing w:after="0"/>
        <w:rPr>
          <w:rFonts w:ascii="Times New Roman" w:hAnsi="Times New Roman"/>
          <w:sz w:val="22"/>
          <w:szCs w:val="22"/>
          <w:lang w:eastAsia="zh-CN"/>
        </w:rPr>
      </w:pPr>
    </w:p>
    <w:p w14:paraId="62EF777A" w14:textId="77777777" w:rsidR="00BA5820" w:rsidRDefault="00BA5820">
      <w:pPr>
        <w:pStyle w:val="BodyText"/>
        <w:spacing w:after="0"/>
        <w:rPr>
          <w:rFonts w:ascii="Times New Roman" w:hAnsi="Times New Roman"/>
          <w:sz w:val="22"/>
          <w:szCs w:val="22"/>
          <w:lang w:eastAsia="zh-CN"/>
        </w:rPr>
      </w:pPr>
    </w:p>
    <w:p w14:paraId="17C77690"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A1C33B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06F93001" w14:textId="77777777" w:rsidR="00BA5820" w:rsidRDefault="00BA5820">
      <w:pPr>
        <w:pStyle w:val="BodyText"/>
        <w:spacing w:after="0"/>
        <w:rPr>
          <w:rFonts w:ascii="Times New Roman" w:hAnsi="Times New Roman"/>
          <w:sz w:val="22"/>
          <w:szCs w:val="22"/>
          <w:lang w:eastAsia="zh-CN"/>
        </w:rPr>
      </w:pPr>
    </w:p>
    <w:p w14:paraId="20B34A24" w14:textId="77777777" w:rsidR="00BA5820" w:rsidRDefault="00BA5820">
      <w:pPr>
        <w:pStyle w:val="BodyText"/>
        <w:spacing w:after="0"/>
        <w:rPr>
          <w:rFonts w:ascii="Times New Roman" w:hAnsi="Times New Roman"/>
          <w:sz w:val="22"/>
          <w:szCs w:val="22"/>
          <w:lang w:eastAsia="zh-CN"/>
        </w:rPr>
      </w:pPr>
    </w:p>
    <w:p w14:paraId="19300E43" w14:textId="77777777" w:rsidR="00BA5820" w:rsidRDefault="00BA5820">
      <w:pPr>
        <w:pStyle w:val="BodyText"/>
        <w:spacing w:after="0"/>
        <w:rPr>
          <w:rFonts w:ascii="Times New Roman" w:hAnsi="Times New Roman"/>
          <w:sz w:val="22"/>
          <w:szCs w:val="22"/>
          <w:lang w:eastAsia="zh-CN"/>
        </w:rPr>
      </w:pPr>
    </w:p>
    <w:p w14:paraId="639FE93E" w14:textId="77777777" w:rsidR="00BA5820" w:rsidRDefault="00BA5820">
      <w:pPr>
        <w:pStyle w:val="BodyText"/>
        <w:spacing w:after="0"/>
        <w:rPr>
          <w:rFonts w:ascii="Times New Roman" w:hAnsi="Times New Roman"/>
          <w:sz w:val="22"/>
          <w:szCs w:val="22"/>
          <w:lang w:eastAsia="zh-CN"/>
        </w:rPr>
      </w:pPr>
    </w:p>
    <w:p w14:paraId="08C3E59D" w14:textId="77777777" w:rsidR="00BA5820" w:rsidRDefault="00D0517F">
      <w:pPr>
        <w:pStyle w:val="Heading3"/>
        <w:rPr>
          <w:lang w:eastAsia="zh-CN"/>
        </w:rPr>
      </w:pPr>
      <w:r>
        <w:rPr>
          <w:lang w:eastAsia="zh-CN"/>
        </w:rPr>
        <w:t>2.2.2 RACH Occasion Resources</w:t>
      </w:r>
    </w:p>
    <w:p w14:paraId="5E4C75B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4C40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59EED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632D48B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B4C33D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156D3C9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AB90D0C"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83649B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65B5FE5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11EA3C4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621805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E94196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2A0891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B757E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BB3DCA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E250B86"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E37DC2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004F6FE" w14:textId="77777777" w:rsidR="00BA5820" w:rsidRDefault="00D0517F">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798444A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624B1827" w14:textId="77777777" w:rsidR="00BA5820" w:rsidRDefault="00D0517F">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75EA8DA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4249E2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790268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6023BD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638EFC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15298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B9FAB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1D38AC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B7FE7C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4EAD3C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FCBF62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EAFF7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7FBAFEA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43C824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702C7E6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75F997E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Option 1) supports gaps between consecutive ROs, it is preferred because it is more aligned with the legacy PRACH configuration framework than Option 2).</w:t>
      </w:r>
    </w:p>
    <w:p w14:paraId="034516D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0C8915B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0211B8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CE1480F" w14:textId="77777777" w:rsidR="00BA5820" w:rsidRDefault="00D0517F">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69965266" w14:textId="77777777" w:rsidR="00BA5820" w:rsidRDefault="00D0517F">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46E4131B" w14:textId="77777777" w:rsidR="00BA5820" w:rsidRDefault="00D0517F">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6BDDCE8" w14:textId="77777777" w:rsidR="00BA5820" w:rsidRDefault="00D0517F">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2CD091E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587A8B7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45E6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4B5BB4B"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0ADF096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77C5F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72F2C55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68952F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D4024E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60D43F4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498B873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08CE2FD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690DA75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BDA825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18C6F82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429F07E"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ROs for a given PRACH configuration can span more than one PRACH slot if gaps between consecutive ROs are supported for LBT and/or beam switching purposes</w:t>
      </w:r>
    </w:p>
    <w:p w14:paraId="77FBD7D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1393D9D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A19412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5E587E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719A8F3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5176027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749208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B72266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7EFD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DF914AD"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179AF73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F0A753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F40557D"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21C7C5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DA1C7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7F822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F02EB4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6E08BDE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606A798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6FC5CAE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205A7A2"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DFCAF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1F1C71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136F48A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F43B2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Gaps between consecutive ROs are needed at least for beam switching purposes, which should be considered during RO design.</w:t>
      </w:r>
    </w:p>
    <w:p w14:paraId="531EAFB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5B47EB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11231C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20DC05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4498CA6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499DAD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D6D228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ED2664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8AA14A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0FE6E4E5" w14:textId="77777777" w:rsidR="00BA5820" w:rsidRDefault="00BA5820">
      <w:pPr>
        <w:pStyle w:val="BodyText"/>
        <w:spacing w:after="0"/>
        <w:rPr>
          <w:rFonts w:ascii="Times New Roman" w:hAnsi="Times New Roman"/>
          <w:sz w:val="22"/>
          <w:szCs w:val="22"/>
          <w:lang w:eastAsia="zh-CN"/>
        </w:rPr>
      </w:pPr>
    </w:p>
    <w:p w14:paraId="27E7EEB3" w14:textId="77777777" w:rsidR="00BA5820" w:rsidRDefault="00BA5820">
      <w:pPr>
        <w:pStyle w:val="BodyText"/>
        <w:spacing w:after="0"/>
        <w:rPr>
          <w:rFonts w:ascii="Times New Roman" w:hAnsi="Times New Roman"/>
          <w:sz w:val="22"/>
          <w:szCs w:val="22"/>
          <w:lang w:eastAsia="zh-CN"/>
        </w:rPr>
      </w:pPr>
    </w:p>
    <w:p w14:paraId="07BD03C6" w14:textId="77777777" w:rsidR="00BA5820" w:rsidRDefault="00BA5820">
      <w:pPr>
        <w:pStyle w:val="BodyText"/>
        <w:spacing w:after="0"/>
        <w:rPr>
          <w:rFonts w:ascii="Times New Roman" w:hAnsi="Times New Roman"/>
          <w:sz w:val="22"/>
          <w:szCs w:val="22"/>
          <w:lang w:eastAsia="zh-CN"/>
        </w:rPr>
      </w:pPr>
    </w:p>
    <w:p w14:paraId="794685FD" w14:textId="77777777" w:rsidR="00BA5820" w:rsidRDefault="00D0517F">
      <w:pPr>
        <w:pStyle w:val="Heading4"/>
        <w:rPr>
          <w:lang w:eastAsia="zh-CN"/>
        </w:rPr>
      </w:pPr>
      <w:r>
        <w:rPr>
          <w:lang w:eastAsia="zh-CN"/>
        </w:rPr>
        <w:t>Summary of Discussions</w:t>
      </w:r>
    </w:p>
    <w:p w14:paraId="218F2A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BA5820" w14:paraId="629FBDDA" w14:textId="77777777">
        <w:tc>
          <w:tcPr>
            <w:tcW w:w="9962" w:type="dxa"/>
          </w:tcPr>
          <w:p w14:paraId="0C6055F1" w14:textId="77777777" w:rsidR="00BA5820" w:rsidRDefault="00D0517F">
            <w:pPr>
              <w:spacing w:before="0" w:after="0" w:line="240" w:lineRule="auto"/>
              <w:rPr>
                <w:b/>
                <w:bCs/>
                <w:lang w:eastAsia="zh-CN"/>
              </w:rPr>
            </w:pPr>
            <w:r>
              <w:rPr>
                <w:b/>
                <w:bCs/>
                <w:lang w:eastAsia="zh-CN"/>
              </w:rPr>
              <w:t>Agreement:</w:t>
            </w:r>
          </w:p>
          <w:p w14:paraId="66CDB58C" w14:textId="77777777" w:rsidR="00BA5820" w:rsidRDefault="00D0517F">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CBAA222"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1EEAF03C" w14:textId="77777777" w:rsidR="00BA5820" w:rsidRDefault="00D0517F">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60EE745" w14:textId="77777777" w:rsidR="00BA5820" w:rsidRDefault="00D0517F">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74CB01C1"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B0F3217"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1016245" w14:textId="77777777" w:rsidR="00BA5820" w:rsidRDefault="00D0517F">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2D23903D" w14:textId="77777777" w:rsidR="00BA5820" w:rsidRDefault="00D0517F">
            <w:pPr>
              <w:spacing w:before="0" w:after="0" w:line="240" w:lineRule="auto"/>
              <w:rPr>
                <w:b/>
                <w:bCs/>
                <w:lang w:eastAsia="zh-CN"/>
              </w:rPr>
            </w:pPr>
            <w:r>
              <w:rPr>
                <w:b/>
                <w:bCs/>
                <w:lang w:eastAsia="zh-CN"/>
              </w:rPr>
              <w:t>Agreement:</w:t>
            </w:r>
          </w:p>
          <w:p w14:paraId="48613D37" w14:textId="77777777" w:rsidR="00BA5820" w:rsidRDefault="00D0517F">
            <w:pPr>
              <w:pStyle w:val="BodyText"/>
              <w:spacing w:before="0" w:after="0" w:line="240" w:lineRule="auto"/>
              <w:rPr>
                <w:rFonts w:cs="Times"/>
                <w:szCs w:val="20"/>
                <w:lang w:eastAsia="zh-CN"/>
              </w:rPr>
            </w:pPr>
            <w:r>
              <w:rPr>
                <w:rFonts w:cs="Times"/>
                <w:szCs w:val="20"/>
                <w:lang w:eastAsia="zh-CN"/>
              </w:rPr>
              <w:t xml:space="preserve">For 480kHz and 960kHz PRACH, </w:t>
            </w:r>
          </w:p>
          <w:p w14:paraId="5576502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Down-select among option 1 and 2</w:t>
            </w:r>
          </w:p>
          <w:p w14:paraId="36ED5F7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622B05">
              <w:rPr>
                <w:rFonts w:cs="Times"/>
                <w:position w:val="-5"/>
                <w:szCs w:val="20"/>
              </w:rPr>
              <w:pict w14:anchorId="4A2E4F27">
                <v:shape id="_x0000_i1049" type="#_x0000_t75" style="width:14.5pt;height:14.5pt" equationxml="&lt;">
                  <v:imagedata r:id="rId46" o:title="" chromakey="white"/>
                </v:shape>
              </w:pict>
            </w:r>
            <w:r>
              <w:rPr>
                <w:rFonts w:cs="Times"/>
                <w:szCs w:val="20"/>
              </w:rPr>
              <w:instrText xml:space="preserve"> </w:instrText>
            </w:r>
            <w:r>
              <w:rPr>
                <w:rFonts w:cs="Times"/>
                <w:szCs w:val="20"/>
              </w:rPr>
              <w:fldChar w:fldCharType="separate"/>
            </w:r>
            <w:r w:rsidR="00622B05">
              <w:rPr>
                <w:rFonts w:cs="Times"/>
                <w:position w:val="-5"/>
                <w:szCs w:val="20"/>
              </w:rPr>
              <w:pict w14:anchorId="6D9F7830">
                <v:shape id="_x0000_i1050" type="#_x0000_t75" style="width:14.5pt;height:14.5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4B74A276"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622B05">
              <w:rPr>
                <w:rFonts w:cs="Times"/>
                <w:position w:val="-5"/>
                <w:szCs w:val="20"/>
              </w:rPr>
              <w:pict w14:anchorId="19D2AE4B">
                <v:shape id="_x0000_i1051" type="#_x0000_t75" style="width:23.1pt;height:14.5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622B05">
              <w:rPr>
                <w:rFonts w:cs="Times"/>
                <w:position w:val="-5"/>
                <w:szCs w:val="20"/>
              </w:rPr>
              <w:pict w14:anchorId="4275399B">
                <v:shape id="_x0000_i1052" type="#_x0000_t75" style="width:23.1pt;height:14.5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54896C39"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7099B01"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Following alternatives are considered on PRACH density</w:t>
            </w:r>
          </w:p>
          <w:p w14:paraId="068C361B"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4C045AE3"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5E1F8F54"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BCA73B0" w14:textId="77777777" w:rsidR="00BA5820" w:rsidRDefault="00D0517F">
            <w:pPr>
              <w:pStyle w:val="BodyText"/>
              <w:numPr>
                <w:ilvl w:val="2"/>
                <w:numId w:val="40"/>
              </w:numPr>
              <w:spacing w:before="0" w:after="0" w:line="240" w:lineRule="auto"/>
              <w:ind w:left="1800"/>
              <w:rPr>
                <w:rFonts w:cs="Times"/>
                <w:szCs w:val="20"/>
                <w:lang w:eastAsia="zh-CN"/>
              </w:rPr>
            </w:pPr>
            <w:r>
              <w:rPr>
                <w:rFonts w:cs="Times"/>
                <w:szCs w:val="20"/>
                <w:lang w:eastAsia="zh-CN"/>
              </w:rPr>
              <w:t>FFS: support for higher RO density</w:t>
            </w:r>
          </w:p>
          <w:p w14:paraId="20C50F8A" w14:textId="77777777" w:rsidR="00BA5820" w:rsidRDefault="00D0517F">
            <w:pPr>
              <w:pStyle w:val="BodyText"/>
              <w:numPr>
                <w:ilvl w:val="1"/>
                <w:numId w:val="4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42F1EA7D" w14:textId="77777777" w:rsidR="00BA5820" w:rsidRDefault="00D0517F">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262FB84A" wp14:editId="0FBDC594">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55BD9094"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64606F6E" w14:textId="77777777" w:rsidR="00BA5820" w:rsidRDefault="00D0517F">
            <w:pPr>
              <w:pStyle w:val="BodyText"/>
              <w:numPr>
                <w:ilvl w:val="0"/>
                <w:numId w:val="4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5434DCE" w14:textId="77777777" w:rsidR="00BA5820" w:rsidRDefault="00BA5820">
      <w:pPr>
        <w:pStyle w:val="BodyText"/>
        <w:spacing w:after="0"/>
        <w:rPr>
          <w:rFonts w:ascii="Times New Roman" w:hAnsi="Times New Roman"/>
          <w:sz w:val="22"/>
          <w:szCs w:val="22"/>
          <w:lang w:eastAsia="zh-CN"/>
        </w:rPr>
      </w:pPr>
    </w:p>
    <w:p w14:paraId="220CAA1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AE6B895" w14:textId="77777777" w:rsidR="00BA5820" w:rsidRDefault="00BA5820">
      <w:pPr>
        <w:pStyle w:val="BodyText"/>
        <w:spacing w:after="0"/>
        <w:rPr>
          <w:rFonts w:ascii="Times New Roman" w:hAnsi="Times New Roman"/>
          <w:sz w:val="22"/>
          <w:szCs w:val="22"/>
          <w:lang w:eastAsia="zh-CN"/>
        </w:rPr>
      </w:pPr>
    </w:p>
    <w:p w14:paraId="6043FF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BB7378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7E51784F">
          <v:shape id="_x0000_i1053"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22B05">
        <w:rPr>
          <w:rFonts w:ascii="Times New Roman" w:hAnsi="Times New Roman"/>
          <w:position w:val="-5"/>
          <w:sz w:val="22"/>
          <w:szCs w:val="22"/>
        </w:rPr>
        <w:pict w14:anchorId="16815BB9">
          <v:shape id="_x0000_i1054"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ED8FFAB"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55D5189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B1E228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7E1FEA5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96ED0B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B4A021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013E8DF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57D7ED67" w14:textId="77777777" w:rsidR="00BA5820" w:rsidRDefault="00D0517F">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11BB719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F02A099" w14:textId="77777777" w:rsidR="00BA5820" w:rsidRDefault="00D0517F">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02D8047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43139B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5F807A40" w14:textId="77777777" w:rsidR="00BA5820" w:rsidRDefault="0009586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5EDEC662"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36D9557" w14:textId="77777777" w:rsidR="00BA5820" w:rsidRDefault="00095867">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w:t>
      </w:r>
    </w:p>
    <w:p w14:paraId="3E06E81F"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A03CBF9"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6EB4D9B5"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2B10F52F" w14:textId="77777777" w:rsidR="00BA5820" w:rsidRDefault="0009586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449ACC70"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01A1BFA8" w14:textId="77777777" w:rsidR="00BA5820" w:rsidRDefault="00095867">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D0517F">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D0517F">
        <w:rPr>
          <w:rFonts w:ascii="Times New Roman" w:hAnsi="Times New Roman"/>
          <w:color w:val="FF0000"/>
          <w:sz w:val="22"/>
          <w:szCs w:val="22"/>
          <w:lang w:eastAsia="zh-CN"/>
        </w:rPr>
        <w:t xml:space="preserve"> for 960kHz PRACH</w:t>
      </w:r>
    </w:p>
    <w:p w14:paraId="354230C7"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4756043B" w14:textId="77777777" w:rsidR="00BA5820" w:rsidRDefault="00095867">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0517F">
        <w:rPr>
          <w:rFonts w:ascii="Times New Roman" w:hAnsi="Times New Roman"/>
          <w:sz w:val="22"/>
          <w:szCs w:val="22"/>
          <w:lang w:eastAsia="zh-CN"/>
        </w:rPr>
        <w:t xml:space="preserve"> for 480 and 960 kHz SCS, respectively</w:t>
      </w:r>
    </w:p>
    <w:p w14:paraId="49ED2AC8"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A8F06A3"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4BFE55BC" w14:textId="77777777" w:rsidR="00BA5820" w:rsidRDefault="00D0517F">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772BE1D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6982E49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5D87803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24DB8C2" w14:textId="77777777" w:rsidR="00BA5820" w:rsidRDefault="00BA5820">
      <w:pPr>
        <w:pStyle w:val="BodyText"/>
        <w:spacing w:after="0"/>
        <w:rPr>
          <w:rFonts w:ascii="Times New Roman" w:hAnsi="Times New Roman"/>
          <w:sz w:val="22"/>
          <w:szCs w:val="22"/>
          <w:lang w:eastAsia="zh-CN"/>
        </w:rPr>
      </w:pPr>
    </w:p>
    <w:p w14:paraId="6AB5C5F6" w14:textId="77777777" w:rsidR="00BA5820" w:rsidRDefault="00BA5820">
      <w:pPr>
        <w:pStyle w:val="BodyText"/>
        <w:spacing w:after="0"/>
        <w:rPr>
          <w:rFonts w:ascii="Times New Roman" w:hAnsi="Times New Roman"/>
          <w:sz w:val="22"/>
          <w:szCs w:val="22"/>
          <w:lang w:eastAsia="zh-CN"/>
        </w:rPr>
      </w:pPr>
    </w:p>
    <w:p w14:paraId="5A786640" w14:textId="77777777" w:rsidR="00BA5820" w:rsidRDefault="00BA5820">
      <w:pPr>
        <w:pStyle w:val="BodyText"/>
        <w:spacing w:after="0"/>
        <w:rPr>
          <w:rFonts w:ascii="Times New Roman" w:hAnsi="Times New Roman"/>
          <w:sz w:val="22"/>
          <w:szCs w:val="22"/>
          <w:lang w:eastAsia="zh-CN"/>
        </w:rPr>
      </w:pPr>
    </w:p>
    <w:p w14:paraId="57F7971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06B3DA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D28ADF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5CA5EFE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64F2878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7F8DDAAF" w14:textId="77777777">
        <w:tc>
          <w:tcPr>
            <w:tcW w:w="1805" w:type="dxa"/>
            <w:shd w:val="clear" w:color="auto" w:fill="FBE4D5" w:themeFill="accent2" w:themeFillTint="33"/>
          </w:tcPr>
          <w:p w14:paraId="474723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F2452E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7F793BB" w14:textId="77777777">
        <w:tc>
          <w:tcPr>
            <w:tcW w:w="1805" w:type="dxa"/>
          </w:tcPr>
          <w:p w14:paraId="000B59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E69A31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45A3621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BA5820" w14:paraId="1DE0C61D" w14:textId="77777777">
        <w:tc>
          <w:tcPr>
            <w:tcW w:w="1805" w:type="dxa"/>
          </w:tcPr>
          <w:p w14:paraId="5FEB3251"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CF62EE8"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6B72602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BA5820" w14:paraId="6D51514E" w14:textId="77777777">
        <w:tc>
          <w:tcPr>
            <w:tcW w:w="1805" w:type="dxa"/>
          </w:tcPr>
          <w:p w14:paraId="531D14AF"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DAF68B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A5820" w14:paraId="7608A879" w14:textId="77777777">
        <w:tc>
          <w:tcPr>
            <w:tcW w:w="1805" w:type="dxa"/>
          </w:tcPr>
          <w:p w14:paraId="63A8FDD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651F1F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A5820" w14:paraId="4F73F835" w14:textId="77777777">
        <w:tc>
          <w:tcPr>
            <w:tcW w:w="1805" w:type="dxa"/>
          </w:tcPr>
          <w:p w14:paraId="4534198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AC4155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A5820" w14:paraId="293714FF" w14:textId="77777777">
        <w:tc>
          <w:tcPr>
            <w:tcW w:w="1805" w:type="dxa"/>
          </w:tcPr>
          <w:p w14:paraId="2F05F347"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252C576"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0C6DEB1B"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6FE116DD" w14:textId="77777777" w:rsidR="00BA5820" w:rsidRDefault="00D0517F">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BA5820" w14:paraId="2E0087A8" w14:textId="77777777">
        <w:tc>
          <w:tcPr>
            <w:tcW w:w="1805" w:type="dxa"/>
          </w:tcPr>
          <w:p w14:paraId="412D46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00E6B6D4"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BA5820" w14:paraId="184FD01A" w14:textId="77777777">
        <w:tc>
          <w:tcPr>
            <w:tcW w:w="1805" w:type="dxa"/>
          </w:tcPr>
          <w:p w14:paraId="65610B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6F1E0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BA5820" w14:paraId="44A8C736" w14:textId="77777777">
        <w:tc>
          <w:tcPr>
            <w:tcW w:w="1805" w:type="dxa"/>
          </w:tcPr>
          <w:p w14:paraId="48EF38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C5D5C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A5820" w14:paraId="251D09D8" w14:textId="77777777">
        <w:tc>
          <w:tcPr>
            <w:tcW w:w="1805" w:type="dxa"/>
          </w:tcPr>
          <w:p w14:paraId="19EF32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87C56D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A5820" w14:paraId="532598C1" w14:textId="77777777">
        <w:tc>
          <w:tcPr>
            <w:tcW w:w="1805" w:type="dxa"/>
          </w:tcPr>
          <w:p w14:paraId="660F67B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80B36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613B22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4A32BD3" w14:textId="77777777" w:rsidR="00BA5820" w:rsidRDefault="00D0517F">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D4FA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6FA61FF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BA5820" w14:paraId="401BDD94" w14:textId="77777777">
        <w:tc>
          <w:tcPr>
            <w:tcW w:w="1805" w:type="dxa"/>
          </w:tcPr>
          <w:p w14:paraId="6462035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2742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A5820" w14:paraId="15552059" w14:textId="77777777">
        <w:tc>
          <w:tcPr>
            <w:tcW w:w="1805" w:type="dxa"/>
          </w:tcPr>
          <w:p w14:paraId="08105FF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73E617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2F2E1129" w14:textId="77777777" w:rsidR="00BA5820" w:rsidRDefault="00BA5820">
            <w:pPr>
              <w:pStyle w:val="BodyText"/>
              <w:spacing w:after="0" w:line="280" w:lineRule="atLeast"/>
              <w:rPr>
                <w:rFonts w:ascii="Times New Roman" w:hAnsi="Times New Roman"/>
                <w:sz w:val="22"/>
                <w:szCs w:val="22"/>
                <w:lang w:eastAsia="zh-CN"/>
              </w:rPr>
            </w:pPr>
          </w:p>
        </w:tc>
      </w:tr>
      <w:tr w:rsidR="00BA5820" w14:paraId="7F1BB75E" w14:textId="77777777">
        <w:tc>
          <w:tcPr>
            <w:tcW w:w="1805" w:type="dxa"/>
          </w:tcPr>
          <w:p w14:paraId="7DC6B0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A72D01A"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1A65787" w14:textId="77777777" w:rsidR="00BA5820" w:rsidRDefault="00D0517F">
            <w:pPr>
              <w:pStyle w:val="BodyText"/>
              <w:spacing w:after="0" w:line="280" w:lineRule="atLeast"/>
              <w:rPr>
                <w:rFonts w:ascii="Times New Roman" w:hAnsi="Times New Roman"/>
                <w:szCs w:val="22"/>
                <w:lang w:eastAsia="zh-CN"/>
              </w:rPr>
            </w:pPr>
            <w:r>
              <w:rPr>
                <w:rFonts w:eastAsia="DengXian" w:cs="Times"/>
                <w:noProof/>
                <w:szCs w:val="20"/>
                <w:lang w:eastAsia="zh-CN"/>
              </w:rPr>
              <w:drawing>
                <wp:inline distT="0" distB="0" distL="0" distR="0" wp14:anchorId="7BA886C5" wp14:editId="0B47271C">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5578A6F7" w14:textId="77777777" w:rsidR="00BA5820" w:rsidRDefault="00BA5820">
            <w:pPr>
              <w:pStyle w:val="BodyText"/>
              <w:spacing w:after="0" w:line="280" w:lineRule="atLeast"/>
              <w:rPr>
                <w:rFonts w:ascii="Times New Roman" w:hAnsi="Times New Roman"/>
                <w:szCs w:val="22"/>
                <w:lang w:eastAsia="zh-CN"/>
              </w:rPr>
            </w:pPr>
          </w:p>
          <w:p w14:paraId="10AA322B"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C534654" w14:textId="77777777" w:rsidR="00BA5820" w:rsidRDefault="00D0517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51BDF2E2" w14:textId="77777777" w:rsidR="00BA5820" w:rsidRDefault="00BA5820">
            <w:pPr>
              <w:pStyle w:val="BodyText"/>
              <w:spacing w:after="0" w:line="280" w:lineRule="atLeast"/>
              <w:rPr>
                <w:rFonts w:ascii="Times New Roman" w:hAnsi="Times New Roman"/>
                <w:sz w:val="22"/>
                <w:szCs w:val="22"/>
                <w:lang w:eastAsia="zh-CN"/>
              </w:rPr>
            </w:pPr>
          </w:p>
        </w:tc>
      </w:tr>
      <w:tr w:rsidR="00BA5820" w14:paraId="3A5C16FC" w14:textId="77777777">
        <w:tc>
          <w:tcPr>
            <w:tcW w:w="1805" w:type="dxa"/>
          </w:tcPr>
          <w:p w14:paraId="655687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38EECD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5D20474C" w14:textId="77777777" w:rsidR="00BA5820" w:rsidRDefault="00BA5820">
            <w:pPr>
              <w:pStyle w:val="BodyText"/>
              <w:spacing w:after="0" w:line="280" w:lineRule="atLeast"/>
              <w:rPr>
                <w:rFonts w:ascii="Times New Roman" w:hAnsi="Times New Roman"/>
                <w:sz w:val="22"/>
                <w:szCs w:val="22"/>
                <w:lang w:eastAsia="zh-CN"/>
              </w:rPr>
            </w:pPr>
          </w:p>
        </w:tc>
      </w:tr>
      <w:tr w:rsidR="00BA5820" w14:paraId="717BD10E" w14:textId="77777777">
        <w:tc>
          <w:tcPr>
            <w:tcW w:w="1805" w:type="dxa"/>
          </w:tcPr>
          <w:p w14:paraId="79EA9C5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87D54F5"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3B310542"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62A38F0A"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37B35936"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67239A4"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171A3E4B"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64D48482" w14:textId="77777777" w:rsidR="00BA5820" w:rsidRDefault="00D0517F">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47EC5115" w14:textId="77777777" w:rsidR="00BA5820" w:rsidRDefault="00D0517F">
            <w:pPr>
              <w:pStyle w:val="BodyText"/>
              <w:numPr>
                <w:ilvl w:val="1"/>
                <w:numId w:val="42"/>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FEF7502"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068BA86" w14:textId="77777777" w:rsidR="00BA5820" w:rsidRDefault="00D0517F">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CC876A1" w14:textId="77777777" w:rsidR="00BA5820" w:rsidRDefault="00BA5820">
            <w:pPr>
              <w:pStyle w:val="BodyText"/>
              <w:spacing w:after="0" w:line="280" w:lineRule="atLeast"/>
              <w:rPr>
                <w:rFonts w:ascii="Times New Roman" w:hAnsi="Times New Roman"/>
                <w:sz w:val="22"/>
                <w:szCs w:val="22"/>
                <w:lang w:eastAsia="zh-CN"/>
              </w:rPr>
            </w:pPr>
          </w:p>
        </w:tc>
      </w:tr>
    </w:tbl>
    <w:p w14:paraId="36100CBC" w14:textId="77777777" w:rsidR="00BA5820" w:rsidRDefault="00BA5820">
      <w:pPr>
        <w:pStyle w:val="BodyText"/>
        <w:spacing w:after="0"/>
        <w:rPr>
          <w:rFonts w:ascii="Times New Roman" w:hAnsi="Times New Roman"/>
          <w:sz w:val="22"/>
          <w:szCs w:val="22"/>
          <w:lang w:eastAsia="zh-CN"/>
        </w:rPr>
      </w:pPr>
    </w:p>
    <w:p w14:paraId="20C54B8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EE9171"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1A4E8660"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303F8FEF" w14:textId="77777777">
        <w:tc>
          <w:tcPr>
            <w:tcW w:w="9962" w:type="dxa"/>
          </w:tcPr>
          <w:p w14:paraId="5185E10C"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181770D7"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43B4143F">
                <v:shape id="_x0000_i1055"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622B05">
              <w:rPr>
                <w:rFonts w:ascii="Times New Roman" w:hAnsi="Times New Roman"/>
                <w:position w:val="-5"/>
                <w:sz w:val="22"/>
                <w:szCs w:val="22"/>
              </w:rPr>
              <w:pict w14:anchorId="6E797BC4">
                <v:shape id="_x0000_i1056" type="#_x0000_t75" style="width:14.5pt;height:14.5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65095A9"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6C8A5F0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36C0881"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28EEDA5" w14:textId="77777777" w:rsidR="00BA5820" w:rsidRDefault="00BA5820">
            <w:pPr>
              <w:pStyle w:val="BodyText"/>
              <w:spacing w:before="0" w:after="0" w:line="240" w:lineRule="auto"/>
              <w:rPr>
                <w:rFonts w:ascii="Times New Roman" w:hAnsi="Times New Roman"/>
                <w:sz w:val="22"/>
                <w:szCs w:val="22"/>
                <w:lang w:eastAsia="zh-CN"/>
              </w:rPr>
            </w:pPr>
          </w:p>
        </w:tc>
      </w:tr>
    </w:tbl>
    <w:p w14:paraId="1181981F" w14:textId="77777777" w:rsidR="00BA5820" w:rsidRDefault="00BA5820">
      <w:pPr>
        <w:pStyle w:val="BodyText"/>
        <w:spacing w:after="0"/>
        <w:rPr>
          <w:rFonts w:ascii="Times New Roman" w:hAnsi="Times New Roman"/>
          <w:sz w:val="22"/>
          <w:szCs w:val="22"/>
          <w:lang w:eastAsia="zh-CN"/>
        </w:rPr>
      </w:pPr>
    </w:p>
    <w:p w14:paraId="33B59E0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597B3D7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7F0F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458E07F6">
          <v:shape id="_x0000_i1057"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1572B2F" w14:textId="77777777" w:rsidR="00BA5820" w:rsidRDefault="00BA5820">
      <w:pPr>
        <w:pStyle w:val="BodyText"/>
        <w:spacing w:after="0"/>
        <w:rPr>
          <w:rFonts w:ascii="Times New Roman" w:hAnsi="Times New Roman"/>
          <w:sz w:val="22"/>
          <w:szCs w:val="22"/>
          <w:lang w:eastAsia="zh-CN"/>
        </w:rPr>
      </w:pPr>
    </w:p>
    <w:p w14:paraId="28206C50" w14:textId="77777777" w:rsidR="00BA5820" w:rsidRDefault="00D0517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7EE8026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25B196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28D5EF7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A5820" w14:paraId="221158BA" w14:textId="77777777">
        <w:tc>
          <w:tcPr>
            <w:tcW w:w="9962" w:type="dxa"/>
          </w:tcPr>
          <w:p w14:paraId="324FE53F" w14:textId="77777777" w:rsidR="00BA5820" w:rsidRDefault="00D0517F">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E1A6CE4"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6D039DA" w14:textId="77777777" w:rsidR="00BA5820" w:rsidRDefault="00D0517F">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D481D90" w14:textId="77777777" w:rsidR="00BA5820" w:rsidRDefault="00D0517F">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62A2EE15" w14:textId="77777777" w:rsidR="00BA5820" w:rsidRDefault="00D0517F">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1F94947E" w14:textId="77777777" w:rsidR="00BA5820" w:rsidRDefault="00BA5820">
            <w:pPr>
              <w:pStyle w:val="BodyText"/>
              <w:spacing w:before="0" w:after="0" w:line="240" w:lineRule="auto"/>
              <w:rPr>
                <w:rFonts w:ascii="Times New Roman" w:hAnsi="Times New Roman"/>
                <w:sz w:val="22"/>
                <w:szCs w:val="22"/>
                <w:lang w:eastAsia="zh-CN"/>
              </w:rPr>
            </w:pPr>
          </w:p>
        </w:tc>
      </w:tr>
    </w:tbl>
    <w:p w14:paraId="0E859ED5" w14:textId="77777777" w:rsidR="00BA5820" w:rsidRDefault="00BA5820">
      <w:pPr>
        <w:pStyle w:val="BodyText"/>
        <w:spacing w:after="0"/>
        <w:rPr>
          <w:rFonts w:ascii="Times New Roman" w:hAnsi="Times New Roman"/>
          <w:sz w:val="22"/>
          <w:szCs w:val="22"/>
          <w:lang w:eastAsia="zh-CN"/>
        </w:rPr>
      </w:pPr>
    </w:p>
    <w:p w14:paraId="372AFAE4"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06E7C86F"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501085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13AAC0E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8B77E6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52798531" w14:textId="77777777" w:rsidR="00BA5820" w:rsidRDefault="00BA5820">
      <w:pPr>
        <w:pStyle w:val="BodyText"/>
        <w:spacing w:after="0" w:line="240" w:lineRule="auto"/>
        <w:rPr>
          <w:rFonts w:ascii="Times New Roman" w:hAnsi="Times New Roman"/>
          <w:sz w:val="22"/>
          <w:szCs w:val="22"/>
          <w:lang w:eastAsia="zh-CN"/>
        </w:rPr>
      </w:pPr>
    </w:p>
    <w:p w14:paraId="1AF79D18" w14:textId="77777777" w:rsidR="00BA5820" w:rsidRDefault="00D0517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2852519A" w14:textId="77777777" w:rsidR="00BA5820" w:rsidRDefault="00BA5820">
      <w:pPr>
        <w:pStyle w:val="BodyText"/>
        <w:spacing w:after="0" w:line="240" w:lineRule="auto"/>
        <w:rPr>
          <w:rFonts w:ascii="Times New Roman" w:hAnsi="Times New Roman"/>
          <w:sz w:val="22"/>
          <w:szCs w:val="22"/>
          <w:lang w:eastAsia="zh-CN"/>
        </w:rPr>
      </w:pPr>
    </w:p>
    <w:p w14:paraId="7911370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2479806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643EEBE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ED78AD"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D3B6AA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B7842EC"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1FAC039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2511B57B" w14:textId="77777777" w:rsidR="00BA5820" w:rsidRDefault="00BA5820">
      <w:pPr>
        <w:pStyle w:val="BodyText"/>
        <w:spacing w:after="0" w:line="240" w:lineRule="auto"/>
        <w:rPr>
          <w:rFonts w:ascii="Times New Roman" w:hAnsi="Times New Roman"/>
          <w:sz w:val="22"/>
          <w:szCs w:val="22"/>
          <w:lang w:eastAsia="zh-CN"/>
        </w:rPr>
      </w:pPr>
    </w:p>
    <w:p w14:paraId="336C076D" w14:textId="77777777" w:rsidR="00BA5820" w:rsidRDefault="00BA5820">
      <w:pPr>
        <w:pStyle w:val="BodyText"/>
        <w:spacing w:after="0" w:line="240" w:lineRule="auto"/>
        <w:rPr>
          <w:rFonts w:ascii="Times New Roman" w:hAnsi="Times New Roman"/>
          <w:sz w:val="22"/>
          <w:szCs w:val="22"/>
          <w:lang w:eastAsia="zh-CN"/>
        </w:rPr>
      </w:pPr>
    </w:p>
    <w:p w14:paraId="5265AEF9" w14:textId="77777777" w:rsidR="00BA5820" w:rsidRDefault="00BA5820">
      <w:pPr>
        <w:pStyle w:val="BodyText"/>
        <w:spacing w:after="0" w:line="240" w:lineRule="auto"/>
        <w:rPr>
          <w:rFonts w:ascii="Times New Roman" w:hAnsi="Times New Roman"/>
          <w:sz w:val="22"/>
          <w:szCs w:val="22"/>
          <w:lang w:eastAsia="zh-CN"/>
        </w:rPr>
      </w:pPr>
    </w:p>
    <w:p w14:paraId="21F66026"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D3558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5D8570C3"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6C06658C" w14:textId="77777777">
        <w:tc>
          <w:tcPr>
            <w:tcW w:w="1573" w:type="dxa"/>
            <w:shd w:val="clear" w:color="auto" w:fill="FBE4D5" w:themeFill="accent2" w:themeFillTint="33"/>
          </w:tcPr>
          <w:p w14:paraId="6343DCA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D75D20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8F2887F" w14:textId="77777777">
        <w:tc>
          <w:tcPr>
            <w:tcW w:w="1573" w:type="dxa"/>
          </w:tcPr>
          <w:p w14:paraId="4C72AF5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BE2DD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A5820" w14:paraId="7C37B37C" w14:textId="77777777">
        <w:tc>
          <w:tcPr>
            <w:tcW w:w="1573" w:type="dxa"/>
          </w:tcPr>
          <w:p w14:paraId="7B6B4AB9"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E1E8C33"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54F5571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631A1F82" w14:textId="77777777" w:rsidR="00BA5820" w:rsidRDefault="00D0517F">
            <w:pPr>
              <w:pStyle w:val="BodyText"/>
              <w:numPr>
                <w:ilvl w:val="0"/>
                <w:numId w:val="43"/>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BA5820" w14:paraId="4D884A64" w14:textId="77777777">
        <w:tc>
          <w:tcPr>
            <w:tcW w:w="1573" w:type="dxa"/>
          </w:tcPr>
          <w:p w14:paraId="7FEDA68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B19E3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0B2E26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047D14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BA5820" w14:paraId="5E118657" w14:textId="77777777">
        <w:tc>
          <w:tcPr>
            <w:tcW w:w="1573" w:type="dxa"/>
          </w:tcPr>
          <w:p w14:paraId="009ABA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389" w:type="dxa"/>
          </w:tcPr>
          <w:p w14:paraId="4AF6F7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F6F8C0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755BCE9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BA5820" w14:paraId="498A664A" w14:textId="77777777">
        <w:tc>
          <w:tcPr>
            <w:tcW w:w="1573" w:type="dxa"/>
          </w:tcPr>
          <w:p w14:paraId="615BB1D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15C15C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5FB9A2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10557A6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A465A2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7FE3B20"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2F2F1F1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DC9188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66BF35C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507F16B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975B4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79467E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3624DCD"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2D4F7F4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DD1828E" w14:textId="77777777" w:rsidR="00BA5820" w:rsidRDefault="00BA5820">
            <w:pPr>
              <w:pStyle w:val="BodyText"/>
              <w:spacing w:after="0" w:line="280" w:lineRule="atLeast"/>
              <w:rPr>
                <w:rFonts w:ascii="Times New Roman" w:hAnsi="Times New Roman"/>
                <w:sz w:val="22"/>
                <w:szCs w:val="22"/>
                <w:u w:val="single"/>
                <w:lang w:eastAsia="zh-CN"/>
              </w:rPr>
            </w:pPr>
          </w:p>
        </w:tc>
      </w:tr>
      <w:tr w:rsidR="00BA5820" w14:paraId="57005C5C" w14:textId="77777777">
        <w:tc>
          <w:tcPr>
            <w:tcW w:w="1573" w:type="dxa"/>
          </w:tcPr>
          <w:p w14:paraId="5D83038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062AC89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325E9A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724BCA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60988A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BA5820" w14:paraId="1180E38D" w14:textId="77777777">
        <w:tc>
          <w:tcPr>
            <w:tcW w:w="1573" w:type="dxa"/>
          </w:tcPr>
          <w:p w14:paraId="43E422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21FBCE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542FD2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499982C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213BE30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BA5820" w14:paraId="13CA6ADD" w14:textId="77777777">
        <w:tc>
          <w:tcPr>
            <w:tcW w:w="1573" w:type="dxa"/>
          </w:tcPr>
          <w:p w14:paraId="18A65C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4139A6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5BB934D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6B2C0BB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BA5820" w14:paraId="2E1C7AA3" w14:textId="77777777">
        <w:tc>
          <w:tcPr>
            <w:tcW w:w="1573" w:type="dxa"/>
          </w:tcPr>
          <w:p w14:paraId="57724BAB"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6CDBF7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2E379BC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2660608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5A634A0B" w14:textId="77777777" w:rsidR="00BA5820" w:rsidRDefault="00BA5820">
            <w:pPr>
              <w:pStyle w:val="BodyText"/>
              <w:spacing w:after="0" w:line="280" w:lineRule="atLeast"/>
              <w:rPr>
                <w:rFonts w:ascii="Times New Roman" w:hAnsi="Times New Roman"/>
                <w:sz w:val="22"/>
                <w:szCs w:val="22"/>
                <w:lang w:eastAsia="zh-CN"/>
              </w:rPr>
            </w:pPr>
          </w:p>
        </w:tc>
      </w:tr>
      <w:tr w:rsidR="00BA5820" w14:paraId="57283227" w14:textId="77777777">
        <w:tc>
          <w:tcPr>
            <w:tcW w:w="1573" w:type="dxa"/>
          </w:tcPr>
          <w:p w14:paraId="1599959C"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400D45B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583807E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7893BF8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BA5820" w14:paraId="3F195DFE" w14:textId="77777777">
        <w:tc>
          <w:tcPr>
            <w:tcW w:w="1573" w:type="dxa"/>
          </w:tcPr>
          <w:p w14:paraId="3C18E95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22BCB36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C3A64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2740DB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7E3A7A0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467A03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679BFE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77C513E1" w14:textId="77777777" w:rsidR="00BA5820" w:rsidRDefault="00BA5820">
            <w:pPr>
              <w:pStyle w:val="BodyText"/>
              <w:spacing w:after="0" w:line="280" w:lineRule="atLeast"/>
              <w:rPr>
                <w:rFonts w:ascii="Times New Roman" w:hAnsi="Times New Roman"/>
                <w:sz w:val="22"/>
                <w:szCs w:val="22"/>
                <w:lang w:eastAsia="zh-CN"/>
              </w:rPr>
            </w:pPr>
          </w:p>
          <w:p w14:paraId="5E9899B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1F4D1E5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6C9230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F601A0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64D274E6"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78DB81E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18137FC5" w14:textId="77777777" w:rsidR="00BA5820" w:rsidRDefault="00BA5820">
            <w:pPr>
              <w:pStyle w:val="BodyText"/>
              <w:spacing w:after="0" w:line="280" w:lineRule="atLeast"/>
              <w:rPr>
                <w:rFonts w:ascii="Times New Roman" w:hAnsi="Times New Roman"/>
                <w:sz w:val="22"/>
                <w:szCs w:val="22"/>
                <w:lang w:eastAsia="zh-CN"/>
              </w:rPr>
            </w:pPr>
          </w:p>
        </w:tc>
      </w:tr>
      <w:tr w:rsidR="00BA5820" w14:paraId="2249B695" w14:textId="77777777">
        <w:tc>
          <w:tcPr>
            <w:tcW w:w="1573" w:type="dxa"/>
          </w:tcPr>
          <w:p w14:paraId="4B37A0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00DB1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1865C51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1346C04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1C4B0AC2"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05E87957"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4283AF4F"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0E9461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032926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F278682"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0517F">
              <w:rPr>
                <w:rFonts w:ascii="Times New Roman" w:hAnsi="Times New Roman"/>
                <w:sz w:val="22"/>
                <w:szCs w:val="22"/>
                <w:lang w:eastAsia="zh-CN"/>
              </w:rPr>
              <w:t xml:space="preserve"> for 960kHz PRACH </w:t>
            </w:r>
          </w:p>
          <w:p w14:paraId="3A60043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108D92E9" w14:textId="77777777" w:rsidR="00BA5820" w:rsidRDefault="00BA5820">
            <w:pPr>
              <w:pStyle w:val="BodyText"/>
              <w:spacing w:after="0" w:line="280" w:lineRule="atLeast"/>
              <w:rPr>
                <w:rFonts w:ascii="Times New Roman" w:hAnsi="Times New Roman"/>
                <w:sz w:val="22"/>
                <w:szCs w:val="22"/>
                <w:lang w:eastAsia="zh-CN"/>
              </w:rPr>
            </w:pPr>
          </w:p>
        </w:tc>
      </w:tr>
    </w:tbl>
    <w:p w14:paraId="00EE45FA" w14:textId="77777777" w:rsidR="00BA5820" w:rsidRDefault="00BA5820">
      <w:pPr>
        <w:pStyle w:val="BodyText"/>
        <w:spacing w:after="0"/>
        <w:rPr>
          <w:rFonts w:ascii="Times New Roman" w:hAnsi="Times New Roman"/>
          <w:sz w:val="22"/>
          <w:szCs w:val="22"/>
          <w:lang w:eastAsia="zh-CN"/>
        </w:rPr>
      </w:pPr>
    </w:p>
    <w:p w14:paraId="4FFF451C" w14:textId="77777777" w:rsidR="00BA5820" w:rsidRDefault="00BA5820">
      <w:pPr>
        <w:pStyle w:val="BodyText"/>
        <w:spacing w:after="0"/>
        <w:rPr>
          <w:rFonts w:ascii="Times New Roman" w:hAnsi="Times New Roman"/>
          <w:sz w:val="22"/>
          <w:szCs w:val="22"/>
          <w:lang w:eastAsia="zh-CN"/>
        </w:rPr>
      </w:pPr>
    </w:p>
    <w:p w14:paraId="0F0B335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BBD72B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6DE59ADC" w14:textId="77777777" w:rsidR="00BA5820" w:rsidRDefault="00BA5820">
      <w:pPr>
        <w:pStyle w:val="BodyText"/>
        <w:spacing w:after="0"/>
        <w:rPr>
          <w:rFonts w:ascii="Times New Roman" w:hAnsi="Times New Roman"/>
          <w:sz w:val="22"/>
          <w:szCs w:val="22"/>
          <w:lang w:eastAsia="zh-CN"/>
        </w:rPr>
      </w:pPr>
    </w:p>
    <w:p w14:paraId="1C72CA5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2.2-1)</w:t>
      </w:r>
    </w:p>
    <w:p w14:paraId="7AC9D63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2B7E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74D448A6">
          <v:shape id="_x0000_i1058"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1B96624C" w14:textId="77777777" w:rsidR="00BA5820" w:rsidRDefault="00BA5820">
      <w:pPr>
        <w:pStyle w:val="BodyText"/>
        <w:spacing w:after="0"/>
        <w:rPr>
          <w:rFonts w:ascii="Times New Roman" w:hAnsi="Times New Roman"/>
          <w:sz w:val="22"/>
          <w:szCs w:val="22"/>
          <w:lang w:eastAsia="zh-CN"/>
        </w:rPr>
      </w:pPr>
    </w:p>
    <w:p w14:paraId="7345AE4F"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533D0F73"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68868744" w14:textId="77777777" w:rsidR="00BA5820" w:rsidRDefault="00BA5820">
      <w:pPr>
        <w:pStyle w:val="BodyText"/>
        <w:spacing w:after="0"/>
        <w:rPr>
          <w:rFonts w:ascii="Times New Roman" w:hAnsi="Times New Roman"/>
          <w:sz w:val="22"/>
          <w:szCs w:val="22"/>
          <w:lang w:eastAsia="zh-CN"/>
        </w:rPr>
      </w:pPr>
    </w:p>
    <w:p w14:paraId="0C00296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2.2-2)</w:t>
      </w:r>
    </w:p>
    <w:p w14:paraId="7D4104E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65B30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5292453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07582B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472410AD" w14:textId="77777777" w:rsidR="00BA5820" w:rsidRDefault="00BA5820">
      <w:pPr>
        <w:pStyle w:val="BodyText"/>
        <w:spacing w:after="0"/>
        <w:rPr>
          <w:rFonts w:ascii="Times New Roman" w:hAnsi="Times New Roman"/>
          <w:sz w:val="22"/>
          <w:szCs w:val="22"/>
          <w:lang w:eastAsia="zh-CN"/>
        </w:rPr>
      </w:pPr>
    </w:p>
    <w:p w14:paraId="4DA09C28"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2593862C"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278EFF15" w14:textId="77777777" w:rsidR="00BA5820" w:rsidRDefault="00BA5820">
      <w:pPr>
        <w:pStyle w:val="BodyText"/>
        <w:spacing w:after="0"/>
        <w:rPr>
          <w:rFonts w:ascii="Times New Roman" w:hAnsi="Times New Roman"/>
          <w:sz w:val="22"/>
          <w:szCs w:val="22"/>
          <w:lang w:eastAsia="zh-CN"/>
        </w:rPr>
      </w:pPr>
    </w:p>
    <w:p w14:paraId="33DC8BD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2EED8E5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79C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5D4B8AB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615293B"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64DB905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63DB751" w14:textId="77777777" w:rsidR="00BA5820" w:rsidRDefault="00BA5820">
      <w:pPr>
        <w:pStyle w:val="BodyText"/>
        <w:spacing w:after="0"/>
        <w:rPr>
          <w:rFonts w:ascii="Times New Roman" w:hAnsi="Times New Roman"/>
          <w:sz w:val="22"/>
          <w:szCs w:val="22"/>
          <w:lang w:eastAsia="zh-CN"/>
        </w:rPr>
      </w:pPr>
    </w:p>
    <w:p w14:paraId="18AE8A7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7B031AF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412DB1B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106D634"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E5448E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27CBE3A"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69A6C6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7D3E2B4B" w14:textId="77777777" w:rsidR="00BA5820" w:rsidRDefault="00BA5820">
      <w:pPr>
        <w:pStyle w:val="BodyText"/>
        <w:spacing w:after="0"/>
        <w:rPr>
          <w:rFonts w:ascii="Times New Roman" w:hAnsi="Times New Roman"/>
          <w:sz w:val="22"/>
          <w:szCs w:val="22"/>
          <w:lang w:eastAsia="zh-CN"/>
        </w:rPr>
      </w:pPr>
    </w:p>
    <w:p w14:paraId="550FE810"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5E46858D"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527E66F6"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5640C50E" w14:textId="77777777" w:rsidR="00BA5820" w:rsidRDefault="00D0517F">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0DD49430" w14:textId="77777777" w:rsidR="00BA5820" w:rsidRDefault="00BA5820">
      <w:pPr>
        <w:pStyle w:val="BodyText"/>
        <w:spacing w:after="0"/>
        <w:rPr>
          <w:rFonts w:ascii="Times New Roman" w:hAnsi="Times New Roman"/>
          <w:sz w:val="22"/>
          <w:szCs w:val="22"/>
          <w:lang w:eastAsia="zh-CN"/>
        </w:rPr>
      </w:pPr>
    </w:p>
    <w:p w14:paraId="2F45B0B5"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1F98DD3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466BF33B"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65EED4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C0DA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B7C5BE8"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CDEB750"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72B3E6C" w14:textId="77777777" w:rsidR="00BA5820" w:rsidRDefault="00BA5820">
      <w:pPr>
        <w:pStyle w:val="BodyText"/>
        <w:spacing w:after="0"/>
        <w:rPr>
          <w:rFonts w:ascii="Times New Roman" w:hAnsi="Times New Roman"/>
          <w:sz w:val="22"/>
          <w:szCs w:val="22"/>
          <w:lang w:eastAsia="zh-CN"/>
        </w:rPr>
      </w:pPr>
    </w:p>
    <w:p w14:paraId="41067E37" w14:textId="77777777" w:rsidR="00BA5820" w:rsidRDefault="00D0517F">
      <w:pPr>
        <w:pStyle w:val="Heading5"/>
        <w:rPr>
          <w:rFonts w:ascii="Times New Roman" w:hAnsi="Times New Roman"/>
          <w:b/>
          <w:bCs/>
          <w:lang w:eastAsia="zh-CN"/>
        </w:rPr>
      </w:pPr>
      <w:r>
        <w:rPr>
          <w:rFonts w:ascii="Times New Roman" w:hAnsi="Times New Roman"/>
          <w:b/>
          <w:bCs/>
          <w:lang w:eastAsia="zh-CN"/>
        </w:rPr>
        <w:lastRenderedPageBreak/>
        <w:t>Proposal 2.2-3B)</w:t>
      </w:r>
    </w:p>
    <w:p w14:paraId="3124DAAC"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DE5D86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5AB615A"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AC2784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18C6F84"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139EF83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54A61B78" w14:textId="77777777" w:rsidR="00BA5820" w:rsidRDefault="00BA5820">
      <w:pPr>
        <w:pStyle w:val="BodyText"/>
        <w:spacing w:after="0"/>
        <w:rPr>
          <w:rFonts w:ascii="Times New Roman" w:hAnsi="Times New Roman"/>
          <w:sz w:val="22"/>
          <w:szCs w:val="22"/>
          <w:lang w:eastAsia="zh-CN"/>
        </w:rPr>
      </w:pPr>
    </w:p>
    <w:p w14:paraId="0378A63C" w14:textId="77777777" w:rsidR="00BA5820" w:rsidRDefault="00BA5820">
      <w:pPr>
        <w:pStyle w:val="BodyText"/>
        <w:spacing w:after="0"/>
        <w:rPr>
          <w:rFonts w:ascii="Times New Roman" w:hAnsi="Times New Roman"/>
          <w:sz w:val="22"/>
          <w:szCs w:val="22"/>
          <w:lang w:eastAsia="zh-CN"/>
        </w:rPr>
      </w:pPr>
    </w:p>
    <w:p w14:paraId="468E04E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15E8867" w14:textId="77777777" w:rsidR="00BA5820" w:rsidRDefault="00BA5820">
      <w:pPr>
        <w:pStyle w:val="BodyText"/>
        <w:spacing w:after="0"/>
        <w:rPr>
          <w:rFonts w:ascii="Times New Roman" w:hAnsi="Times New Roman"/>
          <w:sz w:val="22"/>
          <w:szCs w:val="22"/>
          <w:lang w:eastAsia="zh-CN"/>
        </w:rPr>
      </w:pPr>
    </w:p>
    <w:p w14:paraId="32A3AEA3"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C6F672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D5F9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0EF3F1CF">
          <v:shape id="_x0000_i1059"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3D24ACA" w14:textId="77777777" w:rsidR="00BA5820" w:rsidRDefault="00BA5820">
      <w:pPr>
        <w:pStyle w:val="BodyText"/>
        <w:spacing w:after="0"/>
        <w:rPr>
          <w:rFonts w:ascii="Times New Roman" w:hAnsi="Times New Roman"/>
          <w:sz w:val="22"/>
          <w:szCs w:val="22"/>
          <w:lang w:eastAsia="zh-CN"/>
        </w:rPr>
      </w:pPr>
    </w:p>
    <w:p w14:paraId="658C21A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4BF46161"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7948B2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4EC718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2DCB8416"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396FD35"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027CC375" w14:textId="77777777" w:rsidR="00BA5820" w:rsidRDefault="00BA5820">
      <w:pPr>
        <w:pStyle w:val="BodyText"/>
        <w:spacing w:after="0"/>
        <w:rPr>
          <w:rFonts w:ascii="Times New Roman" w:hAnsi="Times New Roman"/>
          <w:sz w:val="22"/>
          <w:szCs w:val="22"/>
          <w:lang w:eastAsia="zh-CN"/>
        </w:rPr>
      </w:pPr>
    </w:p>
    <w:p w14:paraId="076313E2" w14:textId="77777777" w:rsidR="00BA5820" w:rsidRDefault="00BA5820">
      <w:pPr>
        <w:pStyle w:val="BodyText"/>
        <w:spacing w:after="0"/>
        <w:rPr>
          <w:rFonts w:ascii="Times New Roman" w:hAnsi="Times New Roman"/>
          <w:sz w:val="22"/>
          <w:szCs w:val="22"/>
          <w:lang w:eastAsia="zh-CN"/>
        </w:rPr>
      </w:pPr>
    </w:p>
    <w:p w14:paraId="7EFE774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0333D0A2" w14:textId="77777777" w:rsidR="00BA5820" w:rsidRDefault="00BA5820">
      <w:pPr>
        <w:pStyle w:val="BodyText"/>
        <w:spacing w:after="0"/>
        <w:rPr>
          <w:rFonts w:ascii="Times New Roman" w:hAnsi="Times New Roman"/>
          <w:sz w:val="22"/>
          <w:szCs w:val="22"/>
          <w:lang w:eastAsia="zh-CN"/>
        </w:rPr>
      </w:pPr>
    </w:p>
    <w:p w14:paraId="75D7915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69F0BE0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53B725A0"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2.2-2A)</w:t>
      </w:r>
    </w:p>
    <w:p w14:paraId="342B5A7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8448"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5F1C46E"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709769E"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1187040"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19733D3"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2.2-2B)</w:t>
      </w:r>
    </w:p>
    <w:p w14:paraId="10ABE0B3"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CD7EB9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72762BB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A78E5B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B11D1FB" w14:textId="77777777" w:rsidR="00BA5820" w:rsidRDefault="00BA5820">
      <w:pPr>
        <w:pStyle w:val="BodyText"/>
        <w:spacing w:after="0"/>
        <w:rPr>
          <w:rFonts w:ascii="Times New Roman" w:hAnsi="Times New Roman"/>
          <w:sz w:val="22"/>
          <w:szCs w:val="22"/>
          <w:lang w:eastAsia="zh-CN"/>
        </w:rPr>
      </w:pPr>
    </w:p>
    <w:p w14:paraId="05B179FB" w14:textId="77777777" w:rsidR="00BA5820" w:rsidRDefault="00BA5820">
      <w:pPr>
        <w:pStyle w:val="BodyText"/>
        <w:spacing w:after="0"/>
        <w:rPr>
          <w:rFonts w:ascii="Times New Roman" w:hAnsi="Times New Roman"/>
          <w:sz w:val="22"/>
          <w:szCs w:val="22"/>
          <w:lang w:eastAsia="zh-CN"/>
        </w:rPr>
      </w:pPr>
    </w:p>
    <w:p w14:paraId="04A145F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w:t>
      </w:r>
    </w:p>
    <w:p w14:paraId="3A05B58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812AB2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4F3BE0B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7288A2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9489A16"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714C265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1168BF0A" w14:textId="77777777" w:rsidR="00BA5820" w:rsidRDefault="00BA5820">
      <w:pPr>
        <w:pStyle w:val="BodyText"/>
        <w:spacing w:after="0" w:line="240" w:lineRule="auto"/>
        <w:rPr>
          <w:rFonts w:ascii="Times New Roman" w:hAnsi="Times New Roman"/>
          <w:sz w:val="22"/>
          <w:szCs w:val="22"/>
          <w:lang w:eastAsia="zh-CN"/>
        </w:rPr>
      </w:pPr>
    </w:p>
    <w:p w14:paraId="7A75A2D8"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2.2-3A)</w:t>
      </w:r>
    </w:p>
    <w:p w14:paraId="0DF52BDD"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11A0664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1804C9E"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082449"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D64EB05"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33990B3D"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150F6A2" w14:textId="77777777" w:rsidR="00BA5820" w:rsidRDefault="00BA5820">
      <w:pPr>
        <w:pStyle w:val="BodyText"/>
        <w:spacing w:after="0"/>
        <w:rPr>
          <w:rFonts w:ascii="Times New Roman" w:hAnsi="Times New Roman"/>
          <w:sz w:val="22"/>
          <w:szCs w:val="22"/>
          <w:lang w:eastAsia="zh-CN"/>
        </w:rPr>
      </w:pPr>
    </w:p>
    <w:p w14:paraId="6A1265AA"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2.2-3B)</w:t>
      </w:r>
    </w:p>
    <w:p w14:paraId="5ED3092A"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61138B5D"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5D65955"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B2DF6F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D67F01E"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77383F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6FE6F943" w14:textId="42983DC3" w:rsidR="00BA5820" w:rsidRDefault="00BA5820">
      <w:pPr>
        <w:pStyle w:val="BodyText"/>
        <w:spacing w:after="0"/>
        <w:rPr>
          <w:rFonts w:ascii="Times New Roman" w:hAnsi="Times New Roman"/>
          <w:sz w:val="22"/>
          <w:szCs w:val="22"/>
          <w:lang w:eastAsia="zh-CN"/>
        </w:rPr>
      </w:pPr>
    </w:p>
    <w:p w14:paraId="16C93563"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2.2-2C)</w:t>
      </w:r>
    </w:p>
    <w:p w14:paraId="4011E68A"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9C6123B"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EB60999" w14:textId="77777777" w:rsidR="00876822" w:rsidRDefault="00876822" w:rsidP="0087682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789AF3D7" w14:textId="77777777" w:rsidR="00876822" w:rsidRDefault="00876822" w:rsidP="0087682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FFS whether this gap can be configured by gNB.</w:t>
      </w:r>
    </w:p>
    <w:p w14:paraId="6B898753" w14:textId="77777777" w:rsidR="00876822" w:rsidRDefault="00876822" w:rsidP="00876822">
      <w:pPr>
        <w:pStyle w:val="BodyText"/>
        <w:spacing w:after="0"/>
        <w:rPr>
          <w:rFonts w:ascii="Times New Roman" w:hAnsi="Times New Roman"/>
          <w:sz w:val="22"/>
          <w:szCs w:val="22"/>
          <w:lang w:eastAsia="zh-CN"/>
        </w:rPr>
      </w:pPr>
    </w:p>
    <w:p w14:paraId="16195DB0" w14:textId="77777777" w:rsidR="00876822" w:rsidRDefault="00876822" w:rsidP="00876822">
      <w:pPr>
        <w:pStyle w:val="BodyText"/>
        <w:spacing w:after="0"/>
        <w:rPr>
          <w:rFonts w:ascii="Times New Roman" w:hAnsi="Times New Roman"/>
          <w:sz w:val="22"/>
          <w:szCs w:val="22"/>
          <w:lang w:eastAsia="zh-CN"/>
        </w:rPr>
      </w:pPr>
    </w:p>
    <w:p w14:paraId="714715F8" w14:textId="77777777" w:rsidR="00876822" w:rsidRDefault="00876822" w:rsidP="00876822">
      <w:pPr>
        <w:pStyle w:val="Heading5"/>
        <w:rPr>
          <w:rFonts w:ascii="Times New Roman" w:hAnsi="Times New Roman"/>
          <w:b/>
          <w:bCs/>
          <w:lang w:eastAsia="zh-CN"/>
        </w:rPr>
      </w:pPr>
      <w:r>
        <w:rPr>
          <w:rFonts w:ascii="Times New Roman" w:hAnsi="Times New Roman"/>
          <w:b/>
          <w:bCs/>
          <w:lang w:eastAsia="zh-CN"/>
        </w:rPr>
        <w:t>Proposal 2.2-3C)</w:t>
      </w:r>
    </w:p>
    <w:p w14:paraId="4F22CB12"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04D554AC"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071E09E1" w14:textId="77777777" w:rsidR="00876822" w:rsidRDefault="00876822" w:rsidP="0087682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266DA37A" w14:textId="77777777" w:rsidR="00876822" w:rsidRDefault="00876822" w:rsidP="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572555A3" w14:textId="77777777" w:rsidR="00876822" w:rsidRDefault="00095867" w:rsidP="00876822">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876822">
        <w:rPr>
          <w:rFonts w:ascii="Times New Roman" w:hAnsi="Times New Roman"/>
          <w:sz w:val="22"/>
          <w:szCs w:val="22"/>
          <w:lang w:eastAsia="zh-CN"/>
        </w:rPr>
        <w:t xml:space="preserve"> for 960kHz PRACH </w:t>
      </w:r>
    </w:p>
    <w:p w14:paraId="4E5331A5" w14:textId="77777777" w:rsidR="00876822" w:rsidRDefault="00876822" w:rsidP="0087682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68A46234" w14:textId="77777777" w:rsidR="00876822" w:rsidRDefault="00876822" w:rsidP="00876822">
      <w:pPr>
        <w:pStyle w:val="BodyText"/>
        <w:spacing w:after="0"/>
        <w:rPr>
          <w:rFonts w:ascii="Times New Roman" w:hAnsi="Times New Roman"/>
          <w:sz w:val="22"/>
          <w:szCs w:val="22"/>
          <w:lang w:eastAsia="zh-CN"/>
        </w:rPr>
      </w:pPr>
    </w:p>
    <w:p w14:paraId="684A5C3A" w14:textId="77777777" w:rsidR="00876822" w:rsidRDefault="008768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FA19DF6" w14:textId="77777777">
        <w:tc>
          <w:tcPr>
            <w:tcW w:w="1525" w:type="dxa"/>
            <w:shd w:val="clear" w:color="auto" w:fill="FBE4D5" w:themeFill="accent2" w:themeFillTint="33"/>
          </w:tcPr>
          <w:p w14:paraId="0AF5825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795246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3E91A82C" w14:textId="77777777">
        <w:tc>
          <w:tcPr>
            <w:tcW w:w="1525" w:type="dxa"/>
          </w:tcPr>
          <w:p w14:paraId="7635E8D0"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D317CE9"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BA5820" w14:paraId="461E2151" w14:textId="77777777">
        <w:tc>
          <w:tcPr>
            <w:tcW w:w="1525" w:type="dxa"/>
          </w:tcPr>
          <w:p w14:paraId="74ED7C4B"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5C6410E"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1BAA103"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FBFAB48"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571AD607"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B91A176"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CEBFA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63EED615"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5C97C99B"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BA5820" w14:paraId="22398F72" w14:textId="77777777">
        <w:tc>
          <w:tcPr>
            <w:tcW w:w="1525" w:type="dxa"/>
          </w:tcPr>
          <w:p w14:paraId="0CF0EA6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115C6FC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BA5820" w14:paraId="32BF9AB2" w14:textId="77777777">
        <w:tc>
          <w:tcPr>
            <w:tcW w:w="1525" w:type="dxa"/>
          </w:tcPr>
          <w:p w14:paraId="1540D3F2"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730FA1F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C62DC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02D7984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23FA3D0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52040FD5" w14:textId="77777777" w:rsidR="00BA5820" w:rsidRDefault="00D0517F">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00E04A81"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96EE76"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446F62B"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215E91A3"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4405CEAA"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D0517F">
              <w:rPr>
                <w:rFonts w:ascii="Times New Roman" w:hAnsi="Times New Roman"/>
                <w:sz w:val="22"/>
                <w:szCs w:val="22"/>
                <w:lang w:eastAsia="zh-CN"/>
              </w:rPr>
              <w:t xml:space="preserve"> for 960kHz PRACH </w:t>
            </w:r>
          </w:p>
          <w:p w14:paraId="2DD62F4B" w14:textId="77777777" w:rsidR="00BA5820" w:rsidRDefault="00D0517F">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0CE11A6E" w14:textId="77777777" w:rsidR="00BA5820" w:rsidRDefault="00BA5820">
            <w:pPr>
              <w:pStyle w:val="BodyText"/>
              <w:spacing w:after="0" w:line="280" w:lineRule="atLeast"/>
              <w:jc w:val="left"/>
              <w:rPr>
                <w:rFonts w:ascii="Times New Roman" w:eastAsia="MS Mincho" w:hAnsi="Times New Roman"/>
                <w:sz w:val="22"/>
                <w:szCs w:val="22"/>
                <w:lang w:eastAsia="ja-JP"/>
              </w:rPr>
            </w:pPr>
          </w:p>
        </w:tc>
      </w:tr>
      <w:tr w:rsidR="00BA5820" w14:paraId="3A3253CC" w14:textId="77777777">
        <w:tc>
          <w:tcPr>
            <w:tcW w:w="1525" w:type="dxa"/>
          </w:tcPr>
          <w:p w14:paraId="7B9E62FF"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648C3A8" w14:textId="77777777" w:rsidR="00BA5820" w:rsidRDefault="00D0517F">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086B09D" w14:textId="77777777" w:rsidR="00BA5820" w:rsidRDefault="00D0517F">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BA5820" w14:paraId="3502CF59" w14:textId="77777777">
        <w:tc>
          <w:tcPr>
            <w:tcW w:w="1525" w:type="dxa"/>
          </w:tcPr>
          <w:p w14:paraId="37C58E0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0E58E7C"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719807E1" w14:textId="77777777" w:rsidR="00BA5820" w:rsidRDefault="00D0517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707344F6"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12985E2"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0101F3F7" w14:textId="77777777" w:rsidR="00BA5820" w:rsidRDefault="00D0517F">
            <w:pPr>
              <w:pStyle w:val="BodyText"/>
              <w:numPr>
                <w:ilvl w:val="0"/>
                <w:numId w:val="45"/>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42F8FB6F" w14:textId="77777777" w:rsidR="00BA5820" w:rsidRDefault="00D0517F">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4D2ADB6" w14:textId="77777777" w:rsidR="00BA5820" w:rsidRDefault="00D0517F">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015F0300" w14:textId="77777777" w:rsidR="00BA5820" w:rsidRDefault="00BA5820">
            <w:pPr>
              <w:pStyle w:val="BodyText"/>
              <w:spacing w:after="0" w:line="280" w:lineRule="atLeast"/>
              <w:jc w:val="left"/>
              <w:rPr>
                <w:rFonts w:ascii="Times New Roman" w:eastAsiaTheme="minorEastAsia" w:hAnsi="Times New Roman"/>
                <w:sz w:val="22"/>
                <w:szCs w:val="22"/>
                <w:u w:val="single"/>
                <w:lang w:eastAsia="ko-KR"/>
              </w:rPr>
            </w:pPr>
          </w:p>
        </w:tc>
      </w:tr>
      <w:tr w:rsidR="00BA5820" w14:paraId="51606F91" w14:textId="77777777">
        <w:trPr>
          <w:trHeight w:val="377"/>
        </w:trPr>
        <w:tc>
          <w:tcPr>
            <w:tcW w:w="1525" w:type="dxa"/>
          </w:tcPr>
          <w:p w14:paraId="47D95396"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7768870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00121947" w14:textId="77777777" w:rsidR="00BA5820" w:rsidRDefault="00D0517F">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BA5820" w14:paraId="0873A251" w14:textId="77777777">
        <w:trPr>
          <w:trHeight w:val="377"/>
        </w:trPr>
        <w:tc>
          <w:tcPr>
            <w:tcW w:w="1525" w:type="dxa"/>
          </w:tcPr>
          <w:p w14:paraId="7BA4DF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F0DC0DF"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DAD3268" w14:textId="77777777" w:rsidR="00BA5820" w:rsidRDefault="00D0517F">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BA5820" w14:paraId="75C5494F" w14:textId="77777777">
        <w:trPr>
          <w:trHeight w:val="377"/>
        </w:trPr>
        <w:tc>
          <w:tcPr>
            <w:tcW w:w="1525" w:type="dxa"/>
          </w:tcPr>
          <w:p w14:paraId="5726AB6E" w14:textId="77777777" w:rsidR="00BA5820" w:rsidRDefault="00D0517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018B8909" w14:textId="77777777" w:rsidR="00BA5820" w:rsidRDefault="00D0517F">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114CB3A" w14:textId="77777777" w:rsidR="00BA5820" w:rsidRDefault="00D0517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BA5820" w14:paraId="69865CAB" w14:textId="77777777">
        <w:trPr>
          <w:trHeight w:val="377"/>
        </w:trPr>
        <w:tc>
          <w:tcPr>
            <w:tcW w:w="1525" w:type="dxa"/>
          </w:tcPr>
          <w:p w14:paraId="2C9A4DD1" w14:textId="77777777" w:rsidR="00BA5820" w:rsidRDefault="00D0517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6A816FB" w14:textId="77777777" w:rsidR="00BA5820" w:rsidRDefault="00D0517F">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BA5820" w14:paraId="7307C31D" w14:textId="77777777">
        <w:trPr>
          <w:trHeight w:val="377"/>
        </w:trPr>
        <w:tc>
          <w:tcPr>
            <w:tcW w:w="1525" w:type="dxa"/>
          </w:tcPr>
          <w:p w14:paraId="629E02E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62E16E1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7D4A62D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29BDD7AD" w14:textId="77777777" w:rsidR="00BA5820" w:rsidRDefault="00D0517F">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BA5820" w14:paraId="0FC6F49F" w14:textId="77777777">
        <w:trPr>
          <w:trHeight w:val="377"/>
        </w:trPr>
        <w:tc>
          <w:tcPr>
            <w:tcW w:w="1525" w:type="dxa"/>
          </w:tcPr>
          <w:p w14:paraId="0BD52361"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0ABAECD3"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401C110D"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BA5820" w14:paraId="21F9ED1D" w14:textId="77777777">
        <w:trPr>
          <w:trHeight w:val="377"/>
        </w:trPr>
        <w:tc>
          <w:tcPr>
            <w:tcW w:w="1525" w:type="dxa"/>
            <w:shd w:val="clear" w:color="auto" w:fill="FFFFFF" w:themeFill="background1"/>
          </w:tcPr>
          <w:p w14:paraId="5EA32385"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3968227"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00BEE08" w14:textId="77777777" w:rsidR="00BA5820" w:rsidRDefault="00BA5820">
            <w:pPr>
              <w:pStyle w:val="BodyText"/>
              <w:spacing w:after="0"/>
            </w:pPr>
          </w:p>
          <w:p w14:paraId="54B776E8" w14:textId="77777777" w:rsidR="00BA5820" w:rsidRDefault="00D0517F">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1D597F7F" w14:textId="77777777" w:rsidR="00BA5820" w:rsidRDefault="00D0517F">
            <w:pPr>
              <w:pStyle w:val="BodyText"/>
              <w:spacing w:after="0"/>
              <w:rPr>
                <w:rFonts w:ascii="Times New Roman" w:eastAsiaTheme="minorEastAsia" w:hAnsi="Times New Roman"/>
                <w:b/>
                <w:sz w:val="22"/>
                <w:szCs w:val="22"/>
                <w:lang w:eastAsia="ko-KR"/>
              </w:rPr>
            </w:pPr>
            <w:r>
              <w:rPr>
                <w:b/>
              </w:rPr>
              <w:t>Proposal 2.2-2A (Modified):</w:t>
            </w:r>
          </w:p>
          <w:p w14:paraId="0D7CDD1E"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A3B814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27DBF95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CF8F89D"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666647F"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12A1E3A" w14:textId="77777777" w:rsidR="00BA5820" w:rsidRDefault="00BA5820">
            <w:pPr>
              <w:pStyle w:val="BodyText"/>
              <w:spacing w:after="0"/>
              <w:rPr>
                <w:rFonts w:ascii="Times New Roman" w:eastAsiaTheme="minorEastAsia" w:hAnsi="Times New Roman"/>
                <w:b/>
                <w:sz w:val="22"/>
                <w:szCs w:val="22"/>
                <w:lang w:eastAsia="ko-KR"/>
              </w:rPr>
            </w:pPr>
          </w:p>
          <w:p w14:paraId="17D6527E" w14:textId="77777777" w:rsidR="00BA5820" w:rsidRDefault="00D0517F">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142760D3" w14:textId="77777777" w:rsidR="00BA5820" w:rsidRDefault="00BA5820">
            <w:pPr>
              <w:pStyle w:val="BodyText"/>
              <w:spacing w:after="0"/>
              <w:rPr>
                <w:rFonts w:ascii="Times New Roman" w:eastAsiaTheme="minorEastAsia" w:hAnsi="Times New Roman"/>
                <w:sz w:val="22"/>
                <w:szCs w:val="22"/>
                <w:lang w:eastAsia="ko-KR"/>
              </w:rPr>
            </w:pPr>
          </w:p>
          <w:p w14:paraId="45BA4935" w14:textId="77777777" w:rsidR="00BA5820" w:rsidRDefault="00D0517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169745D5"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445EAC1C"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7EFD7CB1"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A5A04A"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60318D1"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0517F">
              <w:rPr>
                <w:rFonts w:ascii="Times New Roman" w:hAnsi="Times New Roman"/>
                <w:sz w:val="22"/>
                <w:szCs w:val="22"/>
                <w:lang w:eastAsia="zh-CN"/>
              </w:rPr>
              <w:t xml:space="preserve"> for 960kHz PRACH </w:t>
            </w:r>
          </w:p>
          <w:p w14:paraId="2FDBCCE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1E50EF52" w14:textId="77777777" w:rsidR="00BA5820" w:rsidRDefault="00BA5820">
            <w:pPr>
              <w:pStyle w:val="BodyText"/>
              <w:spacing w:after="0"/>
              <w:rPr>
                <w:rFonts w:ascii="Times New Roman" w:eastAsiaTheme="minorEastAsia" w:hAnsi="Times New Roman"/>
                <w:b/>
                <w:sz w:val="22"/>
                <w:szCs w:val="22"/>
                <w:lang w:eastAsia="ko-KR"/>
              </w:rPr>
            </w:pPr>
          </w:p>
        </w:tc>
      </w:tr>
      <w:tr w:rsidR="006900A5" w14:paraId="687CE774" w14:textId="77777777">
        <w:trPr>
          <w:trHeight w:val="377"/>
        </w:trPr>
        <w:tc>
          <w:tcPr>
            <w:tcW w:w="1525" w:type="dxa"/>
            <w:shd w:val="clear" w:color="auto" w:fill="FFFFFF" w:themeFill="background1"/>
          </w:tcPr>
          <w:p w14:paraId="2145441A" w14:textId="19BE58EA"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shd w:val="clear" w:color="auto" w:fill="FFFFFF" w:themeFill="background1"/>
          </w:tcPr>
          <w:p w14:paraId="3665C361" w14:textId="77777777" w:rsidR="006900A5" w:rsidRDefault="006900A5" w:rsidP="006900A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790526D1" w14:textId="77777777" w:rsidR="006900A5" w:rsidRDefault="006900A5" w:rsidP="006900A5">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Pr>
                <w:rFonts w:ascii="Times New Roman" w:hAnsi="Times New Roman"/>
                <w:b/>
                <w:bCs/>
                <w:color w:val="C00000"/>
                <w:lang w:eastAsia="zh-CN"/>
              </w:rPr>
              <w:t>(updated by NTT DOCOMO)</w:t>
            </w:r>
          </w:p>
          <w:p w14:paraId="55AF242C"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B0B9CC1"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478959C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44F91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20148EC5" w14:textId="77777777" w:rsidR="006900A5" w:rsidRDefault="0009586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4FB5E405"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795261BF"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1280F63C" w14:textId="77777777">
        <w:trPr>
          <w:trHeight w:val="377"/>
        </w:trPr>
        <w:tc>
          <w:tcPr>
            <w:tcW w:w="1525" w:type="dxa"/>
            <w:shd w:val="clear" w:color="auto" w:fill="FFFFFF" w:themeFill="background1"/>
          </w:tcPr>
          <w:p w14:paraId="2FA1EFF4" w14:textId="0FF98676"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shd w:val="clear" w:color="auto" w:fill="FFFFFF" w:themeFill="background1"/>
          </w:tcPr>
          <w:p w14:paraId="72A80CE5" w14:textId="77777777" w:rsidR="006900A5" w:rsidRDefault="006900A5" w:rsidP="006900A5">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4039797" w14:textId="77777777" w:rsidR="006900A5" w:rsidRDefault="006900A5" w:rsidP="006900A5">
            <w:pPr>
              <w:pStyle w:val="BodyText"/>
              <w:spacing w:after="0"/>
              <w:rPr>
                <w:rFonts w:ascii="Times New Roman" w:eastAsiaTheme="minorEastAsia" w:hAnsi="Times New Roman"/>
                <w:b/>
                <w:sz w:val="22"/>
                <w:szCs w:val="22"/>
                <w:u w:val="single"/>
                <w:lang w:eastAsia="ko-KR"/>
              </w:rPr>
            </w:pPr>
          </w:p>
          <w:p w14:paraId="08DB5300"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610BE3FD"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20365B92" w14:textId="77777777" w:rsidR="006900A5" w:rsidRDefault="006900A5" w:rsidP="006900A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6063B0C7"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6B8199BB"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65F39A29" w14:textId="77777777" w:rsidR="006900A5" w:rsidRDefault="006900A5" w:rsidP="006900A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D6E0138"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10319185" w14:textId="77777777" w:rsidR="006900A5" w:rsidRDefault="00095867" w:rsidP="006900A5">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58A85C6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4DEEBBE1" w14:textId="77777777" w:rsidR="006900A5" w:rsidRDefault="006900A5" w:rsidP="006900A5">
            <w:pPr>
              <w:pStyle w:val="B1"/>
            </w:pPr>
            <w:r>
              <w:rPr>
                <w:noProof/>
                <w:position w:val="-10"/>
                <w:lang w:eastAsia="zh-CN"/>
              </w:rPr>
              <w:lastRenderedPageBreak/>
              <w:drawing>
                <wp:inline distT="0" distB="0" distL="0" distR="0" wp14:anchorId="7965E76E" wp14:editId="556C64EA">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1" name="Picture 16469876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5AAA915C"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A684BE3" wp14:editId="4E340600">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2" name="Picture 164698766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5C976278" w14:textId="77777777" w:rsidR="006900A5" w:rsidRDefault="006900A5" w:rsidP="006900A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CD7133B" wp14:editId="2209811F">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3" name="Picture 164698766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6A96C96" w14:textId="77777777" w:rsidR="006900A5" w:rsidRDefault="006900A5" w:rsidP="006900A5">
            <w:pPr>
              <w:pStyle w:val="B2"/>
            </w:pPr>
            <w:r>
              <w:t>-</w:t>
            </w:r>
            <w:r>
              <w:tab/>
            </w:r>
            <w:r>
              <w:rPr>
                <w:highlight w:val="yellow"/>
              </w:rPr>
              <w:t xml:space="preserve">otherwise, </w:t>
            </w:r>
            <w:r>
              <w:rPr>
                <w:noProof/>
                <w:position w:val="-12"/>
                <w:highlight w:val="yellow"/>
                <w:lang w:eastAsia="zh-CN"/>
              </w:rPr>
              <w:drawing>
                <wp:inline distT="0" distB="0" distL="0" distR="0" wp14:anchorId="61AB4F10" wp14:editId="0404F9A0">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4" name="Picture 16469876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1CB78BEA" w14:textId="77777777" w:rsidR="006900A5" w:rsidRDefault="006900A5" w:rsidP="006900A5">
            <w:pPr>
              <w:pStyle w:val="BodyText"/>
              <w:spacing w:after="0"/>
            </w:pPr>
          </w:p>
          <w:p w14:paraId="487F462E"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55B43910" w14:textId="77777777" w:rsidR="006900A5" w:rsidRDefault="006900A5" w:rsidP="006900A5">
            <w:pPr>
              <w:pStyle w:val="BodyText"/>
              <w:spacing w:after="0"/>
              <w:rPr>
                <w:rFonts w:ascii="Times New Roman" w:eastAsiaTheme="minorEastAsia" w:hAnsi="Times New Roman"/>
                <w:bCs/>
                <w:sz w:val="22"/>
                <w:szCs w:val="22"/>
                <w:lang w:eastAsia="ko-KR"/>
              </w:rPr>
            </w:pPr>
          </w:p>
          <w:p w14:paraId="7DFDF94B" w14:textId="77777777" w:rsidR="006900A5" w:rsidRDefault="006900A5" w:rsidP="006900A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1351B453" w14:textId="77777777" w:rsidR="006900A5" w:rsidRDefault="006900A5" w:rsidP="006900A5">
            <w:pPr>
              <w:pStyle w:val="BodyText"/>
              <w:numPr>
                <w:ilvl w:val="0"/>
                <w:numId w:val="46"/>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727F237A" w14:textId="407F9437"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6900A5" w14:paraId="3F2B0EAF" w14:textId="77777777">
        <w:trPr>
          <w:trHeight w:val="377"/>
        </w:trPr>
        <w:tc>
          <w:tcPr>
            <w:tcW w:w="1525" w:type="dxa"/>
            <w:shd w:val="clear" w:color="auto" w:fill="FFFFFF" w:themeFill="background1"/>
          </w:tcPr>
          <w:p w14:paraId="33147A1E" w14:textId="4DE91650"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0209D4D5" w14:textId="77777777" w:rsidR="006900A5" w:rsidRDefault="006900A5" w:rsidP="006900A5">
            <w:pPr>
              <w:pStyle w:val="BodyText"/>
              <w:spacing w:after="0" w:line="280" w:lineRule="atLeast"/>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39D935C" w14:textId="4E3693B8"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6900A5" w14:paraId="1FD91484" w14:textId="77777777">
        <w:trPr>
          <w:trHeight w:val="377"/>
        </w:trPr>
        <w:tc>
          <w:tcPr>
            <w:tcW w:w="1525" w:type="dxa"/>
            <w:shd w:val="clear" w:color="auto" w:fill="FFFFFF" w:themeFill="background1"/>
          </w:tcPr>
          <w:p w14:paraId="0DD842E0" w14:textId="1ECDD75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59CBA2E9"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435B13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4ADC6C63"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0536F0E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C486B7"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70E82F" w14:textId="77777777" w:rsidR="006900A5" w:rsidRDefault="0009586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B88146A"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C8A472B"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25AB5C6C" w14:textId="77777777">
        <w:trPr>
          <w:trHeight w:val="377"/>
        </w:trPr>
        <w:tc>
          <w:tcPr>
            <w:tcW w:w="1525" w:type="dxa"/>
            <w:shd w:val="clear" w:color="auto" w:fill="FFFFFF" w:themeFill="background1"/>
          </w:tcPr>
          <w:p w14:paraId="4478B6A2" w14:textId="6E83E8F7"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66033F96" w14:textId="558D505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6900A5" w14:paraId="2804D942" w14:textId="77777777">
        <w:trPr>
          <w:trHeight w:val="377"/>
        </w:trPr>
        <w:tc>
          <w:tcPr>
            <w:tcW w:w="1525" w:type="dxa"/>
            <w:shd w:val="clear" w:color="auto" w:fill="FFFFFF" w:themeFill="background1"/>
          </w:tcPr>
          <w:p w14:paraId="4D5DCCA1" w14:textId="29507A04"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lastRenderedPageBreak/>
              <w:t>Ericsson 2</w:t>
            </w:r>
          </w:p>
        </w:tc>
        <w:tc>
          <w:tcPr>
            <w:tcW w:w="8437" w:type="dxa"/>
            <w:shd w:val="clear" w:color="auto" w:fill="FFFFFF" w:themeFill="background1"/>
          </w:tcPr>
          <w:p w14:paraId="0F65C5D2" w14:textId="77777777" w:rsidR="006900A5" w:rsidRDefault="006900A5" w:rsidP="006900A5">
            <w:pPr>
              <w:pStyle w:val="BodyText"/>
              <w:spacing w:after="0" w:line="280" w:lineRule="atLeast"/>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4E62BF03" w14:textId="77777777" w:rsidR="006900A5" w:rsidRDefault="006900A5" w:rsidP="006900A5">
            <w:pPr>
              <w:pStyle w:val="BodyText"/>
              <w:spacing w:after="0" w:line="280" w:lineRule="atLeast"/>
              <w:rPr>
                <w:rFonts w:ascii="Times New Roman" w:eastAsiaTheme="minorEastAsia" w:hAnsi="Times New Roman"/>
                <w:bCs/>
                <w:szCs w:val="22"/>
                <w:lang w:eastAsia="ko-KR"/>
              </w:rPr>
            </w:pPr>
          </w:p>
          <w:p w14:paraId="3D46B8FF"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2.2-2C) – cleaned up</w:t>
            </w:r>
          </w:p>
          <w:p w14:paraId="5D33DF7C" w14:textId="77777777" w:rsidR="006900A5" w:rsidRDefault="006900A5" w:rsidP="006900A5">
            <w:pPr>
              <w:rPr>
                <w:sz w:val="22"/>
                <w:szCs w:val="22"/>
                <w:lang w:val="en-GB" w:eastAsia="zh-CN"/>
              </w:rPr>
            </w:pPr>
            <w:r>
              <w:rPr>
                <w:sz w:val="22"/>
                <w:szCs w:val="22"/>
                <w:lang w:val="en-GB" w:eastAsia="zh-CN"/>
              </w:rPr>
              <w:t>Support</w:t>
            </w:r>
          </w:p>
          <w:p w14:paraId="2A117183"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7A3C83C8" w14:textId="77777777" w:rsidR="006900A5" w:rsidRDefault="006900A5" w:rsidP="006900A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7E987DA6"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B193C05"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52206940"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072A97F"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09DD4089" w14:textId="77777777" w:rsidR="006900A5" w:rsidRDefault="0009586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0801819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22801DD2"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3A3885E5" w14:textId="77777777">
        <w:trPr>
          <w:trHeight w:val="377"/>
        </w:trPr>
        <w:tc>
          <w:tcPr>
            <w:tcW w:w="1525" w:type="dxa"/>
            <w:shd w:val="clear" w:color="auto" w:fill="FFFFFF" w:themeFill="background1"/>
          </w:tcPr>
          <w:p w14:paraId="3F36762D" w14:textId="3CD6469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437" w:type="dxa"/>
            <w:shd w:val="clear" w:color="auto" w:fill="FFFFFF" w:themeFill="background1"/>
          </w:tcPr>
          <w:p w14:paraId="2760736B" w14:textId="035DFD0D" w:rsidR="006900A5" w:rsidRDefault="006900A5" w:rsidP="006900A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6900A5" w14:paraId="4135CD4B" w14:textId="77777777">
        <w:trPr>
          <w:trHeight w:val="377"/>
        </w:trPr>
        <w:tc>
          <w:tcPr>
            <w:tcW w:w="1525" w:type="dxa"/>
            <w:shd w:val="clear" w:color="auto" w:fill="FFFFFF" w:themeFill="background1"/>
          </w:tcPr>
          <w:p w14:paraId="7E62FB3B" w14:textId="47C17D11"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64E7C87E"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2B038961"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41BA0E87" w14:textId="77777777" w:rsidR="006900A5" w:rsidRDefault="006900A5" w:rsidP="006900A5">
            <w:pPr>
              <w:pStyle w:val="BodyText"/>
              <w:spacing w:after="0" w:line="280" w:lineRule="atLeast"/>
              <w:rPr>
                <w:rFonts w:ascii="Times New Roman" w:hAnsi="Times New Roman"/>
                <w:sz w:val="22"/>
                <w:szCs w:val="22"/>
                <w:lang w:eastAsia="zh-CN"/>
              </w:rPr>
            </w:pPr>
          </w:p>
          <w:p w14:paraId="19CC250A"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47B5BBDC"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p>
          <w:p w14:paraId="21F4CED9" w14:textId="77777777" w:rsidR="006900A5" w:rsidRDefault="006900A5" w:rsidP="006900A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47B03233"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4D82A06C"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27513D88"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2B24C44"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D24BFF1" w14:textId="77777777" w:rsidR="006900A5" w:rsidRDefault="0009586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64CF3E8" w14:textId="45E4687A"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6900A5" w14:paraId="7B8EBA87" w14:textId="77777777">
        <w:trPr>
          <w:trHeight w:val="377"/>
        </w:trPr>
        <w:tc>
          <w:tcPr>
            <w:tcW w:w="1525" w:type="dxa"/>
            <w:shd w:val="clear" w:color="auto" w:fill="FFFFFF" w:themeFill="background1"/>
          </w:tcPr>
          <w:p w14:paraId="6AFC4CB9" w14:textId="6688E7AF"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2D2D1CD6"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6B805AD" w14:textId="77777777" w:rsidR="006900A5" w:rsidRDefault="006900A5" w:rsidP="006900A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4CBE7FB6" w14:textId="77777777" w:rsidR="006900A5" w:rsidRDefault="006900A5" w:rsidP="006900A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433635FE"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11C2390D"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63137127" w14:textId="77777777" w:rsidR="006900A5" w:rsidRDefault="006900A5" w:rsidP="006900A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7BE8BF4E" w14:textId="77777777" w:rsidR="006900A5" w:rsidRDefault="006900A5" w:rsidP="006900A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2B0000E2" w14:textId="77777777" w:rsidR="006900A5" w:rsidRDefault="00095867" w:rsidP="006900A5">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900A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900A5">
              <w:rPr>
                <w:rFonts w:ascii="Times New Roman" w:hAnsi="Times New Roman"/>
                <w:sz w:val="22"/>
                <w:szCs w:val="22"/>
                <w:lang w:eastAsia="zh-CN"/>
              </w:rPr>
              <w:t xml:space="preserve"> for 960kHz PRACH </w:t>
            </w:r>
          </w:p>
          <w:p w14:paraId="3A2EA728" w14:textId="77777777" w:rsidR="006900A5" w:rsidRDefault="006900A5" w:rsidP="006900A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6C184EAA" w14:textId="2ACF8731"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6900A5" w14:paraId="182D8C15" w14:textId="77777777">
        <w:trPr>
          <w:trHeight w:val="377"/>
        </w:trPr>
        <w:tc>
          <w:tcPr>
            <w:tcW w:w="1525" w:type="dxa"/>
            <w:shd w:val="clear" w:color="auto" w:fill="FFFFFF" w:themeFill="background1"/>
          </w:tcPr>
          <w:p w14:paraId="01392B2E" w14:textId="76823E96" w:rsidR="006900A5" w:rsidRDefault="006900A5" w:rsidP="006900A5">
            <w:pPr>
              <w:pStyle w:val="BodyText"/>
              <w:spacing w:after="0"/>
              <w:rPr>
                <w:rFonts w:ascii="Times New Roman" w:eastAsiaTheme="minorEastAsia" w:hAnsi="Times New Roman"/>
                <w:sz w:val="22"/>
                <w:szCs w:val="22"/>
                <w:lang w:eastAsia="ko-KR"/>
              </w:rPr>
            </w:pPr>
            <w:r w:rsidRPr="007A611E">
              <w:rPr>
                <w:rFonts w:ascii="Times New Roman" w:hAnsi="Times New Roman"/>
                <w:sz w:val="22"/>
                <w:szCs w:val="22"/>
                <w:lang w:eastAsia="zh-CN"/>
              </w:rPr>
              <w:t>Lenovo, Motorola Mobility</w:t>
            </w:r>
          </w:p>
        </w:tc>
        <w:tc>
          <w:tcPr>
            <w:tcW w:w="8437" w:type="dxa"/>
            <w:shd w:val="clear" w:color="auto" w:fill="FFFFFF" w:themeFill="background1"/>
          </w:tcPr>
          <w:p w14:paraId="093A2F19" w14:textId="7DA7EDE2" w:rsidR="006900A5" w:rsidRDefault="006900A5" w:rsidP="006900A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6900A5" w14:paraId="57FAEE54" w14:textId="77777777">
        <w:trPr>
          <w:trHeight w:val="377"/>
        </w:trPr>
        <w:tc>
          <w:tcPr>
            <w:tcW w:w="1525" w:type="dxa"/>
            <w:shd w:val="clear" w:color="auto" w:fill="FFFFFF" w:themeFill="background1"/>
          </w:tcPr>
          <w:p w14:paraId="666D4F40" w14:textId="2E5DFECC" w:rsidR="006900A5" w:rsidRDefault="006900A5" w:rsidP="006900A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6704B026" w14:textId="77777777" w:rsidR="006900A5" w:rsidRDefault="006900A5" w:rsidP="006900A5">
            <w:pPr>
              <w:pStyle w:val="BodyText"/>
              <w:spacing w:after="0" w:line="280" w:lineRule="atLeast"/>
              <w:rPr>
                <w:rFonts w:ascii="Times New Roman" w:eastAsiaTheme="minorEastAsia" w:hAnsi="Times New Roman"/>
                <w:bCs/>
                <w:sz w:val="22"/>
                <w:lang w:eastAsia="ko-KR"/>
              </w:rPr>
            </w:pPr>
            <w:r w:rsidRPr="00A15A24">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E68C0E" w14:textId="77777777" w:rsidR="006900A5" w:rsidRPr="00A15A24" w:rsidRDefault="006900A5" w:rsidP="006900A5">
            <w:pPr>
              <w:pStyle w:val="Heading5"/>
              <w:outlineLvl w:val="4"/>
              <w:rPr>
                <w:rFonts w:ascii="Times New Roman" w:hAnsi="Times New Roman"/>
                <w:u w:val="single"/>
                <w:lang w:eastAsia="zh-CN"/>
              </w:rPr>
            </w:pPr>
            <w:r w:rsidRPr="00A15A24">
              <w:rPr>
                <w:rFonts w:ascii="Times New Roman" w:hAnsi="Times New Roman"/>
                <w:u w:val="single"/>
                <w:lang w:eastAsia="zh-CN"/>
              </w:rPr>
              <w:lastRenderedPageBreak/>
              <w:t>Proposal 2.2-3C) – cleaned up:</w:t>
            </w:r>
            <w:r w:rsidRPr="00A15A24">
              <w:rPr>
                <w:rFonts w:ascii="Times New Roman" w:hAnsi="Times New Roman"/>
                <w:lang w:eastAsia="zh-CN"/>
              </w:rPr>
              <w:t xml:space="preserve"> </w:t>
            </w:r>
            <w:r>
              <w:rPr>
                <w:rFonts w:ascii="Times New Roman" w:hAnsi="Times New Roman"/>
                <w:lang w:eastAsia="zh-CN"/>
              </w:rPr>
              <w:t>We would be OK with this proposal accounting the updates suggested by DCM or CATT, and the removal of the text in brackets proposed by Ericsson (2).</w:t>
            </w:r>
          </w:p>
          <w:p w14:paraId="5C97BE4A" w14:textId="77777777" w:rsidR="006900A5" w:rsidRDefault="006900A5" w:rsidP="006900A5">
            <w:pPr>
              <w:pStyle w:val="BodyText"/>
              <w:spacing w:after="0" w:line="280" w:lineRule="atLeast"/>
              <w:rPr>
                <w:rFonts w:ascii="Times New Roman" w:eastAsiaTheme="minorEastAsia" w:hAnsi="Times New Roman"/>
                <w:bCs/>
                <w:sz w:val="22"/>
                <w:lang w:eastAsia="ko-KR"/>
              </w:rPr>
            </w:pPr>
          </w:p>
          <w:p w14:paraId="0A8629B6" w14:textId="77777777" w:rsidR="006900A5" w:rsidRDefault="006900A5" w:rsidP="006900A5">
            <w:pPr>
              <w:pStyle w:val="BodyText"/>
              <w:spacing w:after="0"/>
              <w:rPr>
                <w:rFonts w:ascii="Times New Roman" w:eastAsiaTheme="minorEastAsia" w:hAnsi="Times New Roman"/>
                <w:b/>
                <w:sz w:val="22"/>
                <w:szCs w:val="22"/>
                <w:lang w:eastAsia="ko-KR"/>
              </w:rPr>
            </w:pPr>
          </w:p>
        </w:tc>
      </w:tr>
      <w:tr w:rsidR="006900A5" w14:paraId="53468A13" w14:textId="77777777">
        <w:trPr>
          <w:trHeight w:val="377"/>
        </w:trPr>
        <w:tc>
          <w:tcPr>
            <w:tcW w:w="1525" w:type="dxa"/>
            <w:shd w:val="clear" w:color="auto" w:fill="FFFFFF" w:themeFill="background1"/>
          </w:tcPr>
          <w:p w14:paraId="57DC1F26" w14:textId="446C087B" w:rsidR="006900A5" w:rsidRDefault="006900A5" w:rsidP="006900A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7F8E2A3A"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0BF6E138" w14:textId="77777777" w:rsidR="006900A5" w:rsidRPr="00D16CC1" w:rsidRDefault="006900A5" w:rsidP="006900A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2A3DC48" w14:textId="77777777" w:rsidR="006900A5" w:rsidRDefault="006900A5" w:rsidP="006900A5">
            <w:pPr>
              <w:pStyle w:val="BodyText"/>
              <w:spacing w:after="0"/>
              <w:rPr>
                <w:rFonts w:ascii="Times New Roman" w:eastAsiaTheme="minorEastAsia" w:hAnsi="Times New Roman"/>
                <w:b/>
                <w:sz w:val="22"/>
                <w:szCs w:val="22"/>
                <w:lang w:eastAsia="ko-KR"/>
              </w:rPr>
            </w:pPr>
          </w:p>
        </w:tc>
      </w:tr>
    </w:tbl>
    <w:p w14:paraId="0C0A4097" w14:textId="77777777" w:rsidR="00BA5820" w:rsidRDefault="00BA5820"/>
    <w:p w14:paraId="005C862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8940AF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62769747"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w:t>
      </w:r>
    </w:p>
    <w:p w14:paraId="7A96615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6208185"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5815B989" w14:textId="77777777" w:rsidR="00BA5820" w:rsidRDefault="00D0517F">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47B9E1A" w14:textId="77777777" w:rsidR="00BA5820" w:rsidRDefault="00D0517F">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56D236A" w14:textId="77777777" w:rsidR="00BA5820" w:rsidRDefault="00BA5820">
      <w:pPr>
        <w:pStyle w:val="BodyText"/>
        <w:spacing w:after="0"/>
        <w:rPr>
          <w:rFonts w:ascii="Times New Roman" w:hAnsi="Times New Roman"/>
          <w:sz w:val="22"/>
          <w:szCs w:val="22"/>
          <w:lang w:eastAsia="zh-CN"/>
        </w:rPr>
      </w:pPr>
    </w:p>
    <w:p w14:paraId="66F4566C" w14:textId="77777777" w:rsidR="00BA5820" w:rsidRDefault="00BA5820">
      <w:pPr>
        <w:pStyle w:val="BodyText"/>
        <w:spacing w:after="0"/>
        <w:rPr>
          <w:rFonts w:ascii="Times New Roman" w:hAnsi="Times New Roman"/>
          <w:sz w:val="22"/>
          <w:szCs w:val="22"/>
          <w:lang w:eastAsia="zh-CN"/>
        </w:rPr>
      </w:pPr>
    </w:p>
    <w:p w14:paraId="46A460EC" w14:textId="4E6026DE"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w:t>
      </w:r>
      <w:r w:rsidR="004C4F04">
        <w:rPr>
          <w:rFonts w:ascii="Times New Roman" w:hAnsi="Times New Roman"/>
          <w:sz w:val="22"/>
          <w:szCs w:val="22"/>
          <w:lang w:eastAsia="zh-CN"/>
        </w:rPr>
        <w:t>D</w:t>
      </w:r>
      <w:r>
        <w:rPr>
          <w:rFonts w:ascii="Times New Roman" w:hAnsi="Times New Roman"/>
          <w:sz w:val="22"/>
          <w:szCs w:val="22"/>
          <w:lang w:eastAsia="zh-CN"/>
        </w:rPr>
        <w:t>. There was an alternative proposal from Intel to resolve the issue for cases when gap is supported. Nokia’s suggestion to put in brackets to work this these numbers as working assumption might be a good approach.</w:t>
      </w:r>
    </w:p>
    <w:p w14:paraId="2B2728F5" w14:textId="77777777" w:rsidR="00BA5820" w:rsidRDefault="00BA5820">
      <w:pPr>
        <w:pStyle w:val="BodyText"/>
        <w:spacing w:after="0"/>
        <w:rPr>
          <w:rFonts w:ascii="Times New Roman" w:hAnsi="Times New Roman"/>
          <w:sz w:val="22"/>
          <w:szCs w:val="22"/>
          <w:lang w:eastAsia="zh-CN"/>
        </w:rPr>
      </w:pPr>
    </w:p>
    <w:p w14:paraId="185B1613" w14:textId="64236562" w:rsidR="00BA5820" w:rsidRDefault="00D0517F">
      <w:pPr>
        <w:pStyle w:val="Heading5"/>
        <w:rPr>
          <w:rFonts w:ascii="Times New Roman" w:hAnsi="Times New Roman"/>
          <w:b/>
          <w:bCs/>
          <w:lang w:eastAsia="zh-CN"/>
        </w:rPr>
      </w:pPr>
      <w:r>
        <w:rPr>
          <w:rFonts w:ascii="Times New Roman" w:hAnsi="Times New Roman"/>
          <w:b/>
          <w:bCs/>
          <w:lang w:eastAsia="zh-CN"/>
        </w:rPr>
        <w:t>Proposal 2.2-3</w:t>
      </w:r>
      <w:r w:rsidR="00876822">
        <w:rPr>
          <w:rFonts w:ascii="Times New Roman" w:hAnsi="Times New Roman"/>
          <w:b/>
          <w:bCs/>
          <w:lang w:eastAsia="zh-CN"/>
        </w:rPr>
        <w:t>D</w:t>
      </w:r>
      <w:r>
        <w:rPr>
          <w:rFonts w:ascii="Times New Roman" w:hAnsi="Times New Roman"/>
          <w:b/>
          <w:bCs/>
          <w:lang w:eastAsia="zh-CN"/>
        </w:rPr>
        <w:t>)</w:t>
      </w:r>
    </w:p>
    <w:p w14:paraId="796A8CEC" w14:textId="69020FDF"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sidRPr="00876822">
        <w:rPr>
          <w:rFonts w:ascii="Times New Roman" w:hAnsi="Times New Roman"/>
          <w:strike/>
          <w:color w:val="0070C0"/>
          <w:sz w:val="22"/>
          <w:szCs w:val="22"/>
          <w:u w:val="single"/>
          <w:lang w:eastAsia="zh-CN"/>
        </w:rPr>
        <w:t>(i.e., the number of ROs in the PRACH slot is not affected)</w:t>
      </w:r>
      <w:r w:rsidRPr="00876822">
        <w:rPr>
          <w:rFonts w:ascii="Times New Roman" w:hAnsi="Times New Roman"/>
          <w:strike/>
          <w:color w:val="0070C0"/>
          <w:sz w:val="22"/>
          <w:szCs w:val="22"/>
          <w:lang w:eastAsia="zh-CN"/>
        </w:rPr>
        <w:t>,</w:t>
      </w:r>
    </w:p>
    <w:p w14:paraId="07AD3884" w14:textId="2E1D475B"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00876822" w:rsidRPr="00876822">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sidRPr="00876822">
        <w:rPr>
          <w:rFonts w:ascii="Times New Roman" w:hAnsi="Times New Roman"/>
          <w:strike/>
          <w:color w:val="0070C0"/>
          <w:sz w:val="22"/>
          <w:szCs w:val="22"/>
          <w:u w:val="single"/>
          <w:lang w:eastAsia="zh-CN"/>
        </w:rPr>
        <w:t>time domain</w:t>
      </w:r>
      <w:r w:rsidRPr="00876822">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1B5DE052"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7B735E63" w14:textId="1D6787D1" w:rsidR="00BA5820" w:rsidRDefault="0087682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w:t>
      </w:r>
      <w:r w:rsidR="00D0517F">
        <w:rPr>
          <w:rFonts w:ascii="Times New Roman" w:hAnsi="Times New Roman"/>
          <w:sz w:val="22"/>
          <w:szCs w:val="22"/>
          <w:lang w:eastAsia="zh-CN"/>
        </w:rPr>
        <w:t xml:space="preserve">nd when the number of </w:t>
      </w:r>
      <w:r w:rsidR="00D0517F" w:rsidRPr="00876822">
        <w:rPr>
          <w:rFonts w:ascii="Times New Roman" w:hAnsi="Times New Roman"/>
          <w:strike/>
          <w:color w:val="0070C0"/>
          <w:sz w:val="22"/>
          <w:szCs w:val="22"/>
          <w:u w:val="single"/>
          <w:lang w:eastAsia="zh-CN"/>
        </w:rPr>
        <w:t>time domain</w:t>
      </w:r>
      <w:r w:rsidR="00D0517F" w:rsidRPr="00876822">
        <w:rPr>
          <w:rFonts w:ascii="Times New Roman" w:hAnsi="Times New Roman"/>
          <w:color w:val="0070C0"/>
          <w:sz w:val="22"/>
          <w:szCs w:val="22"/>
          <w:lang w:eastAsia="zh-CN"/>
        </w:rPr>
        <w:t xml:space="preserve"> </w:t>
      </w:r>
      <w:r w:rsidR="00D0517F">
        <w:rPr>
          <w:rFonts w:ascii="Times New Roman" w:hAnsi="Times New Roman"/>
          <w:sz w:val="22"/>
          <w:szCs w:val="22"/>
          <w:lang w:eastAsia="zh-CN"/>
        </w:rPr>
        <w:t xml:space="preserve">PRACH </w:t>
      </w:r>
      <w:r w:rsidR="00D0517F">
        <w:rPr>
          <w:rFonts w:ascii="Times New Roman" w:hAnsi="Times New Roman"/>
          <w:color w:val="00B050"/>
          <w:sz w:val="22"/>
          <w:szCs w:val="22"/>
          <w:u w:val="single"/>
          <w:lang w:eastAsia="zh-CN"/>
        </w:rPr>
        <w:t>slots</w:t>
      </w:r>
      <w:r w:rsidR="00D0517F">
        <w:rPr>
          <w:rFonts w:ascii="Times New Roman" w:hAnsi="Times New Roman"/>
          <w:color w:val="00B050"/>
          <w:sz w:val="22"/>
          <w:szCs w:val="22"/>
          <w:lang w:eastAsia="zh-CN"/>
        </w:rPr>
        <w:t xml:space="preserve"> </w:t>
      </w:r>
      <w:r w:rsidR="00D0517F">
        <w:rPr>
          <w:rFonts w:ascii="Times New Roman" w:hAnsi="Times New Roman"/>
          <w:strike/>
          <w:color w:val="00B050"/>
          <w:sz w:val="22"/>
          <w:szCs w:val="22"/>
          <w:u w:val="single"/>
          <w:lang w:eastAsia="zh-CN"/>
        </w:rPr>
        <w:t>occasions</w:t>
      </w:r>
      <w:r w:rsidR="00D0517F">
        <w:rPr>
          <w:rFonts w:ascii="Times New Roman" w:hAnsi="Times New Roman"/>
          <w:color w:val="00B050"/>
          <w:sz w:val="22"/>
          <w:szCs w:val="22"/>
          <w:lang w:eastAsia="zh-CN"/>
        </w:rPr>
        <w:t xml:space="preserve"> </w:t>
      </w:r>
      <w:r w:rsidR="00D0517F">
        <w:rPr>
          <w:rFonts w:ascii="Times New Roman" w:hAnsi="Times New Roman"/>
          <w:sz w:val="22"/>
          <w:szCs w:val="22"/>
          <w:lang w:eastAsia="zh-CN"/>
        </w:rPr>
        <w:t>in a reference slot is 2,</w:t>
      </w:r>
    </w:p>
    <w:p w14:paraId="13F8E970" w14:textId="77777777" w:rsidR="00BA5820" w:rsidRDefault="00095867">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D0517F">
        <w:rPr>
          <w:rFonts w:ascii="Times New Roman" w:hAnsi="Times New Roman"/>
          <w:sz w:val="22"/>
          <w:szCs w:val="22"/>
          <w:lang w:eastAsia="zh-CN"/>
        </w:rPr>
        <w:t xml:space="preserve"> for 960kHz PRACH </w:t>
      </w:r>
    </w:p>
    <w:p w14:paraId="4F202FB3" w14:textId="03A50246"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sidRPr="00876822">
        <w:rPr>
          <w:rFonts w:ascii="Times New Roman" w:hAnsi="Times New Roman"/>
          <w:strike/>
          <w:color w:val="0070C0"/>
          <w:sz w:val="22"/>
          <w:szCs w:val="22"/>
          <w:lang w:eastAsia="zh-CN"/>
        </w:rPr>
        <w:t>beam switching</w:t>
      </w:r>
      <w:r w:rsidRPr="00876822">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sidR="00496B15" w:rsidRPr="00496B15">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sidRPr="00876822">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20D2C0D8" w14:textId="77777777" w:rsidR="00BA5820" w:rsidRDefault="00BA5820">
      <w:pPr>
        <w:pStyle w:val="BodyText"/>
        <w:spacing w:after="0"/>
        <w:rPr>
          <w:rFonts w:ascii="Times New Roman" w:hAnsi="Times New Roman"/>
          <w:sz w:val="22"/>
          <w:szCs w:val="22"/>
          <w:lang w:eastAsia="zh-CN"/>
        </w:rPr>
      </w:pPr>
    </w:p>
    <w:p w14:paraId="503CD7A3" w14:textId="134D31DA"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w:t>
      </w:r>
      <w:r w:rsidR="00C64568">
        <w:rPr>
          <w:rFonts w:ascii="Times New Roman" w:hAnsi="Times New Roman"/>
          <w:sz w:val="22"/>
          <w:szCs w:val="22"/>
          <w:lang w:eastAsia="zh-CN"/>
        </w:rPr>
        <w:t>/D</w:t>
      </w:r>
      <w:r>
        <w:rPr>
          <w:rFonts w:ascii="Times New Roman" w:hAnsi="Times New Roman"/>
          <w:sz w:val="22"/>
          <w:szCs w:val="22"/>
          <w:lang w:eastAsia="zh-CN"/>
        </w:rPr>
        <w:t>):</w:t>
      </w:r>
    </w:p>
    <w:p w14:paraId="492978C2"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ZTE/Sanechips</w:t>
      </w:r>
    </w:p>
    <w:p w14:paraId="570A7D92"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488034BD" w14:textId="77777777" w:rsidR="00BA5820" w:rsidRDefault="00BA5820">
      <w:pPr>
        <w:pStyle w:val="BodyText"/>
        <w:spacing w:after="0"/>
        <w:rPr>
          <w:rFonts w:ascii="Times New Roman" w:hAnsi="Times New Roman"/>
          <w:sz w:val="22"/>
          <w:szCs w:val="22"/>
          <w:lang w:eastAsia="zh-CN"/>
        </w:rPr>
      </w:pPr>
    </w:p>
    <w:p w14:paraId="364390CA" w14:textId="77777777" w:rsidR="00D914F2" w:rsidRDefault="00D914F2">
      <w:pPr>
        <w:pStyle w:val="BodyText"/>
        <w:spacing w:after="0"/>
        <w:rPr>
          <w:rFonts w:ascii="Times New Roman" w:hAnsi="Times New Roman"/>
          <w:sz w:val="22"/>
          <w:szCs w:val="22"/>
          <w:lang w:eastAsia="zh-CN"/>
        </w:rPr>
      </w:pPr>
    </w:p>
    <w:p w14:paraId="72AFE6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613B34C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7642A3B" w14:textId="77777777" w:rsidR="00BA5820" w:rsidRDefault="00D0517F">
      <w:pPr>
        <w:pStyle w:val="Heading5"/>
        <w:rPr>
          <w:rFonts w:ascii="Times New Roman" w:hAnsi="Times New Roman"/>
          <w:b/>
          <w:bCs/>
          <w:lang w:eastAsia="zh-CN"/>
        </w:rPr>
      </w:pPr>
      <w:r>
        <w:rPr>
          <w:rFonts w:ascii="Times New Roman" w:hAnsi="Times New Roman"/>
          <w:b/>
          <w:bCs/>
          <w:lang w:eastAsia="zh-CN"/>
        </w:rPr>
        <w:t>Proposal 2.2-2C) – cleaned up</w:t>
      </w:r>
    </w:p>
    <w:p w14:paraId="18B4E9E9"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F7E4644"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5A5A8880" w14:textId="77777777" w:rsidR="00BA5820" w:rsidRDefault="00D0517F">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E33829F" w14:textId="77777777" w:rsidR="00BA5820" w:rsidRDefault="00BA5820">
      <w:pPr>
        <w:pStyle w:val="BodyText"/>
        <w:spacing w:after="0"/>
        <w:rPr>
          <w:rFonts w:ascii="Times New Roman" w:hAnsi="Times New Roman"/>
          <w:sz w:val="22"/>
          <w:szCs w:val="22"/>
          <w:lang w:eastAsia="zh-CN"/>
        </w:rPr>
      </w:pPr>
    </w:p>
    <w:p w14:paraId="3F89DA90" w14:textId="66058066" w:rsidR="00C64568" w:rsidRDefault="00C64568" w:rsidP="00C64568">
      <w:pPr>
        <w:pStyle w:val="Heading5"/>
        <w:rPr>
          <w:rFonts w:ascii="Times New Roman" w:hAnsi="Times New Roman"/>
          <w:b/>
          <w:bCs/>
          <w:lang w:eastAsia="zh-CN"/>
        </w:rPr>
      </w:pPr>
      <w:r>
        <w:rPr>
          <w:rFonts w:ascii="Times New Roman" w:hAnsi="Times New Roman"/>
          <w:b/>
          <w:bCs/>
          <w:lang w:eastAsia="zh-CN"/>
        </w:rPr>
        <w:t>Proposal 2.2-3D) – cleaned up</w:t>
      </w:r>
    </w:p>
    <w:p w14:paraId="26928EFF" w14:textId="6220E0D1"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sidRPr="00C64568">
        <w:rPr>
          <w:rFonts w:ascii="Times New Roman" w:hAnsi="Times New Roman"/>
          <w:strike/>
          <w:sz w:val="22"/>
          <w:szCs w:val="22"/>
          <w:lang w:eastAsia="zh-CN"/>
        </w:rPr>
        <w:t>,</w:t>
      </w:r>
    </w:p>
    <w:p w14:paraId="5F848774" w14:textId="48C8401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number of PRACH slots in a reference slot is 1,</w:t>
      </w:r>
    </w:p>
    <w:p w14:paraId="7A4D5D88" w14:textId="77777777" w:rsidR="00C64568" w:rsidRPr="00C64568" w:rsidRDefault="00C64568" w:rsidP="00C64568">
      <w:pPr>
        <w:pStyle w:val="BodyText"/>
        <w:numPr>
          <w:ilvl w:val="2"/>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C64568">
        <w:rPr>
          <w:rFonts w:ascii="Times New Roman" w:hAnsi="Times New Roman"/>
          <w:sz w:val="22"/>
          <w:szCs w:val="22"/>
          <w:lang w:eastAsia="zh-CN"/>
        </w:rPr>
        <w:t xml:space="preserve"> for 960kHz PRACH</w:t>
      </w:r>
    </w:p>
    <w:p w14:paraId="050A15EF" w14:textId="7D0A66C7" w:rsidR="00C64568" w:rsidRPr="00C64568" w:rsidRDefault="00C64568" w:rsidP="00C64568">
      <w:pPr>
        <w:pStyle w:val="BodyText"/>
        <w:numPr>
          <w:ilvl w:val="1"/>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and when the number of PRACH slots in a reference slot is 2,</w:t>
      </w:r>
    </w:p>
    <w:p w14:paraId="6EF8181C" w14:textId="77777777" w:rsidR="00C64568" w:rsidRPr="00C64568" w:rsidRDefault="00095867" w:rsidP="00C64568">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C64568" w:rsidRPr="00C64568">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C64568" w:rsidRPr="00C64568">
        <w:rPr>
          <w:rFonts w:ascii="Times New Roman" w:hAnsi="Times New Roman"/>
          <w:sz w:val="22"/>
          <w:szCs w:val="22"/>
          <w:lang w:eastAsia="zh-CN"/>
        </w:rPr>
        <w:t xml:space="preserve"> for 960kHz PRACH </w:t>
      </w:r>
    </w:p>
    <w:p w14:paraId="3EC1E368" w14:textId="597DDDB0" w:rsidR="00C64568" w:rsidRPr="00C64568" w:rsidRDefault="00C64568" w:rsidP="00C64568">
      <w:pPr>
        <w:pStyle w:val="BodyText"/>
        <w:numPr>
          <w:ilvl w:val="0"/>
          <w:numId w:val="6"/>
        </w:numPr>
        <w:spacing w:after="0" w:line="240" w:lineRule="auto"/>
        <w:rPr>
          <w:rFonts w:ascii="Times New Roman" w:hAnsi="Times New Roman"/>
          <w:sz w:val="22"/>
          <w:szCs w:val="22"/>
          <w:lang w:eastAsia="zh-CN"/>
        </w:rPr>
      </w:pPr>
      <w:r w:rsidRPr="00C64568">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C64568">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2B5E1CB8"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19447C24" w14:textId="77777777">
        <w:tc>
          <w:tcPr>
            <w:tcW w:w="1525" w:type="dxa"/>
            <w:shd w:val="clear" w:color="auto" w:fill="FBE4D5" w:themeFill="accent2" w:themeFillTint="33"/>
          </w:tcPr>
          <w:p w14:paraId="54807B4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0775F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9818140" w14:textId="77777777">
        <w:tc>
          <w:tcPr>
            <w:tcW w:w="1525" w:type="dxa"/>
          </w:tcPr>
          <w:p w14:paraId="735B1F88" w14:textId="7E762B86" w:rsidR="00BA5820" w:rsidRDefault="00BA5820">
            <w:pPr>
              <w:pStyle w:val="BodyText"/>
              <w:spacing w:after="0" w:line="280" w:lineRule="atLeast"/>
              <w:rPr>
                <w:rFonts w:ascii="Times New Roman" w:eastAsia="MS Mincho" w:hAnsi="Times New Roman"/>
                <w:sz w:val="22"/>
                <w:szCs w:val="22"/>
                <w:lang w:eastAsia="ja-JP"/>
              </w:rPr>
            </w:pPr>
          </w:p>
        </w:tc>
        <w:tc>
          <w:tcPr>
            <w:tcW w:w="8437" w:type="dxa"/>
          </w:tcPr>
          <w:p w14:paraId="227C66D3" w14:textId="77777777" w:rsidR="00BA5820" w:rsidRDefault="00BA5820">
            <w:pPr>
              <w:pStyle w:val="BodyText"/>
              <w:spacing w:after="0" w:line="280" w:lineRule="atLeast"/>
              <w:rPr>
                <w:rFonts w:ascii="Times New Roman" w:eastAsia="MS Mincho" w:hAnsi="Times New Roman"/>
                <w:sz w:val="22"/>
                <w:szCs w:val="22"/>
                <w:lang w:eastAsia="ja-JP"/>
              </w:rPr>
            </w:pPr>
          </w:p>
        </w:tc>
      </w:tr>
    </w:tbl>
    <w:p w14:paraId="10C3F9DD" w14:textId="77777777" w:rsidR="00BA5820" w:rsidRDefault="00BA5820">
      <w:pPr>
        <w:pStyle w:val="BodyText"/>
        <w:spacing w:after="0"/>
        <w:rPr>
          <w:rFonts w:ascii="Times New Roman" w:hAnsi="Times New Roman"/>
          <w:sz w:val="22"/>
          <w:szCs w:val="22"/>
          <w:lang w:eastAsia="zh-CN"/>
        </w:rPr>
      </w:pPr>
    </w:p>
    <w:p w14:paraId="49553E72" w14:textId="77777777" w:rsidR="00BA5820" w:rsidRDefault="00BA5820">
      <w:pPr>
        <w:pStyle w:val="BodyText"/>
        <w:spacing w:after="0"/>
        <w:rPr>
          <w:rFonts w:ascii="Times New Roman" w:hAnsi="Times New Roman"/>
          <w:sz w:val="22"/>
          <w:szCs w:val="22"/>
          <w:lang w:eastAsia="zh-CN"/>
        </w:rPr>
      </w:pPr>
    </w:p>
    <w:p w14:paraId="66496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8FC291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w:t>
      </w:r>
    </w:p>
    <w:p w14:paraId="6CC22EE6" w14:textId="77777777" w:rsidR="00BA5820" w:rsidRDefault="00BA5820">
      <w:pPr>
        <w:pStyle w:val="BodyText"/>
        <w:spacing w:after="0"/>
        <w:rPr>
          <w:rFonts w:ascii="Times New Roman" w:hAnsi="Times New Roman"/>
          <w:sz w:val="22"/>
          <w:szCs w:val="22"/>
          <w:lang w:eastAsia="zh-CN"/>
        </w:rPr>
      </w:pPr>
    </w:p>
    <w:p w14:paraId="708E26F0" w14:textId="77777777" w:rsidR="00BA5820" w:rsidRDefault="00BA5820">
      <w:pPr>
        <w:pStyle w:val="BodyText"/>
        <w:spacing w:after="0"/>
        <w:rPr>
          <w:rFonts w:ascii="Times New Roman" w:hAnsi="Times New Roman"/>
          <w:sz w:val="22"/>
          <w:szCs w:val="22"/>
          <w:lang w:eastAsia="zh-CN"/>
        </w:rPr>
      </w:pPr>
    </w:p>
    <w:p w14:paraId="1878A8EB" w14:textId="77777777" w:rsidR="00BA5820" w:rsidRDefault="00BA5820">
      <w:pPr>
        <w:pStyle w:val="BodyText"/>
        <w:spacing w:after="0"/>
        <w:rPr>
          <w:rFonts w:ascii="Times New Roman" w:hAnsi="Times New Roman"/>
          <w:sz w:val="22"/>
          <w:szCs w:val="22"/>
          <w:lang w:eastAsia="zh-CN"/>
        </w:rPr>
      </w:pPr>
    </w:p>
    <w:p w14:paraId="67F51037" w14:textId="77777777" w:rsidR="00BA5820" w:rsidRDefault="00D0517F">
      <w:pPr>
        <w:pStyle w:val="Heading3"/>
        <w:rPr>
          <w:lang w:eastAsia="zh-CN"/>
        </w:rPr>
      </w:pPr>
      <w:r>
        <w:rPr>
          <w:lang w:eastAsia="zh-CN"/>
        </w:rPr>
        <w:t>2.2.3 RAR Window &amp; RA Preamble ID</w:t>
      </w:r>
    </w:p>
    <w:p w14:paraId="3F7C0DC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52A936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1D655153"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2EDA98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028C97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66924BF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79DA12"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EAF8EA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000534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178827C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6A0A34"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481646BB"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19A4459C"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E0F24B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5FFB541"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2DD94A5E"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0406C421"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129EE083"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7417AFBE" w14:textId="77777777" w:rsidR="00BA5820" w:rsidRDefault="00D0517F">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4BBE080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5446E60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EF4AE6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3A745"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11C4D39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46F6134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4F942A"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CF400A0"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27C8CD2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5D72E82B"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C41B0C2" w14:textId="77777777" w:rsidR="00BA5820" w:rsidRDefault="00D0517F">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F26D4FA" w14:textId="77777777" w:rsidR="00BA5820" w:rsidRDefault="0009586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PRACH slot that contains the PRACH occasion in a segment.</w:t>
      </w:r>
    </w:p>
    <w:p w14:paraId="2FC52DC6"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A79CC30"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6D9B1D4F" w14:textId="77777777" w:rsidR="00BA5820" w:rsidRDefault="00D0517F">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72C051AA" w14:textId="77777777" w:rsidR="00BA5820" w:rsidRDefault="0009586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5709CB3C" w14:textId="77777777" w:rsidR="00BA5820" w:rsidRDefault="00095867">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2DC6ACF7"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Fujitsu:</w:t>
      </w:r>
    </w:p>
    <w:p w14:paraId="39E65659"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548B6D45"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3EBE136"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0B2B92B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1A90007" w14:textId="77777777" w:rsidR="00BA5820" w:rsidRDefault="00D0517F">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6B72DC30" w14:textId="77777777" w:rsidR="00BA5820" w:rsidRDefault="00D0517F">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07620D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ED788D7"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6DA96FAD" w14:textId="77777777" w:rsidR="00BA5820" w:rsidRDefault="0009586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480/960 kHz SCS</w:t>
      </w:r>
    </w:p>
    <w:p w14:paraId="182E3C4E" w14:textId="77777777" w:rsidR="00BA5820" w:rsidRDefault="00095867">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assumes 120 kHz SCS</w:t>
      </w:r>
    </w:p>
    <w:p w14:paraId="40CC4AF0"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863A16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134639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1DE1423"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FB772F4"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BC1FEBD"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0C567B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6CCC5ABA"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76C1761F"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76DD7A78" w14:textId="77777777" w:rsidR="00BA5820" w:rsidRDefault="00D0517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9B04D7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6B99DD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08CE765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739F49D0" w14:textId="77777777" w:rsidR="00BA5820" w:rsidRDefault="00D0517F">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40DF98B7" w14:textId="77777777" w:rsidR="00BA5820" w:rsidRDefault="00D0517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5CF26A8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5AEE039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780D121E" w14:textId="77777777" w:rsidR="00BA5820" w:rsidRDefault="00D0517F">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87D0DA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082543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2E61F9F" w14:textId="77777777" w:rsidR="00BA5820" w:rsidRDefault="00BA5820">
      <w:pPr>
        <w:pStyle w:val="BodyText"/>
        <w:spacing w:after="0"/>
        <w:rPr>
          <w:rFonts w:ascii="Times New Roman" w:hAnsi="Times New Roman"/>
          <w:sz w:val="22"/>
          <w:szCs w:val="22"/>
          <w:lang w:eastAsia="zh-CN"/>
        </w:rPr>
      </w:pPr>
    </w:p>
    <w:p w14:paraId="5157D57A" w14:textId="77777777" w:rsidR="00BA5820" w:rsidRDefault="00D0517F">
      <w:pPr>
        <w:pStyle w:val="Heading4"/>
        <w:rPr>
          <w:lang w:eastAsia="zh-CN"/>
        </w:rPr>
      </w:pPr>
      <w:r>
        <w:rPr>
          <w:lang w:eastAsia="zh-CN"/>
        </w:rPr>
        <w:t>Summary of Discussions</w:t>
      </w:r>
    </w:p>
    <w:p w14:paraId="31A5847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A5820" w14:paraId="2684515A" w14:textId="77777777">
        <w:tc>
          <w:tcPr>
            <w:tcW w:w="9962" w:type="dxa"/>
          </w:tcPr>
          <w:p w14:paraId="35D6825F"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01544D82"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1A2E2349"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70C5DB1"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0734128"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5097625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5AA47008"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16AC73C"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86A2AF4" w14:textId="77777777" w:rsidR="00BA5820" w:rsidRDefault="00D0517F">
            <w:pPr>
              <w:pStyle w:val="BodyText"/>
              <w:numPr>
                <w:ilvl w:val="3"/>
                <w:numId w:val="47"/>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0BFEAAA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43E6BF76"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064BDB13"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7202D23" w14:textId="77777777" w:rsidR="00BA5820" w:rsidRDefault="0009586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w:t>
            </w:r>
            <w:r w:rsidR="00D0517F">
              <w:rPr>
                <w:rFonts w:ascii="Times New Roman" w:hAnsi="Times New Roman" w:hint="eastAsia"/>
                <w:sz w:val="22"/>
                <w:szCs w:val="22"/>
                <w:lang w:eastAsia="zh-CN"/>
              </w:rPr>
              <w:t>PRACH</w:t>
            </w:r>
            <w:r w:rsidR="00D0517F">
              <w:rPr>
                <w:rFonts w:ascii="Times New Roman" w:hAnsi="Times New Roman"/>
                <w:sz w:val="22"/>
                <w:szCs w:val="22"/>
                <w:lang w:eastAsia="zh-CN"/>
              </w:rPr>
              <w:t xml:space="preserve"> slot that contains the PRACH occasion in a </w:t>
            </w:r>
            <w:r w:rsidR="00D0517F">
              <w:rPr>
                <w:rFonts w:ascii="Times New Roman" w:hAnsi="Times New Roman" w:hint="eastAsia"/>
                <w:sz w:val="22"/>
                <w:szCs w:val="22"/>
                <w:lang w:eastAsia="zh-CN"/>
              </w:rPr>
              <w:t>segment</w:t>
            </w:r>
            <w:r w:rsidR="00D0517F">
              <w:rPr>
                <w:rFonts w:ascii="Times New Roman" w:hAnsi="Times New Roman"/>
                <w:sz w:val="22"/>
                <w:szCs w:val="22"/>
                <w:lang w:eastAsia="zh-CN"/>
              </w:rPr>
              <w:t>.</w:t>
            </w:r>
          </w:p>
          <w:p w14:paraId="18706B43"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BCFB11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59CACC8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54161257"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DCA7AA1"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BCF6954"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F08724A"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2155241"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7016B7E"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C859F8F"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3D47022C"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82B27ED"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AA7960C" w14:textId="77777777" w:rsidR="00BA5820" w:rsidRDefault="00D0517F">
            <w:pPr>
              <w:pStyle w:val="BodyText"/>
              <w:numPr>
                <w:ilvl w:val="1"/>
                <w:numId w:val="47"/>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A343A3A"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70AAA42D" w14:textId="77777777" w:rsidR="00BA5820" w:rsidRDefault="00D0517F">
            <w:pPr>
              <w:pStyle w:val="BodyText"/>
              <w:numPr>
                <w:ilvl w:val="3"/>
                <w:numId w:val="4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D693BC5" w14:textId="77777777" w:rsidR="00BA5820" w:rsidRDefault="0009586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120kHz slot that contains the PRACH occasion in a system frame.</w:t>
            </w:r>
          </w:p>
          <w:p w14:paraId="2926E449" w14:textId="77777777" w:rsidR="00BA5820" w:rsidRDefault="00095867">
            <w:pPr>
              <w:pStyle w:val="BodyText"/>
              <w:numPr>
                <w:ilvl w:val="3"/>
                <w:numId w:val="47"/>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0517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0517F">
              <w:rPr>
                <w:rFonts w:ascii="Times New Roman" w:hAnsi="Times New Roman"/>
                <w:sz w:val="22"/>
                <w:szCs w:val="22"/>
                <w:lang w:eastAsia="zh-CN"/>
              </w:rPr>
              <w:t xml:space="preserve"> specified in clause 5.3.2 of TS 38.211.</w:t>
            </w:r>
          </w:p>
          <w:p w14:paraId="541097B0" w14:textId="77777777" w:rsidR="00BA5820" w:rsidRDefault="00D0517F">
            <w:pPr>
              <w:pStyle w:val="BodyText"/>
              <w:numPr>
                <w:ilvl w:val="2"/>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1B982C9B"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7F3FED7" w14:textId="77777777" w:rsidR="00BA5820" w:rsidRDefault="00D0517F">
            <w:pPr>
              <w:pStyle w:val="BodyText"/>
              <w:numPr>
                <w:ilvl w:val="3"/>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D31BBF8" w14:textId="77777777" w:rsidR="00BA5820" w:rsidRDefault="00BA5820">
      <w:pPr>
        <w:pStyle w:val="BodyText"/>
        <w:spacing w:after="0"/>
        <w:rPr>
          <w:rFonts w:ascii="Times New Roman" w:hAnsi="Times New Roman"/>
          <w:sz w:val="22"/>
          <w:szCs w:val="22"/>
          <w:lang w:eastAsia="zh-CN"/>
        </w:rPr>
      </w:pPr>
    </w:p>
    <w:p w14:paraId="3804DD8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DB2717C" w14:textId="77777777" w:rsidR="00BA5820" w:rsidRDefault="00BA5820">
      <w:pPr>
        <w:pStyle w:val="BodyText"/>
        <w:spacing w:after="0"/>
        <w:rPr>
          <w:rFonts w:ascii="Times New Roman" w:hAnsi="Times New Roman"/>
          <w:sz w:val="22"/>
          <w:szCs w:val="22"/>
          <w:lang w:eastAsia="zh-CN"/>
        </w:rPr>
      </w:pPr>
    </w:p>
    <w:p w14:paraId="31B870C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BCC1848"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2FCC314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478BA10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52AD4569"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5C4CAC0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046F7A8F" w14:textId="77777777" w:rsidR="00BA5820" w:rsidRDefault="00BA5820">
      <w:pPr>
        <w:pStyle w:val="BodyText"/>
        <w:spacing w:after="0"/>
        <w:rPr>
          <w:rFonts w:ascii="Times New Roman" w:hAnsi="Times New Roman"/>
          <w:sz w:val="22"/>
          <w:szCs w:val="22"/>
          <w:lang w:eastAsia="zh-CN"/>
        </w:rPr>
      </w:pPr>
    </w:p>
    <w:p w14:paraId="43BD6B68"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4CE5C1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0BB06429"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12DBE5EE" w14:textId="77777777">
        <w:tc>
          <w:tcPr>
            <w:tcW w:w="1805" w:type="dxa"/>
            <w:shd w:val="clear" w:color="auto" w:fill="FBE4D5" w:themeFill="accent2" w:themeFillTint="33"/>
          </w:tcPr>
          <w:p w14:paraId="08FF1F0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E56613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01ABD831" w14:textId="77777777">
        <w:tc>
          <w:tcPr>
            <w:tcW w:w="1805" w:type="dxa"/>
          </w:tcPr>
          <w:p w14:paraId="19108D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B0C0194" w14:textId="77777777" w:rsidR="00BA5820" w:rsidRDefault="00D051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06A5479C" w14:textId="77777777" w:rsidR="00BA5820" w:rsidRDefault="00BA5820">
            <w:pPr>
              <w:pStyle w:val="BodyText"/>
              <w:spacing w:before="0" w:after="0" w:line="240" w:lineRule="auto"/>
              <w:rPr>
                <w:rFonts w:ascii="Times New Roman" w:hAnsi="Times New Roman"/>
                <w:sz w:val="22"/>
                <w:szCs w:val="22"/>
                <w:lang w:eastAsia="zh-CN"/>
              </w:rPr>
            </w:pPr>
          </w:p>
          <w:p w14:paraId="0DB8F208" w14:textId="77777777" w:rsidR="00BA5820" w:rsidRDefault="00D0517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0B29E5E4"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61650C28" w14:textId="77777777" w:rsidR="00BA5820" w:rsidRDefault="00D0517F">
            <w:pPr>
              <w:pStyle w:val="ListParagraph"/>
              <w:numPr>
                <w:ilvl w:val="0"/>
                <w:numId w:val="48"/>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7C903A70" w14:textId="77777777" w:rsidR="00BA5820" w:rsidRDefault="00D0517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441EC7B5"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6BE04FAE" w14:textId="77777777" w:rsidR="00BA5820" w:rsidRDefault="00D0517F">
            <w:pPr>
              <w:pStyle w:val="ListParagraph"/>
              <w:numPr>
                <w:ilvl w:val="0"/>
                <w:numId w:val="48"/>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175DB9C1" w14:textId="77777777" w:rsidR="00BA5820" w:rsidRDefault="00D0517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A5820" w14:paraId="682078FB" w14:textId="77777777">
        <w:tc>
          <w:tcPr>
            <w:tcW w:w="1805" w:type="dxa"/>
          </w:tcPr>
          <w:p w14:paraId="3891705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E8ECD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07627B4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A5820" w14:paraId="03F5E963" w14:textId="77777777">
        <w:tc>
          <w:tcPr>
            <w:tcW w:w="1805" w:type="dxa"/>
          </w:tcPr>
          <w:p w14:paraId="40CE30B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130B0A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A5820" w14:paraId="5B158210" w14:textId="77777777">
        <w:tc>
          <w:tcPr>
            <w:tcW w:w="1805" w:type="dxa"/>
          </w:tcPr>
          <w:p w14:paraId="0C0731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B1490A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EFDE17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5CBF2556" w14:textId="77777777" w:rsidR="00BA5820" w:rsidRDefault="00D0517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2C083A4C"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52B13838" w14:textId="77777777" w:rsidR="00BA5820" w:rsidRDefault="00D0517F">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3C6A88A" w14:textId="77777777" w:rsidR="00BA5820" w:rsidRDefault="00D0517F">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73C9B1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A5820" w14:paraId="329BDACC" w14:textId="77777777">
        <w:tc>
          <w:tcPr>
            <w:tcW w:w="1805" w:type="dxa"/>
          </w:tcPr>
          <w:p w14:paraId="632B841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7765B5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A5820" w14:paraId="49F0EF06" w14:textId="77777777">
        <w:tc>
          <w:tcPr>
            <w:tcW w:w="1805" w:type="dxa"/>
          </w:tcPr>
          <w:p w14:paraId="2025A00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E79C15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7FFA8C9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A5820" w14:paraId="0958E94E" w14:textId="77777777">
        <w:tc>
          <w:tcPr>
            <w:tcW w:w="1805" w:type="dxa"/>
          </w:tcPr>
          <w:p w14:paraId="3B0E956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86F4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A5820" w14:paraId="7D0019A3" w14:textId="77777777">
        <w:tc>
          <w:tcPr>
            <w:tcW w:w="1805" w:type="dxa"/>
          </w:tcPr>
          <w:p w14:paraId="32FB093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39C449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BA5820" w14:paraId="219E0BF9" w14:textId="77777777">
        <w:tc>
          <w:tcPr>
            <w:tcW w:w="1805" w:type="dxa"/>
          </w:tcPr>
          <w:p w14:paraId="07E478A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2F665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BA5820" w14:paraId="398CD556" w14:textId="77777777">
        <w:tc>
          <w:tcPr>
            <w:tcW w:w="1805" w:type="dxa"/>
          </w:tcPr>
          <w:p w14:paraId="473E0F3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2DAC74A"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0E1C2399" w14:textId="77777777" w:rsidR="00BA5820" w:rsidRDefault="00D0517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688E6385" w14:textId="77777777" w:rsidR="00BA5820" w:rsidRDefault="00D0517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BA5820" w14:paraId="2978F37A" w14:textId="77777777">
        <w:tc>
          <w:tcPr>
            <w:tcW w:w="1805" w:type="dxa"/>
          </w:tcPr>
          <w:p w14:paraId="6AE10CEC"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56B99AEA"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BA5820" w14:paraId="47489815" w14:textId="77777777">
        <w:tc>
          <w:tcPr>
            <w:tcW w:w="1805" w:type="dxa"/>
          </w:tcPr>
          <w:p w14:paraId="20215B7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ABE133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28F4B113"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4E39FC4B" w14:textId="77777777" w:rsidR="00BA5820" w:rsidRDefault="00D0517F">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2190B3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46FF40FC" w14:textId="77777777" w:rsidR="00BA5820" w:rsidRDefault="00BA5820">
      <w:pPr>
        <w:pStyle w:val="BodyText"/>
        <w:spacing w:after="0"/>
        <w:rPr>
          <w:rFonts w:ascii="Times New Roman" w:hAnsi="Times New Roman"/>
          <w:sz w:val="22"/>
          <w:szCs w:val="22"/>
          <w:lang w:eastAsia="zh-CN"/>
        </w:rPr>
      </w:pPr>
    </w:p>
    <w:p w14:paraId="496CD7D7" w14:textId="77777777" w:rsidR="00BA5820" w:rsidRDefault="00BA5820">
      <w:pPr>
        <w:pStyle w:val="BodyText"/>
        <w:spacing w:after="0"/>
        <w:rPr>
          <w:rFonts w:ascii="Times New Roman" w:hAnsi="Times New Roman"/>
          <w:sz w:val="22"/>
          <w:szCs w:val="22"/>
          <w:lang w:eastAsia="zh-CN"/>
        </w:rPr>
      </w:pPr>
    </w:p>
    <w:p w14:paraId="6FA13A34" w14:textId="77777777" w:rsidR="00BA5820" w:rsidRDefault="00BA5820">
      <w:pPr>
        <w:pStyle w:val="BodyText"/>
        <w:spacing w:after="0"/>
        <w:rPr>
          <w:rFonts w:ascii="Times New Roman" w:hAnsi="Times New Roman"/>
          <w:sz w:val="22"/>
          <w:szCs w:val="22"/>
          <w:lang w:eastAsia="zh-CN"/>
        </w:rPr>
      </w:pPr>
    </w:p>
    <w:p w14:paraId="1742DA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ACCB7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1AAC8017" w14:textId="77777777" w:rsidR="00BA5820" w:rsidRDefault="00BA5820">
      <w:pPr>
        <w:pStyle w:val="BodyText"/>
        <w:spacing w:after="0"/>
        <w:rPr>
          <w:rFonts w:ascii="Times New Roman" w:hAnsi="Times New Roman"/>
          <w:sz w:val="22"/>
          <w:szCs w:val="22"/>
          <w:lang w:eastAsia="zh-CN"/>
        </w:rPr>
      </w:pPr>
    </w:p>
    <w:p w14:paraId="66BAB09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3169B6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555925E"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EDCFDF6"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6F0789BA"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0F3B89BA"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7A1F606F" w14:textId="77777777" w:rsidR="00BA5820" w:rsidRDefault="00BA5820">
      <w:pPr>
        <w:pStyle w:val="BodyText"/>
        <w:spacing w:after="0"/>
        <w:rPr>
          <w:rFonts w:ascii="Times New Roman" w:hAnsi="Times New Roman"/>
          <w:sz w:val="22"/>
          <w:szCs w:val="22"/>
          <w:lang w:eastAsia="zh-CN"/>
        </w:rPr>
      </w:pPr>
    </w:p>
    <w:p w14:paraId="20C3878D"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0833DE34" w14:textId="77777777" w:rsidR="00BA5820" w:rsidRDefault="00BA5820">
      <w:pPr>
        <w:pStyle w:val="BodyText"/>
        <w:spacing w:after="0"/>
        <w:rPr>
          <w:rFonts w:ascii="Times New Roman" w:hAnsi="Times New Roman"/>
          <w:sz w:val="22"/>
          <w:szCs w:val="22"/>
          <w:lang w:eastAsia="zh-CN"/>
        </w:rPr>
      </w:pPr>
    </w:p>
    <w:p w14:paraId="48E02A49"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AC3119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08872E0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5D054DA3" w14:textId="77777777">
        <w:tc>
          <w:tcPr>
            <w:tcW w:w="1573" w:type="dxa"/>
            <w:shd w:val="clear" w:color="auto" w:fill="FBE4D5" w:themeFill="accent2" w:themeFillTint="33"/>
          </w:tcPr>
          <w:p w14:paraId="44FE21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456479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D09DD91" w14:textId="77777777">
        <w:tc>
          <w:tcPr>
            <w:tcW w:w="1573" w:type="dxa"/>
          </w:tcPr>
          <w:p w14:paraId="2F8041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662880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0E0BE6E0" w14:textId="77777777">
        <w:tc>
          <w:tcPr>
            <w:tcW w:w="1573" w:type="dxa"/>
          </w:tcPr>
          <w:p w14:paraId="2E86002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65BFE6F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BA5820" w14:paraId="00DC8E82" w14:textId="77777777">
        <w:tc>
          <w:tcPr>
            <w:tcW w:w="1573" w:type="dxa"/>
          </w:tcPr>
          <w:p w14:paraId="79A4D6B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43CF402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BA5820" w14:paraId="6B5583DD" w14:textId="77777777">
        <w:tc>
          <w:tcPr>
            <w:tcW w:w="1573" w:type="dxa"/>
          </w:tcPr>
          <w:p w14:paraId="2853B42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2E32BB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BA5820" w14:paraId="57B3E440" w14:textId="77777777">
        <w:tc>
          <w:tcPr>
            <w:tcW w:w="1573" w:type="dxa"/>
          </w:tcPr>
          <w:p w14:paraId="4AB0B27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7BAE36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BA5820" w14:paraId="75F57311" w14:textId="77777777">
        <w:tc>
          <w:tcPr>
            <w:tcW w:w="1573" w:type="dxa"/>
          </w:tcPr>
          <w:p w14:paraId="2B485DA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23E2A9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A5820" w14:paraId="11A8889D" w14:textId="77777777">
        <w:tc>
          <w:tcPr>
            <w:tcW w:w="1573" w:type="dxa"/>
          </w:tcPr>
          <w:p w14:paraId="644C4F8E"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5E94E881"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BA5820" w14:paraId="25CF0D94" w14:textId="77777777">
        <w:tc>
          <w:tcPr>
            <w:tcW w:w="1573" w:type="dxa"/>
          </w:tcPr>
          <w:p w14:paraId="098DAA28"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1AC58013" w14:textId="77777777" w:rsidR="00BA5820" w:rsidRDefault="00D0517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BA5820" w14:paraId="499C44BD" w14:textId="77777777">
        <w:tc>
          <w:tcPr>
            <w:tcW w:w="1573" w:type="dxa"/>
          </w:tcPr>
          <w:p w14:paraId="1348B4D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674E804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0B05E6CC" w14:textId="77777777" w:rsidR="00BA5820" w:rsidRDefault="00BA5820">
      <w:pPr>
        <w:pStyle w:val="BodyText"/>
        <w:spacing w:after="0"/>
        <w:rPr>
          <w:rFonts w:ascii="Times New Roman" w:hAnsi="Times New Roman"/>
          <w:sz w:val="22"/>
          <w:szCs w:val="22"/>
          <w:lang w:eastAsia="zh-CN"/>
        </w:rPr>
      </w:pPr>
    </w:p>
    <w:p w14:paraId="7C73D54E" w14:textId="77777777" w:rsidR="00BA5820" w:rsidRDefault="00BA5820">
      <w:pPr>
        <w:pStyle w:val="BodyText"/>
        <w:spacing w:after="0"/>
        <w:rPr>
          <w:rFonts w:ascii="Times New Roman" w:hAnsi="Times New Roman"/>
          <w:sz w:val="22"/>
          <w:szCs w:val="22"/>
          <w:lang w:eastAsia="zh-CN"/>
        </w:rPr>
      </w:pPr>
    </w:p>
    <w:p w14:paraId="02CB103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38EF3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7A3DA210" w14:textId="77777777" w:rsidR="00BA5820" w:rsidRDefault="00BA5820">
      <w:pPr>
        <w:pStyle w:val="BodyText"/>
        <w:spacing w:after="0"/>
        <w:rPr>
          <w:rFonts w:ascii="Times New Roman" w:hAnsi="Times New Roman"/>
          <w:sz w:val="22"/>
          <w:szCs w:val="22"/>
          <w:lang w:eastAsia="zh-CN"/>
        </w:rPr>
      </w:pPr>
    </w:p>
    <w:p w14:paraId="297F408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1DBCA5F"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EF68FE"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49F2ABCA" w14:textId="77777777">
        <w:tc>
          <w:tcPr>
            <w:tcW w:w="1525" w:type="dxa"/>
            <w:shd w:val="clear" w:color="auto" w:fill="FBE4D5" w:themeFill="accent2" w:themeFillTint="33"/>
          </w:tcPr>
          <w:p w14:paraId="769BA0E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B77B1F4"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3230972" w14:textId="77777777">
        <w:tc>
          <w:tcPr>
            <w:tcW w:w="1525" w:type="dxa"/>
          </w:tcPr>
          <w:p w14:paraId="7DB54F8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2FB8E48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22E396C" w14:textId="77777777" w:rsidR="00BA5820" w:rsidRDefault="00BA5820">
      <w:pPr>
        <w:pStyle w:val="BodyText"/>
        <w:spacing w:after="0"/>
        <w:rPr>
          <w:rFonts w:ascii="Times New Roman" w:hAnsi="Times New Roman"/>
          <w:sz w:val="22"/>
          <w:szCs w:val="22"/>
          <w:lang w:eastAsia="zh-CN"/>
        </w:rPr>
      </w:pPr>
    </w:p>
    <w:p w14:paraId="525DCA5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73291B5D" w14:textId="77777777" w:rsidR="00BA5820" w:rsidRDefault="00BA5820">
      <w:pPr>
        <w:pStyle w:val="BodyText"/>
        <w:spacing w:after="0"/>
        <w:rPr>
          <w:rFonts w:ascii="Times New Roman" w:hAnsi="Times New Roman"/>
          <w:sz w:val="22"/>
          <w:szCs w:val="22"/>
          <w:lang w:eastAsia="zh-CN"/>
        </w:rPr>
      </w:pPr>
    </w:p>
    <w:p w14:paraId="0B0BA6D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90D2B4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6942F998" w14:textId="77777777" w:rsidR="00BA5820" w:rsidRDefault="00BA5820">
      <w:pPr>
        <w:pStyle w:val="BodyText"/>
        <w:spacing w:after="0"/>
        <w:rPr>
          <w:rFonts w:ascii="Times New Roman" w:hAnsi="Times New Roman"/>
          <w:sz w:val="22"/>
          <w:szCs w:val="22"/>
          <w:lang w:eastAsia="zh-CN"/>
        </w:rPr>
      </w:pPr>
    </w:p>
    <w:p w14:paraId="496E2724"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1E071A3"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A7440B9" w14:textId="77777777" w:rsidR="00BA5820" w:rsidRDefault="00BA5820">
      <w:pPr>
        <w:pStyle w:val="BodyText"/>
        <w:spacing w:after="0"/>
        <w:rPr>
          <w:rFonts w:ascii="Times New Roman" w:hAnsi="Times New Roman"/>
          <w:sz w:val="22"/>
          <w:szCs w:val="22"/>
          <w:lang w:eastAsia="zh-CN"/>
        </w:rPr>
      </w:pPr>
    </w:p>
    <w:p w14:paraId="18E3D020" w14:textId="77777777" w:rsidR="00BA5820" w:rsidRDefault="00BA5820">
      <w:pPr>
        <w:pStyle w:val="BodyText"/>
        <w:spacing w:after="0"/>
        <w:rPr>
          <w:rFonts w:ascii="Times New Roman" w:hAnsi="Times New Roman"/>
          <w:sz w:val="22"/>
          <w:szCs w:val="22"/>
          <w:lang w:eastAsia="zh-CN"/>
        </w:rPr>
      </w:pPr>
    </w:p>
    <w:p w14:paraId="76B42A12" w14:textId="77777777" w:rsidR="00BA5820" w:rsidRDefault="00BA5820">
      <w:pPr>
        <w:pStyle w:val="BodyText"/>
        <w:spacing w:after="0"/>
        <w:rPr>
          <w:rFonts w:ascii="Times New Roman" w:hAnsi="Times New Roman"/>
          <w:sz w:val="22"/>
          <w:szCs w:val="22"/>
          <w:lang w:eastAsia="zh-CN"/>
        </w:rPr>
      </w:pPr>
    </w:p>
    <w:p w14:paraId="78BEFB8F" w14:textId="77777777" w:rsidR="00BA5820" w:rsidRDefault="00D0517F">
      <w:pPr>
        <w:pStyle w:val="Heading3"/>
        <w:rPr>
          <w:lang w:eastAsia="zh-CN"/>
        </w:rPr>
      </w:pPr>
      <w:r>
        <w:rPr>
          <w:lang w:eastAsia="zh-CN"/>
        </w:rPr>
        <w:t>2.2.4 Other aspects on PRACH</w:t>
      </w:r>
    </w:p>
    <w:p w14:paraId="51C58313"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21425FEC"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0A66A96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F7E28B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45EBD854" w14:textId="77777777" w:rsidR="00BA5820" w:rsidRDefault="00BA5820">
      <w:pPr>
        <w:pStyle w:val="BodyText"/>
        <w:spacing w:after="0"/>
        <w:rPr>
          <w:rFonts w:ascii="Times New Roman" w:hAnsi="Times New Roman"/>
          <w:sz w:val="22"/>
          <w:szCs w:val="22"/>
          <w:lang w:eastAsia="zh-CN"/>
        </w:rPr>
      </w:pPr>
    </w:p>
    <w:p w14:paraId="03D6FA0B" w14:textId="77777777" w:rsidR="00BA5820" w:rsidRDefault="00BA5820">
      <w:pPr>
        <w:pStyle w:val="BodyText"/>
        <w:spacing w:after="0"/>
        <w:rPr>
          <w:rFonts w:ascii="Times New Roman" w:hAnsi="Times New Roman"/>
          <w:sz w:val="22"/>
          <w:szCs w:val="22"/>
          <w:lang w:eastAsia="zh-CN"/>
        </w:rPr>
      </w:pPr>
    </w:p>
    <w:p w14:paraId="69431E35" w14:textId="77777777" w:rsidR="00BA5820" w:rsidRDefault="00D0517F">
      <w:pPr>
        <w:pStyle w:val="Heading4"/>
        <w:rPr>
          <w:lang w:eastAsia="zh-CN"/>
        </w:rPr>
      </w:pPr>
      <w:r>
        <w:rPr>
          <w:lang w:eastAsia="zh-CN"/>
        </w:rPr>
        <w:lastRenderedPageBreak/>
        <w:t>Summary of Discussions</w:t>
      </w:r>
    </w:p>
    <w:p w14:paraId="4EEAC98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041CD3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6B291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513932D" w14:textId="77777777" w:rsidR="00BA5820" w:rsidRDefault="00BA5820">
      <w:pPr>
        <w:pStyle w:val="BodyText"/>
        <w:spacing w:after="0"/>
        <w:rPr>
          <w:rFonts w:ascii="Times New Roman" w:hAnsi="Times New Roman"/>
          <w:sz w:val="22"/>
          <w:szCs w:val="22"/>
          <w:lang w:eastAsia="zh-CN"/>
        </w:rPr>
      </w:pPr>
    </w:p>
    <w:p w14:paraId="5B01CD9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F38BB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E8685F1" w14:textId="77777777" w:rsidR="00BA5820" w:rsidRDefault="00BA5820">
      <w:pPr>
        <w:pStyle w:val="BodyText"/>
        <w:spacing w:after="0"/>
        <w:rPr>
          <w:rFonts w:ascii="Times New Roman" w:hAnsi="Times New Roman"/>
          <w:sz w:val="22"/>
          <w:szCs w:val="22"/>
          <w:lang w:eastAsia="zh-CN"/>
        </w:rPr>
      </w:pPr>
    </w:p>
    <w:p w14:paraId="39CD5162"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4B7E68F" w14:textId="77777777" w:rsidR="00BA5820" w:rsidRDefault="00BA5820">
      <w:pPr>
        <w:pStyle w:val="BodyText"/>
        <w:spacing w:after="0"/>
        <w:rPr>
          <w:rFonts w:ascii="Times New Roman" w:hAnsi="Times New Roman"/>
          <w:sz w:val="22"/>
          <w:szCs w:val="22"/>
          <w:lang w:eastAsia="zh-CN"/>
        </w:rPr>
      </w:pPr>
    </w:p>
    <w:p w14:paraId="6E14BA2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C35C7C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A5820" w14:paraId="500B1958" w14:textId="77777777">
        <w:tc>
          <w:tcPr>
            <w:tcW w:w="1805" w:type="dxa"/>
            <w:shd w:val="clear" w:color="auto" w:fill="FBE4D5" w:themeFill="accent2" w:themeFillTint="33"/>
          </w:tcPr>
          <w:p w14:paraId="263DE8E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01C7D9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56D0F42" w14:textId="77777777">
        <w:tc>
          <w:tcPr>
            <w:tcW w:w="1805" w:type="dxa"/>
          </w:tcPr>
          <w:p w14:paraId="54D818B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139E75A"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BA5820" w14:paraId="3A95EAE0" w14:textId="77777777">
        <w:tc>
          <w:tcPr>
            <w:tcW w:w="1805" w:type="dxa"/>
          </w:tcPr>
          <w:p w14:paraId="63EF2D3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9A6A5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BA5820" w14:paraId="53ED577F" w14:textId="77777777">
              <w:tc>
                <w:tcPr>
                  <w:tcW w:w="9629" w:type="dxa"/>
                </w:tcPr>
                <w:p w14:paraId="39208F5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31277C3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52D5C0CB"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6D521205" w14:textId="77777777" w:rsidR="00BA5820" w:rsidRDefault="00D0517F">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008A47B3" w14:textId="77777777" w:rsidR="00BA5820" w:rsidRDefault="00D0517F">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53428930" w14:textId="77777777" w:rsidR="00BA5820" w:rsidRDefault="00BA5820">
            <w:pPr>
              <w:pStyle w:val="BodyText"/>
              <w:spacing w:after="0" w:line="280" w:lineRule="atLeast"/>
              <w:rPr>
                <w:rFonts w:ascii="Times New Roman" w:hAnsi="Times New Roman"/>
                <w:sz w:val="22"/>
                <w:szCs w:val="22"/>
                <w:lang w:eastAsia="zh-CN"/>
              </w:rPr>
            </w:pPr>
          </w:p>
        </w:tc>
      </w:tr>
      <w:tr w:rsidR="00BA5820" w14:paraId="1729FCF9" w14:textId="77777777">
        <w:tc>
          <w:tcPr>
            <w:tcW w:w="1805" w:type="dxa"/>
          </w:tcPr>
          <w:p w14:paraId="2460778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3D756C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A5820" w14:paraId="14578604" w14:textId="77777777">
        <w:tc>
          <w:tcPr>
            <w:tcW w:w="1805" w:type="dxa"/>
          </w:tcPr>
          <w:p w14:paraId="40DA91A8"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1C12B286"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A5820" w14:paraId="602B49F4" w14:textId="77777777">
        <w:tc>
          <w:tcPr>
            <w:tcW w:w="1805" w:type="dxa"/>
          </w:tcPr>
          <w:p w14:paraId="7CBCF7EE" w14:textId="77777777" w:rsidR="00BA5820" w:rsidRDefault="00D0517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880534D" w14:textId="77777777" w:rsidR="00BA5820" w:rsidRDefault="00D0517F">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6E08BC43" w14:textId="77777777" w:rsidR="00BA5820" w:rsidRDefault="00D0517F">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BA5820" w14:paraId="2F654C4B" w14:textId="77777777">
        <w:tc>
          <w:tcPr>
            <w:tcW w:w="1805" w:type="dxa"/>
          </w:tcPr>
          <w:p w14:paraId="77C0F9F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4142814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BA5820" w14:paraId="09F73530" w14:textId="77777777">
        <w:tc>
          <w:tcPr>
            <w:tcW w:w="1805" w:type="dxa"/>
          </w:tcPr>
          <w:p w14:paraId="5C2C9D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694EA8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6BC01F9E" w14:textId="77777777" w:rsidR="00BA5820" w:rsidRDefault="00BA5820">
      <w:pPr>
        <w:pStyle w:val="BodyText"/>
        <w:spacing w:after="0"/>
        <w:rPr>
          <w:rFonts w:ascii="Times New Roman" w:hAnsi="Times New Roman"/>
          <w:sz w:val="22"/>
          <w:szCs w:val="22"/>
          <w:lang w:eastAsia="zh-CN"/>
        </w:rPr>
      </w:pPr>
    </w:p>
    <w:p w14:paraId="4489DE8B" w14:textId="77777777" w:rsidR="00BA5820" w:rsidRDefault="00BA5820">
      <w:pPr>
        <w:pStyle w:val="BodyText"/>
        <w:spacing w:after="0"/>
        <w:rPr>
          <w:rFonts w:ascii="Times New Roman" w:hAnsi="Times New Roman"/>
          <w:sz w:val="22"/>
          <w:szCs w:val="22"/>
          <w:lang w:eastAsia="zh-CN"/>
        </w:rPr>
      </w:pPr>
    </w:p>
    <w:p w14:paraId="782B54E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6637E1"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7A91AC" w14:textId="77777777" w:rsidR="00BA5820" w:rsidRDefault="00BA5820">
      <w:pPr>
        <w:pStyle w:val="BodyText"/>
        <w:spacing w:after="0"/>
        <w:rPr>
          <w:rFonts w:ascii="Times New Roman" w:hAnsi="Times New Roman"/>
          <w:sz w:val="22"/>
          <w:szCs w:val="22"/>
          <w:lang w:eastAsia="zh-CN"/>
        </w:rPr>
      </w:pPr>
    </w:p>
    <w:p w14:paraId="2E3352A5"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1F651A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61A6E847"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8DC8581" w14:textId="77777777">
        <w:tc>
          <w:tcPr>
            <w:tcW w:w="1573" w:type="dxa"/>
            <w:shd w:val="clear" w:color="auto" w:fill="FBE4D5" w:themeFill="accent2" w:themeFillTint="33"/>
          </w:tcPr>
          <w:p w14:paraId="5B29D49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CEA6A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690D6F8D" w14:textId="77777777">
        <w:tc>
          <w:tcPr>
            <w:tcW w:w="1573" w:type="dxa"/>
          </w:tcPr>
          <w:p w14:paraId="0EFA4CC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35F460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437D503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7BE9BC" w14:textId="77777777" w:rsidR="00BA5820" w:rsidRDefault="00BA5820">
      <w:pPr>
        <w:pStyle w:val="BodyText"/>
        <w:spacing w:after="0"/>
        <w:rPr>
          <w:rFonts w:ascii="Times New Roman" w:hAnsi="Times New Roman"/>
          <w:sz w:val="22"/>
          <w:szCs w:val="22"/>
          <w:lang w:eastAsia="zh-CN"/>
        </w:rPr>
      </w:pPr>
    </w:p>
    <w:p w14:paraId="61C2A64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37157CC"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E41DF76" w14:textId="77777777" w:rsidR="00BA5820" w:rsidRDefault="00BA5820">
      <w:pPr>
        <w:pStyle w:val="BodyText"/>
        <w:spacing w:after="0"/>
        <w:rPr>
          <w:rFonts w:ascii="Times New Roman" w:hAnsi="Times New Roman"/>
          <w:sz w:val="22"/>
          <w:szCs w:val="22"/>
          <w:lang w:eastAsia="zh-CN"/>
        </w:rPr>
      </w:pPr>
    </w:p>
    <w:p w14:paraId="30268E1B"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2266C4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27151B7D"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367294A7" w14:textId="77777777">
        <w:tc>
          <w:tcPr>
            <w:tcW w:w="1525" w:type="dxa"/>
            <w:shd w:val="clear" w:color="auto" w:fill="FBE4D5" w:themeFill="accent2" w:themeFillTint="33"/>
          </w:tcPr>
          <w:p w14:paraId="6FCC649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F3D1C4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47FF62FD" w14:textId="77777777">
        <w:tc>
          <w:tcPr>
            <w:tcW w:w="1525" w:type="dxa"/>
          </w:tcPr>
          <w:p w14:paraId="64BDA1BC"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59F285A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B856AA3"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858CA2E" w14:textId="77777777" w:rsidR="00BA5820" w:rsidRDefault="00BA5820">
      <w:pPr>
        <w:pStyle w:val="BodyText"/>
        <w:spacing w:after="0"/>
        <w:rPr>
          <w:rFonts w:ascii="Times New Roman" w:hAnsi="Times New Roman"/>
          <w:sz w:val="22"/>
          <w:szCs w:val="22"/>
          <w:lang w:eastAsia="zh-CN"/>
        </w:rPr>
      </w:pPr>
    </w:p>
    <w:p w14:paraId="41510DD1"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8BF339"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5CFECBEA" w14:textId="77777777" w:rsidR="00BA5820" w:rsidRDefault="00BA5820">
      <w:pPr>
        <w:pStyle w:val="BodyText"/>
        <w:spacing w:after="0"/>
        <w:rPr>
          <w:rFonts w:ascii="Times New Roman" w:hAnsi="Times New Roman"/>
          <w:sz w:val="22"/>
          <w:szCs w:val="22"/>
          <w:lang w:eastAsia="zh-CN"/>
        </w:rPr>
      </w:pPr>
    </w:p>
    <w:p w14:paraId="35E1B3AA" w14:textId="77777777" w:rsidR="00BA5820" w:rsidRDefault="00D0517F">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2EB64A90" w14:textId="77777777" w:rsidR="00BA5820" w:rsidRDefault="00D0517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22574CEF" w14:textId="77777777" w:rsidR="00BA5820" w:rsidRDefault="00D0517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0A2F1F68" w14:textId="77777777" w:rsidR="00BA5820" w:rsidRDefault="00BA5820">
      <w:pPr>
        <w:pStyle w:val="BodyText"/>
        <w:spacing w:after="0"/>
        <w:rPr>
          <w:rFonts w:ascii="Times New Roman" w:hAnsi="Times New Roman"/>
          <w:sz w:val="22"/>
          <w:szCs w:val="22"/>
          <w:lang w:eastAsia="zh-CN"/>
        </w:rPr>
      </w:pPr>
    </w:p>
    <w:p w14:paraId="4CD47D32" w14:textId="77777777" w:rsidR="00BA5820" w:rsidRDefault="00BA5820">
      <w:pPr>
        <w:pStyle w:val="BodyText"/>
        <w:spacing w:after="0"/>
        <w:rPr>
          <w:rFonts w:ascii="Times New Roman" w:hAnsi="Times New Roman"/>
          <w:sz w:val="22"/>
          <w:szCs w:val="22"/>
          <w:lang w:eastAsia="zh-CN"/>
        </w:rPr>
      </w:pPr>
    </w:p>
    <w:p w14:paraId="0ED3CBA5" w14:textId="77777777" w:rsidR="00BA5820" w:rsidRDefault="00D0517F">
      <w:pPr>
        <w:pStyle w:val="Heading2"/>
        <w:rPr>
          <w:lang w:eastAsia="zh-CN"/>
        </w:rPr>
      </w:pPr>
      <w:r>
        <w:rPr>
          <w:lang w:eastAsia="zh-CN"/>
        </w:rPr>
        <w:t xml:space="preserve">2.3 Others Aspects </w:t>
      </w:r>
    </w:p>
    <w:p w14:paraId="6E3842AB" w14:textId="77777777" w:rsidR="00BA5820" w:rsidRDefault="00BA5820">
      <w:pPr>
        <w:pStyle w:val="BodyText"/>
        <w:spacing w:after="0"/>
        <w:rPr>
          <w:rFonts w:ascii="Times New Roman" w:hAnsi="Times New Roman"/>
          <w:sz w:val="22"/>
          <w:szCs w:val="22"/>
          <w:lang w:eastAsia="zh-CN"/>
        </w:rPr>
      </w:pPr>
    </w:p>
    <w:p w14:paraId="7F629021"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340457E"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3B69D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1FD2C569" w14:textId="77777777" w:rsidR="00BA5820" w:rsidRDefault="00D0517F">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73EC185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436FDC70"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5688C21"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6D4A6DB"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711E35F" w14:textId="77777777" w:rsidR="00BA5820" w:rsidRDefault="00D0517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44C75BF"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44E101B" w14:textId="77777777" w:rsidR="00BA5820" w:rsidRDefault="00D0517F">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1CCAF0E" w14:textId="77777777" w:rsidR="00BA5820" w:rsidRDefault="00BA5820">
      <w:pPr>
        <w:pStyle w:val="BodyText"/>
        <w:spacing w:after="0"/>
        <w:ind w:left="1440"/>
        <w:rPr>
          <w:rFonts w:ascii="Times New Roman" w:hAnsi="Times New Roman"/>
          <w:sz w:val="22"/>
          <w:szCs w:val="22"/>
          <w:lang w:eastAsia="zh-CN"/>
        </w:rPr>
      </w:pPr>
    </w:p>
    <w:p w14:paraId="14647E5C" w14:textId="77777777" w:rsidR="00BA5820" w:rsidRDefault="00BA5820">
      <w:pPr>
        <w:pStyle w:val="BodyText"/>
        <w:spacing w:after="0"/>
        <w:rPr>
          <w:rFonts w:ascii="Times New Roman" w:hAnsi="Times New Roman"/>
          <w:sz w:val="22"/>
          <w:szCs w:val="22"/>
          <w:lang w:eastAsia="zh-CN"/>
        </w:rPr>
      </w:pPr>
    </w:p>
    <w:p w14:paraId="6E5053D4" w14:textId="77777777" w:rsidR="00BA5820" w:rsidRDefault="00D0517F">
      <w:pPr>
        <w:pStyle w:val="Heading4"/>
        <w:rPr>
          <w:lang w:eastAsia="zh-CN"/>
        </w:rPr>
      </w:pPr>
      <w:r>
        <w:rPr>
          <w:lang w:eastAsia="zh-CN"/>
        </w:rPr>
        <w:t>Summary of Discussions</w:t>
      </w:r>
    </w:p>
    <w:p w14:paraId="1AACE600"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76005CBF"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6F307EC"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4839804"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76B9C88"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660E765" w14:textId="77777777" w:rsidR="00BA5820" w:rsidRDefault="00D0517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E99ED4D" w14:textId="77777777" w:rsidR="00BA5820" w:rsidRDefault="00D0517F">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231741F" w14:textId="77777777" w:rsidR="00BA5820" w:rsidRDefault="00BA5820">
      <w:pPr>
        <w:pStyle w:val="BodyText"/>
        <w:spacing w:after="0"/>
        <w:rPr>
          <w:rFonts w:ascii="Times New Roman" w:hAnsi="Times New Roman"/>
          <w:sz w:val="22"/>
          <w:szCs w:val="22"/>
          <w:lang w:eastAsia="zh-CN"/>
        </w:rPr>
      </w:pPr>
    </w:p>
    <w:p w14:paraId="2E40983D"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F1D20D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1B82D42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5114DB6"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72693F63" w14:textId="77777777">
        <w:tc>
          <w:tcPr>
            <w:tcW w:w="1525" w:type="dxa"/>
            <w:shd w:val="clear" w:color="auto" w:fill="FBE4D5" w:themeFill="accent2" w:themeFillTint="33"/>
          </w:tcPr>
          <w:p w14:paraId="03DEF06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1ABA26A5"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74A7774E" w14:textId="77777777">
        <w:tc>
          <w:tcPr>
            <w:tcW w:w="1525" w:type="dxa"/>
          </w:tcPr>
          <w:p w14:paraId="4AB1A2B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1BBB1F2B"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A5820" w14:paraId="7CE7451E" w14:textId="77777777">
        <w:tc>
          <w:tcPr>
            <w:tcW w:w="1525" w:type="dxa"/>
          </w:tcPr>
          <w:p w14:paraId="5798DE80"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E9CB562"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BA5820" w14:paraId="35D59948" w14:textId="77777777">
        <w:tc>
          <w:tcPr>
            <w:tcW w:w="1525" w:type="dxa"/>
          </w:tcPr>
          <w:p w14:paraId="4F538BE7"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32B0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5E663AA4" w14:textId="77777777" w:rsidR="00BA5820" w:rsidRDefault="00BA5820">
      <w:pPr>
        <w:pStyle w:val="BodyText"/>
        <w:spacing w:after="0"/>
        <w:rPr>
          <w:rFonts w:ascii="Times New Roman" w:hAnsi="Times New Roman"/>
          <w:sz w:val="22"/>
          <w:szCs w:val="22"/>
          <w:lang w:eastAsia="zh-CN"/>
        </w:rPr>
      </w:pPr>
    </w:p>
    <w:p w14:paraId="12E49D77"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779A9A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416F750B" w14:textId="77777777" w:rsidR="00BA5820" w:rsidRDefault="00BA5820">
      <w:pPr>
        <w:pStyle w:val="BodyText"/>
        <w:spacing w:after="0"/>
        <w:rPr>
          <w:rFonts w:ascii="Times New Roman" w:hAnsi="Times New Roman"/>
          <w:sz w:val="22"/>
          <w:szCs w:val="22"/>
          <w:lang w:eastAsia="zh-CN"/>
        </w:rPr>
      </w:pPr>
    </w:p>
    <w:p w14:paraId="6BE9F1FF"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F5BD06"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6614C8B"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A5820" w14:paraId="05F823BA" w14:textId="77777777">
        <w:tc>
          <w:tcPr>
            <w:tcW w:w="1573" w:type="dxa"/>
            <w:shd w:val="clear" w:color="auto" w:fill="FBE4D5" w:themeFill="accent2" w:themeFillTint="33"/>
          </w:tcPr>
          <w:p w14:paraId="6DC267A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60E8459"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1CC26F3F" w14:textId="77777777">
        <w:tc>
          <w:tcPr>
            <w:tcW w:w="1573" w:type="dxa"/>
          </w:tcPr>
          <w:p w14:paraId="1B7F3E6F"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7B8AF41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A327E8E"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E2D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35EA366" w14:textId="77777777" w:rsidR="00BA5820" w:rsidRDefault="00BA5820">
      <w:pPr>
        <w:pStyle w:val="BodyText"/>
        <w:spacing w:after="0"/>
        <w:rPr>
          <w:rFonts w:ascii="Times New Roman" w:hAnsi="Times New Roman"/>
          <w:sz w:val="22"/>
          <w:szCs w:val="22"/>
          <w:lang w:eastAsia="zh-CN"/>
        </w:rPr>
      </w:pPr>
    </w:p>
    <w:p w14:paraId="50AF4BE2"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FFEF00B"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24BD91F" w14:textId="77777777" w:rsidR="00BA5820" w:rsidRDefault="00BA5820">
      <w:pPr>
        <w:pStyle w:val="BodyText"/>
        <w:spacing w:after="0"/>
        <w:rPr>
          <w:rFonts w:ascii="Times New Roman" w:hAnsi="Times New Roman"/>
          <w:sz w:val="22"/>
          <w:szCs w:val="22"/>
          <w:lang w:eastAsia="zh-CN"/>
        </w:rPr>
      </w:pPr>
    </w:p>
    <w:p w14:paraId="52D54F4E"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504365"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364E4A" w14:textId="77777777" w:rsidR="00BA5820" w:rsidRDefault="00BA582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A5820" w14:paraId="60B92F10" w14:textId="77777777">
        <w:tc>
          <w:tcPr>
            <w:tcW w:w="1525" w:type="dxa"/>
            <w:shd w:val="clear" w:color="auto" w:fill="FBE4D5" w:themeFill="accent2" w:themeFillTint="33"/>
          </w:tcPr>
          <w:p w14:paraId="54662321"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D5E964E"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A5820" w14:paraId="2D87F97F" w14:textId="77777777">
        <w:tc>
          <w:tcPr>
            <w:tcW w:w="1525" w:type="dxa"/>
          </w:tcPr>
          <w:p w14:paraId="3B4F550D"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D7E9E33" w14:textId="77777777" w:rsidR="00BA5820" w:rsidRDefault="00D0517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7B576D" w14:textId="77777777" w:rsidR="00BA5820" w:rsidRDefault="00BA5820">
      <w:pPr>
        <w:pStyle w:val="BodyText"/>
        <w:spacing w:after="0"/>
        <w:rPr>
          <w:rFonts w:ascii="Times New Roman" w:hAnsi="Times New Roman"/>
          <w:sz w:val="22"/>
          <w:szCs w:val="22"/>
          <w:lang w:eastAsia="zh-CN"/>
        </w:rPr>
      </w:pPr>
    </w:p>
    <w:p w14:paraId="1AD5C5B8"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160EE482" w14:textId="77777777" w:rsidR="00BA5820" w:rsidRDefault="00BA5820">
      <w:pPr>
        <w:pStyle w:val="BodyText"/>
        <w:spacing w:after="0"/>
        <w:rPr>
          <w:rFonts w:ascii="Times New Roman" w:hAnsi="Times New Roman"/>
          <w:sz w:val="22"/>
          <w:szCs w:val="22"/>
          <w:lang w:eastAsia="zh-CN"/>
        </w:rPr>
      </w:pPr>
    </w:p>
    <w:p w14:paraId="54611FB3"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2D09F304"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71BCA3E3" w14:textId="77777777" w:rsidR="00BA5820" w:rsidRDefault="00BA5820">
      <w:pPr>
        <w:pStyle w:val="BodyText"/>
        <w:spacing w:after="0"/>
        <w:rPr>
          <w:rFonts w:ascii="Times New Roman" w:hAnsi="Times New Roman"/>
          <w:sz w:val="22"/>
          <w:szCs w:val="22"/>
          <w:lang w:eastAsia="zh-CN"/>
        </w:rPr>
      </w:pPr>
    </w:p>
    <w:p w14:paraId="6CE82795" w14:textId="77777777" w:rsidR="00BA5820" w:rsidRDefault="00BA5820">
      <w:pPr>
        <w:pStyle w:val="BodyText"/>
        <w:spacing w:after="0"/>
        <w:rPr>
          <w:rFonts w:ascii="Times New Roman" w:hAnsi="Times New Roman"/>
          <w:sz w:val="22"/>
          <w:szCs w:val="22"/>
          <w:lang w:eastAsia="zh-CN"/>
        </w:rPr>
      </w:pPr>
    </w:p>
    <w:p w14:paraId="21438388" w14:textId="77777777" w:rsidR="00BA5820" w:rsidRDefault="00D0517F">
      <w:pPr>
        <w:pStyle w:val="Heading1"/>
        <w:numPr>
          <w:ilvl w:val="0"/>
          <w:numId w:val="5"/>
        </w:numPr>
        <w:ind w:left="360"/>
        <w:rPr>
          <w:rFonts w:cs="Arial"/>
          <w:sz w:val="32"/>
          <w:szCs w:val="32"/>
          <w:lang w:val="en-US"/>
        </w:rPr>
      </w:pPr>
      <w:r>
        <w:rPr>
          <w:rFonts w:cs="Arial"/>
          <w:sz w:val="32"/>
          <w:szCs w:val="32"/>
        </w:rPr>
        <w:t>Summary of Proposed Agreements/Conclusions</w:t>
      </w:r>
    </w:p>
    <w:p w14:paraId="3619AA62"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1AA515D" w14:textId="77777777" w:rsidR="00BA5820" w:rsidRDefault="00BA5820">
      <w:pPr>
        <w:pStyle w:val="BodyText"/>
        <w:spacing w:after="0"/>
        <w:rPr>
          <w:rFonts w:ascii="Times New Roman" w:hAnsi="Times New Roman"/>
          <w:sz w:val="22"/>
          <w:szCs w:val="22"/>
          <w:lang w:eastAsia="zh-CN"/>
        </w:rPr>
      </w:pPr>
    </w:p>
    <w:p w14:paraId="4E001581" w14:textId="77777777" w:rsidR="00BA5820" w:rsidRDefault="00BA5820">
      <w:pPr>
        <w:pStyle w:val="BodyText"/>
        <w:spacing w:after="0"/>
        <w:rPr>
          <w:rFonts w:ascii="Times New Roman" w:hAnsi="Times New Roman"/>
          <w:sz w:val="22"/>
          <w:szCs w:val="22"/>
          <w:lang w:eastAsia="zh-CN"/>
        </w:rPr>
      </w:pPr>
    </w:p>
    <w:p w14:paraId="7445E2F5" w14:textId="77777777" w:rsidR="00BA5820" w:rsidRDefault="00D0517F">
      <w:pPr>
        <w:pStyle w:val="Heading1"/>
        <w:numPr>
          <w:ilvl w:val="0"/>
          <w:numId w:val="5"/>
        </w:numPr>
        <w:ind w:left="360"/>
        <w:rPr>
          <w:rFonts w:cs="Arial"/>
          <w:sz w:val="32"/>
          <w:szCs w:val="32"/>
          <w:lang w:val="en-US"/>
        </w:rPr>
      </w:pPr>
      <w:r>
        <w:rPr>
          <w:rFonts w:cs="Arial"/>
          <w:sz w:val="32"/>
          <w:szCs w:val="32"/>
        </w:rPr>
        <w:t>Summary of Agreements/Conclusions from RAN1 #106-e</w:t>
      </w:r>
    </w:p>
    <w:p w14:paraId="3820BCD4" w14:textId="77777777" w:rsidR="00BA5820" w:rsidRDefault="00D0517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5AF8D32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16CA4E1A" w14:textId="77777777" w:rsidR="00BA5820" w:rsidRDefault="00D0517F">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A22EC5F" w14:textId="77777777" w:rsidR="00BA5820" w:rsidRDefault="00BA5820">
      <w:pPr>
        <w:pStyle w:val="BodyText"/>
        <w:spacing w:after="0"/>
        <w:rPr>
          <w:rFonts w:ascii="Times New Roman" w:hAnsi="Times New Roman"/>
          <w:sz w:val="22"/>
          <w:szCs w:val="22"/>
          <w:lang w:eastAsia="zh-CN"/>
        </w:rPr>
      </w:pPr>
    </w:p>
    <w:p w14:paraId="58D2E9CD" w14:textId="77777777" w:rsidR="00BA5820" w:rsidRDefault="00D0517F">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E604FE4" w14:textId="77777777" w:rsidR="00BA5820" w:rsidRDefault="00D0517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FE59F51" w14:textId="77777777" w:rsidR="00BA5820" w:rsidRDefault="00D0517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622B05">
        <w:rPr>
          <w:rFonts w:ascii="Times New Roman" w:hAnsi="Times New Roman"/>
          <w:position w:val="-5"/>
          <w:sz w:val="22"/>
          <w:szCs w:val="22"/>
        </w:rPr>
        <w:pict w14:anchorId="2042A81B">
          <v:shape id="_x0000_i1060" type="#_x0000_t75" style="width:14.5pt;height:14.5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671DB6D2" w14:textId="28038316" w:rsidR="00BA5820" w:rsidRDefault="00BA5820">
      <w:pPr>
        <w:pStyle w:val="BodyText"/>
        <w:spacing w:after="0"/>
        <w:rPr>
          <w:rFonts w:ascii="Times New Roman" w:hAnsi="Times New Roman"/>
          <w:sz w:val="22"/>
          <w:szCs w:val="22"/>
          <w:lang w:eastAsia="zh-CN"/>
        </w:rPr>
      </w:pPr>
    </w:p>
    <w:p w14:paraId="64F45145" w14:textId="4CFBFEE4" w:rsidR="008921F7" w:rsidRDefault="008921F7" w:rsidP="008921F7">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66DFA62B" w14:textId="77777777" w:rsidR="00F12B36" w:rsidRPr="00F12B36" w:rsidRDefault="00F12B36" w:rsidP="00F12B36">
      <w:pPr>
        <w:pStyle w:val="BodyText"/>
        <w:spacing w:after="0"/>
        <w:rPr>
          <w:rFonts w:ascii="Times New Roman" w:hAnsi="Times New Roman"/>
          <w:b/>
          <w:bCs/>
          <w:sz w:val="22"/>
          <w:szCs w:val="22"/>
          <w:lang w:eastAsia="zh-CN"/>
        </w:rPr>
      </w:pPr>
      <w:r w:rsidRPr="00F12B36">
        <w:rPr>
          <w:rFonts w:ascii="Times New Roman" w:hAnsi="Times New Roman"/>
          <w:b/>
          <w:bCs/>
          <w:sz w:val="22"/>
          <w:szCs w:val="22"/>
          <w:highlight w:val="green"/>
          <w:lang w:eastAsia="zh-CN"/>
        </w:rPr>
        <w:t>Agreement:</w:t>
      </w:r>
    </w:p>
    <w:p w14:paraId="2CF6ABE5" w14:textId="77777777" w:rsidR="00F12B36" w:rsidRPr="00F62044" w:rsidRDefault="00F12B36" w:rsidP="00F12B36">
      <w:pPr>
        <w:pStyle w:val="ListParagraph"/>
        <w:numPr>
          <w:ilvl w:val="0"/>
          <w:numId w:val="14"/>
        </w:numPr>
        <w:rPr>
          <w:rFonts w:eastAsia="Times New Roman"/>
          <w:szCs w:val="28"/>
          <w:lang w:eastAsia="zh-CN"/>
        </w:rPr>
      </w:pPr>
      <w:r w:rsidRPr="00F62044">
        <w:rPr>
          <w:rFonts w:eastAsia="Times New Roman"/>
          <w:szCs w:val="28"/>
          <w:lang w:eastAsia="zh-CN"/>
        </w:rPr>
        <w:t xml:space="preserve">For </w:t>
      </w:r>
      <w:r w:rsidRPr="00F62044">
        <w:rPr>
          <w:lang w:eastAsia="zh-CN"/>
        </w:rPr>
        <w:t>480kHz and 960kHz sub-carrier spacing, f</w:t>
      </w:r>
      <w:r w:rsidRPr="00F62044">
        <w:rPr>
          <w:rFonts w:eastAsia="Times New Roman"/>
          <w:szCs w:val="28"/>
          <w:lang w:eastAsia="zh-CN"/>
        </w:rPr>
        <w:t>irst symbols of the candidate SSB have index {2, X} + 14*n, where index 0 corresponds to the first symbol of the first slot in a half-frame.</w:t>
      </w:r>
    </w:p>
    <w:p w14:paraId="0E2D35BA"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1: X = 8</w:t>
      </w:r>
    </w:p>
    <w:p w14:paraId="7772E99F" w14:textId="77777777" w:rsidR="00F12B36" w:rsidRPr="00F62044" w:rsidRDefault="00F12B36" w:rsidP="00F12B36">
      <w:pPr>
        <w:pStyle w:val="ListParagraph"/>
        <w:numPr>
          <w:ilvl w:val="1"/>
          <w:numId w:val="14"/>
        </w:numPr>
        <w:rPr>
          <w:rFonts w:eastAsia="Times New Roman"/>
          <w:szCs w:val="28"/>
          <w:lang w:eastAsia="zh-CN"/>
        </w:rPr>
      </w:pPr>
      <w:r w:rsidRPr="00F62044">
        <w:rPr>
          <w:rFonts w:eastAsia="Times New Roman"/>
          <w:szCs w:val="28"/>
          <w:lang w:eastAsia="zh-CN"/>
        </w:rPr>
        <w:t>Alt 2: X = 9</w:t>
      </w:r>
    </w:p>
    <w:p w14:paraId="0F528198" w14:textId="77777777" w:rsidR="00BA5820" w:rsidRDefault="00BA5820">
      <w:pPr>
        <w:pStyle w:val="BodyText"/>
        <w:spacing w:after="0"/>
        <w:rPr>
          <w:rFonts w:ascii="Times New Roman" w:hAnsi="Times New Roman"/>
          <w:sz w:val="22"/>
          <w:szCs w:val="22"/>
          <w:lang w:eastAsia="zh-CN"/>
        </w:rPr>
      </w:pPr>
    </w:p>
    <w:p w14:paraId="6B425FA2" w14:textId="77777777" w:rsidR="00BA5820" w:rsidRDefault="00D0517F">
      <w:pPr>
        <w:pStyle w:val="Heading1"/>
        <w:textAlignment w:val="auto"/>
        <w:rPr>
          <w:rFonts w:cs="Arial"/>
          <w:sz w:val="32"/>
          <w:szCs w:val="32"/>
          <w:lang w:val="en-US"/>
        </w:rPr>
      </w:pPr>
      <w:r>
        <w:rPr>
          <w:rFonts w:cs="Arial"/>
          <w:sz w:val="32"/>
          <w:szCs w:val="32"/>
          <w:lang w:val="en-US"/>
        </w:rPr>
        <w:t>Reference</w:t>
      </w:r>
    </w:p>
    <w:p w14:paraId="6C5BCBA0" w14:textId="77777777" w:rsidR="00BA5820" w:rsidRDefault="00D0517F">
      <w:pPr>
        <w:pStyle w:val="ListParagraph"/>
        <w:numPr>
          <w:ilvl w:val="0"/>
          <w:numId w:val="50"/>
        </w:numPr>
        <w:ind w:left="540" w:hanging="540"/>
        <w:rPr>
          <w:lang w:eastAsia="zh-CN"/>
        </w:rPr>
      </w:pPr>
      <w:r>
        <w:rPr>
          <w:lang w:eastAsia="zh-CN"/>
        </w:rPr>
        <w:t>R1-2106442, “Initial access signals and channels for 52-71GHz spectrum,” Huawei, HiSilicon</w:t>
      </w:r>
    </w:p>
    <w:p w14:paraId="189FAA0B" w14:textId="77777777" w:rsidR="00BA5820" w:rsidRDefault="00D0517F">
      <w:pPr>
        <w:pStyle w:val="ListParagraph"/>
        <w:numPr>
          <w:ilvl w:val="0"/>
          <w:numId w:val="50"/>
        </w:numPr>
        <w:ind w:left="540" w:hanging="540"/>
        <w:rPr>
          <w:lang w:eastAsia="zh-CN"/>
        </w:rPr>
      </w:pPr>
      <w:r>
        <w:rPr>
          <w:lang w:eastAsia="zh-CN"/>
        </w:rPr>
        <w:t>R1-2106579, “Discussions on initial access aspects for NR operation from 52.6GHz to 71GHz,” vivo</w:t>
      </w:r>
    </w:p>
    <w:p w14:paraId="404B37A5" w14:textId="77777777" w:rsidR="00BA5820" w:rsidRDefault="00D0517F">
      <w:pPr>
        <w:pStyle w:val="ListParagraph"/>
        <w:numPr>
          <w:ilvl w:val="0"/>
          <w:numId w:val="50"/>
        </w:numPr>
        <w:ind w:left="540" w:hanging="540"/>
        <w:rPr>
          <w:lang w:eastAsia="zh-CN"/>
        </w:rPr>
      </w:pPr>
      <w:r>
        <w:rPr>
          <w:lang w:eastAsia="zh-CN"/>
        </w:rPr>
        <w:t>R1-2106692, “Discussion on initial access aspects for NR for 60GHz,” Spreadtrum Communications</w:t>
      </w:r>
    </w:p>
    <w:p w14:paraId="20A29201" w14:textId="77777777" w:rsidR="00BA5820" w:rsidRDefault="00D0517F">
      <w:pPr>
        <w:pStyle w:val="ListParagraph"/>
        <w:numPr>
          <w:ilvl w:val="0"/>
          <w:numId w:val="50"/>
        </w:numPr>
        <w:ind w:left="540" w:hanging="540"/>
        <w:rPr>
          <w:lang w:eastAsia="zh-CN"/>
        </w:rPr>
      </w:pPr>
      <w:r>
        <w:rPr>
          <w:lang w:eastAsia="zh-CN"/>
        </w:rPr>
        <w:t>R1-2106766, “Discussions on initial access signals and channels for operation in 52.6-71GHz,” InterDigital, Inc.</w:t>
      </w:r>
    </w:p>
    <w:p w14:paraId="17C7FAC5" w14:textId="77777777" w:rsidR="00BA5820" w:rsidRDefault="00D0517F">
      <w:pPr>
        <w:pStyle w:val="ListParagraph"/>
        <w:numPr>
          <w:ilvl w:val="0"/>
          <w:numId w:val="50"/>
        </w:numPr>
        <w:ind w:left="540" w:hanging="540"/>
        <w:rPr>
          <w:lang w:eastAsia="zh-CN"/>
        </w:rPr>
      </w:pPr>
      <w:r>
        <w:rPr>
          <w:lang w:eastAsia="zh-CN"/>
        </w:rPr>
        <w:t>R1-2106795, “Considerations on initial access aspects for NR from 52.6 GHz to 71 GHz,” Sony</w:t>
      </w:r>
    </w:p>
    <w:p w14:paraId="6DEC1933" w14:textId="77777777" w:rsidR="00BA5820" w:rsidRDefault="00D0517F">
      <w:pPr>
        <w:pStyle w:val="ListParagraph"/>
        <w:numPr>
          <w:ilvl w:val="0"/>
          <w:numId w:val="50"/>
        </w:numPr>
        <w:ind w:left="540" w:hanging="540"/>
        <w:rPr>
          <w:lang w:eastAsia="zh-CN"/>
        </w:rPr>
      </w:pPr>
      <w:r>
        <w:rPr>
          <w:lang w:eastAsia="zh-CN"/>
        </w:rPr>
        <w:t>R1-2106831, “Initial access aspects for NR from 52.6 GHz to 71GHz,” Lenovo, Motorola Mobility</w:t>
      </w:r>
    </w:p>
    <w:p w14:paraId="158FBE3A" w14:textId="77777777" w:rsidR="00BA5820" w:rsidRDefault="00D0517F">
      <w:pPr>
        <w:pStyle w:val="ListParagraph"/>
        <w:numPr>
          <w:ilvl w:val="0"/>
          <w:numId w:val="50"/>
        </w:numPr>
        <w:ind w:left="540" w:hanging="540"/>
        <w:rPr>
          <w:lang w:eastAsia="zh-CN"/>
        </w:rPr>
      </w:pPr>
      <w:r>
        <w:rPr>
          <w:lang w:eastAsia="zh-CN"/>
        </w:rPr>
        <w:t>R1-2106873, “Initial access aspects for NR from 52.6 GHz to 71 GHz,” Samsung</w:t>
      </w:r>
    </w:p>
    <w:p w14:paraId="468184EC" w14:textId="77777777" w:rsidR="00BA5820" w:rsidRDefault="00D0517F">
      <w:pPr>
        <w:pStyle w:val="ListParagraph"/>
        <w:numPr>
          <w:ilvl w:val="0"/>
          <w:numId w:val="50"/>
        </w:numPr>
        <w:ind w:left="540" w:hanging="540"/>
        <w:rPr>
          <w:lang w:eastAsia="zh-CN"/>
        </w:rPr>
      </w:pPr>
      <w:r>
        <w:rPr>
          <w:lang w:eastAsia="zh-CN"/>
        </w:rPr>
        <w:t>R1-2106956, “Initial access aspects for up to 71GHz operation,” CATT</w:t>
      </w:r>
    </w:p>
    <w:p w14:paraId="71D52101" w14:textId="77777777" w:rsidR="00BA5820" w:rsidRDefault="00D0517F">
      <w:pPr>
        <w:pStyle w:val="ListParagraph"/>
        <w:numPr>
          <w:ilvl w:val="0"/>
          <w:numId w:val="50"/>
        </w:numPr>
        <w:ind w:left="540" w:hanging="540"/>
        <w:rPr>
          <w:lang w:eastAsia="zh-CN"/>
        </w:rPr>
      </w:pPr>
      <w:r>
        <w:rPr>
          <w:lang w:eastAsia="zh-CN"/>
        </w:rPr>
        <w:t>R1-2107000, “Discussion on the initial access aspects for 52.6 to 71GHz,” ZTE, Sanechips</w:t>
      </w:r>
    </w:p>
    <w:p w14:paraId="18602A50" w14:textId="77777777" w:rsidR="00BA5820" w:rsidRDefault="00D0517F">
      <w:pPr>
        <w:pStyle w:val="ListParagraph"/>
        <w:numPr>
          <w:ilvl w:val="0"/>
          <w:numId w:val="50"/>
        </w:numPr>
        <w:ind w:left="540" w:hanging="540"/>
        <w:rPr>
          <w:lang w:eastAsia="zh-CN"/>
        </w:rPr>
      </w:pPr>
      <w:r>
        <w:rPr>
          <w:lang w:eastAsia="zh-CN"/>
        </w:rPr>
        <w:t>R1-2107032, “Considerations on initial access for NR from 52.6GHz to 71 GHz,” Fujitsu</w:t>
      </w:r>
    </w:p>
    <w:p w14:paraId="3C43F7C9" w14:textId="77777777" w:rsidR="00BA5820" w:rsidRDefault="00D0517F">
      <w:pPr>
        <w:pStyle w:val="ListParagraph"/>
        <w:numPr>
          <w:ilvl w:val="0"/>
          <w:numId w:val="50"/>
        </w:numPr>
        <w:ind w:left="540" w:hanging="540"/>
        <w:rPr>
          <w:lang w:eastAsia="zh-CN"/>
        </w:rPr>
      </w:pPr>
      <w:r>
        <w:rPr>
          <w:lang w:eastAsia="zh-CN"/>
        </w:rPr>
        <w:t>R1-2107050, “Initial Access Aspects,” Ericsson</w:t>
      </w:r>
    </w:p>
    <w:p w14:paraId="1685A0C1" w14:textId="77777777" w:rsidR="00BA5820" w:rsidRDefault="00D0517F">
      <w:pPr>
        <w:pStyle w:val="ListParagraph"/>
        <w:numPr>
          <w:ilvl w:val="0"/>
          <w:numId w:val="50"/>
        </w:numPr>
        <w:ind w:left="540" w:hanging="540"/>
        <w:rPr>
          <w:lang w:eastAsia="zh-CN"/>
        </w:rPr>
      </w:pPr>
      <w:r>
        <w:rPr>
          <w:lang w:eastAsia="zh-CN"/>
        </w:rPr>
        <w:t>R1-2107097, “Initial access for  Beyond 52.6GHz,” FUTUREWEI</w:t>
      </w:r>
    </w:p>
    <w:p w14:paraId="1F74D193" w14:textId="77777777" w:rsidR="00BA5820" w:rsidRDefault="00D0517F">
      <w:pPr>
        <w:pStyle w:val="ListParagraph"/>
        <w:numPr>
          <w:ilvl w:val="0"/>
          <w:numId w:val="50"/>
        </w:numPr>
        <w:ind w:left="540" w:hanging="540"/>
        <w:rPr>
          <w:lang w:eastAsia="zh-CN"/>
        </w:rPr>
      </w:pPr>
      <w:r>
        <w:rPr>
          <w:lang w:eastAsia="zh-CN"/>
        </w:rPr>
        <w:t>R1-2107104, “Initial access aspects,” Nokia, Nokia Shanghai Bell</w:t>
      </w:r>
    </w:p>
    <w:p w14:paraId="5F98B67D" w14:textId="77777777" w:rsidR="00BA5820" w:rsidRDefault="00D0517F">
      <w:pPr>
        <w:pStyle w:val="ListParagraph"/>
        <w:numPr>
          <w:ilvl w:val="0"/>
          <w:numId w:val="50"/>
        </w:numPr>
        <w:ind w:left="540" w:hanging="540"/>
        <w:rPr>
          <w:lang w:eastAsia="zh-CN"/>
        </w:rPr>
      </w:pPr>
      <w:r>
        <w:rPr>
          <w:lang w:eastAsia="zh-CN"/>
        </w:rPr>
        <w:t>R1-2107112, “Further discussion of initial access for NR above 52.6 GHz,” Charter Communications</w:t>
      </w:r>
    </w:p>
    <w:p w14:paraId="009DBB32" w14:textId="77777777" w:rsidR="00BA5820" w:rsidRDefault="00D0517F">
      <w:pPr>
        <w:pStyle w:val="ListParagraph"/>
        <w:numPr>
          <w:ilvl w:val="0"/>
          <w:numId w:val="50"/>
        </w:numPr>
        <w:ind w:left="540" w:hanging="540"/>
        <w:rPr>
          <w:lang w:eastAsia="zh-CN"/>
        </w:rPr>
      </w:pPr>
      <w:r>
        <w:rPr>
          <w:lang w:eastAsia="zh-CN"/>
        </w:rPr>
        <w:t>R1-2107149, “Discussion on initial access aspects supporting NR from 52.6 to 71 GHz,” NEC</w:t>
      </w:r>
    </w:p>
    <w:p w14:paraId="3E232237" w14:textId="77777777" w:rsidR="00BA5820" w:rsidRDefault="00D0517F">
      <w:pPr>
        <w:pStyle w:val="ListParagraph"/>
        <w:numPr>
          <w:ilvl w:val="0"/>
          <w:numId w:val="50"/>
        </w:numPr>
        <w:ind w:left="540" w:hanging="540"/>
        <w:rPr>
          <w:lang w:eastAsia="zh-CN"/>
        </w:rPr>
      </w:pPr>
      <w:r>
        <w:rPr>
          <w:lang w:eastAsia="zh-CN"/>
        </w:rPr>
        <w:lastRenderedPageBreak/>
        <w:t>R1-2107176, “Initial access aspects for NR from 52.6GHz to 71 GHz,” Panasonic Corporation</w:t>
      </w:r>
    </w:p>
    <w:p w14:paraId="64E46289" w14:textId="77777777" w:rsidR="00BA5820" w:rsidRDefault="00D0517F">
      <w:pPr>
        <w:pStyle w:val="ListParagraph"/>
        <w:numPr>
          <w:ilvl w:val="0"/>
          <w:numId w:val="50"/>
        </w:numPr>
        <w:ind w:left="540" w:hanging="540"/>
        <w:rPr>
          <w:lang w:eastAsia="zh-CN"/>
        </w:rPr>
      </w:pPr>
      <w:r>
        <w:rPr>
          <w:lang w:eastAsia="zh-CN"/>
        </w:rPr>
        <w:t>R1-2107237, “Discusson on initial access aspects,” OPPO</w:t>
      </w:r>
    </w:p>
    <w:p w14:paraId="28A4FCCF" w14:textId="77777777" w:rsidR="00BA5820" w:rsidRDefault="00D0517F">
      <w:pPr>
        <w:pStyle w:val="ListParagraph"/>
        <w:numPr>
          <w:ilvl w:val="0"/>
          <w:numId w:val="50"/>
        </w:numPr>
        <w:ind w:left="540" w:hanging="540"/>
        <w:rPr>
          <w:lang w:eastAsia="zh-CN"/>
        </w:rPr>
      </w:pPr>
      <w:r>
        <w:rPr>
          <w:lang w:eastAsia="zh-CN"/>
        </w:rPr>
        <w:t>R1-2107330, “Initial access aspects for NR in 52.6 to 71GHz band,” Qualcomm Incorporated</w:t>
      </w:r>
    </w:p>
    <w:p w14:paraId="5C835F46" w14:textId="77777777" w:rsidR="00BA5820" w:rsidRDefault="00D0517F">
      <w:pPr>
        <w:pStyle w:val="ListParagraph"/>
        <w:numPr>
          <w:ilvl w:val="0"/>
          <w:numId w:val="50"/>
        </w:numPr>
        <w:ind w:left="540" w:hanging="540"/>
        <w:rPr>
          <w:lang w:eastAsia="zh-CN"/>
        </w:rPr>
      </w:pPr>
      <w:r>
        <w:rPr>
          <w:lang w:eastAsia="zh-CN"/>
        </w:rPr>
        <w:t>R1-2107435, “Initial access aspects to support NR above 52.6 GHz,” LG Electronics</w:t>
      </w:r>
    </w:p>
    <w:p w14:paraId="36EAE49C" w14:textId="77777777" w:rsidR="00BA5820" w:rsidRDefault="00D0517F">
      <w:pPr>
        <w:pStyle w:val="ListParagraph"/>
        <w:numPr>
          <w:ilvl w:val="0"/>
          <w:numId w:val="50"/>
        </w:numPr>
        <w:ind w:left="540" w:hanging="540"/>
        <w:rPr>
          <w:lang w:eastAsia="zh-CN"/>
        </w:rPr>
      </w:pPr>
      <w:r>
        <w:rPr>
          <w:lang w:eastAsia="zh-CN"/>
        </w:rPr>
        <w:t>R1-2107471, “Discussion on initial access aspects for NR from 52.6 to 71GHz,” ETRI</w:t>
      </w:r>
    </w:p>
    <w:p w14:paraId="6C5108E4" w14:textId="77777777" w:rsidR="00BA5820" w:rsidRDefault="00D0517F">
      <w:pPr>
        <w:pStyle w:val="ListParagraph"/>
        <w:numPr>
          <w:ilvl w:val="0"/>
          <w:numId w:val="50"/>
        </w:numPr>
        <w:ind w:left="540" w:hanging="540"/>
        <w:rPr>
          <w:lang w:eastAsia="zh-CN"/>
        </w:rPr>
      </w:pPr>
      <w:r>
        <w:rPr>
          <w:lang w:eastAsia="zh-CN"/>
        </w:rPr>
        <w:t>R1-2107517, “Discussion on initial access of 52.6-71 GHz NR operation,” MediaTek Inc.</w:t>
      </w:r>
    </w:p>
    <w:p w14:paraId="7BCEF2F5" w14:textId="77777777" w:rsidR="00BA5820" w:rsidRDefault="00D0517F">
      <w:pPr>
        <w:pStyle w:val="ListParagraph"/>
        <w:numPr>
          <w:ilvl w:val="0"/>
          <w:numId w:val="50"/>
        </w:numPr>
        <w:ind w:left="540" w:hanging="540"/>
        <w:rPr>
          <w:lang w:eastAsia="zh-CN"/>
        </w:rPr>
      </w:pPr>
      <w:r>
        <w:rPr>
          <w:lang w:eastAsia="zh-CN"/>
        </w:rPr>
        <w:t>R1-2107577, “Discussion on initial access aspects for extending NR up to 71 GHz,” Intel Corporation</w:t>
      </w:r>
    </w:p>
    <w:p w14:paraId="4D4BA301" w14:textId="77777777" w:rsidR="00BA5820" w:rsidRDefault="00D0517F">
      <w:pPr>
        <w:pStyle w:val="ListParagraph"/>
        <w:numPr>
          <w:ilvl w:val="0"/>
          <w:numId w:val="50"/>
        </w:numPr>
        <w:ind w:left="540" w:hanging="540"/>
        <w:rPr>
          <w:lang w:eastAsia="zh-CN"/>
        </w:rPr>
      </w:pPr>
      <w:r>
        <w:rPr>
          <w:lang w:eastAsia="zh-CN"/>
        </w:rPr>
        <w:t>R1-2107726, “Initial access signals and channels,” Apple</w:t>
      </w:r>
    </w:p>
    <w:p w14:paraId="69B93CE5" w14:textId="77777777" w:rsidR="00BA5820" w:rsidRDefault="00D0517F">
      <w:pPr>
        <w:pStyle w:val="ListParagraph"/>
        <w:numPr>
          <w:ilvl w:val="0"/>
          <w:numId w:val="50"/>
        </w:numPr>
        <w:ind w:left="540" w:hanging="540"/>
        <w:rPr>
          <w:lang w:eastAsia="zh-CN"/>
        </w:rPr>
      </w:pPr>
      <w:r>
        <w:rPr>
          <w:lang w:eastAsia="zh-CN"/>
        </w:rPr>
        <w:t>R1-2107789, “Initial access aspects,” Sharp</w:t>
      </w:r>
    </w:p>
    <w:p w14:paraId="02620DBD" w14:textId="77777777" w:rsidR="00BA5820" w:rsidRDefault="00D0517F">
      <w:pPr>
        <w:pStyle w:val="ListParagraph"/>
        <w:numPr>
          <w:ilvl w:val="0"/>
          <w:numId w:val="50"/>
        </w:numPr>
        <w:ind w:left="540" w:hanging="540"/>
        <w:rPr>
          <w:lang w:eastAsia="zh-CN"/>
        </w:rPr>
      </w:pPr>
      <w:r>
        <w:rPr>
          <w:lang w:eastAsia="zh-CN"/>
        </w:rPr>
        <w:t>R1-2107845, “Initial access aspects for NR from 52.6 to 71 GHz,” NTT DOCOMO, INC.</w:t>
      </w:r>
    </w:p>
    <w:p w14:paraId="06B5B865" w14:textId="77777777" w:rsidR="00BA5820" w:rsidRDefault="00D0517F">
      <w:pPr>
        <w:pStyle w:val="ListParagraph"/>
        <w:numPr>
          <w:ilvl w:val="0"/>
          <w:numId w:val="50"/>
        </w:numPr>
        <w:ind w:left="540" w:hanging="540"/>
        <w:rPr>
          <w:lang w:eastAsia="zh-CN"/>
        </w:rPr>
      </w:pPr>
      <w:r>
        <w:rPr>
          <w:lang w:eastAsia="zh-CN"/>
        </w:rPr>
        <w:t>R1-2107912, “On initial access aspects for NR from 52.6GHz to 71 GHz,” Xiaomi</w:t>
      </w:r>
    </w:p>
    <w:p w14:paraId="046FBF08" w14:textId="77777777" w:rsidR="00BA5820" w:rsidRDefault="00D0517F">
      <w:pPr>
        <w:pStyle w:val="ListParagraph"/>
        <w:numPr>
          <w:ilvl w:val="0"/>
          <w:numId w:val="50"/>
        </w:numPr>
        <w:ind w:left="540" w:hanging="540"/>
        <w:rPr>
          <w:lang w:eastAsia="zh-CN"/>
        </w:rPr>
      </w:pPr>
      <w:r>
        <w:rPr>
          <w:lang w:eastAsia="zh-CN"/>
        </w:rPr>
        <w:t>R1-2108008, “NR SSB design consideration from 52.6 GHz to 71 GHz,” Convida Wireless</w:t>
      </w:r>
    </w:p>
    <w:p w14:paraId="4E005330" w14:textId="77777777" w:rsidR="00BA5820" w:rsidRDefault="00D0517F">
      <w:pPr>
        <w:pStyle w:val="ListParagraph"/>
        <w:numPr>
          <w:ilvl w:val="0"/>
          <w:numId w:val="50"/>
        </w:numPr>
        <w:ind w:left="540" w:hanging="540"/>
        <w:rPr>
          <w:lang w:eastAsia="zh-CN"/>
        </w:rPr>
      </w:pPr>
      <w:r>
        <w:rPr>
          <w:lang w:eastAsia="zh-CN"/>
        </w:rPr>
        <w:t>R1-2108148, “Discussion on initial access aspects for NR beyond 52.6GHz,” WILUS Inc.</w:t>
      </w:r>
    </w:p>
    <w:p w14:paraId="7D843958" w14:textId="77777777" w:rsidR="00BA5820" w:rsidRDefault="00BA5820">
      <w:pPr>
        <w:rPr>
          <w:lang w:eastAsia="zh-CN"/>
        </w:rPr>
      </w:pPr>
    </w:p>
    <w:p w14:paraId="5498E745" w14:textId="77777777" w:rsidR="00BA5820" w:rsidRDefault="00D0517F">
      <w:pPr>
        <w:pStyle w:val="Heading1"/>
        <w:numPr>
          <w:ilvl w:val="0"/>
          <w:numId w:val="5"/>
        </w:numPr>
        <w:ind w:left="360"/>
        <w:rPr>
          <w:rFonts w:cs="Arial"/>
          <w:sz w:val="32"/>
          <w:szCs w:val="32"/>
          <w:lang w:val="en-US"/>
        </w:rPr>
      </w:pPr>
      <w:r>
        <w:rPr>
          <w:rFonts w:cs="Arial"/>
          <w:sz w:val="32"/>
          <w:szCs w:val="32"/>
        </w:rPr>
        <w:t>Annex: WID objective related to initial access</w:t>
      </w:r>
    </w:p>
    <w:p w14:paraId="08ED171D" w14:textId="77777777" w:rsidR="00BA5820" w:rsidRDefault="00D0517F">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BA5820" w14:paraId="19265FA6" w14:textId="77777777">
        <w:tc>
          <w:tcPr>
            <w:tcW w:w="9962" w:type="dxa"/>
          </w:tcPr>
          <w:p w14:paraId="0A9C6D3C" w14:textId="77777777" w:rsidR="00BA5820" w:rsidRDefault="00D0517F">
            <w:pPr>
              <w:pStyle w:val="B1"/>
              <w:numPr>
                <w:ilvl w:val="0"/>
                <w:numId w:val="2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E174507" w14:textId="77777777" w:rsidR="00BA5820" w:rsidRDefault="00D0517F">
            <w:pPr>
              <w:pStyle w:val="B1"/>
              <w:numPr>
                <w:ilvl w:val="1"/>
                <w:numId w:val="2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DBFFA27" w14:textId="77777777" w:rsidR="00BA5820" w:rsidRDefault="00D0517F">
            <w:pPr>
              <w:pStyle w:val="B1"/>
              <w:numPr>
                <w:ilvl w:val="1"/>
                <w:numId w:val="2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58EC977D" w14:textId="77777777" w:rsidR="00BA5820" w:rsidRDefault="00D0517F">
            <w:pPr>
              <w:pStyle w:val="B1"/>
              <w:numPr>
                <w:ilvl w:val="2"/>
                <w:numId w:val="2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77C70C7" w14:textId="77777777" w:rsidR="00BA5820" w:rsidRDefault="00D0517F">
            <w:pPr>
              <w:pStyle w:val="B1"/>
              <w:numPr>
                <w:ilvl w:val="2"/>
                <w:numId w:val="26"/>
              </w:numPr>
              <w:spacing w:before="0" w:after="0" w:line="240" w:lineRule="auto"/>
              <w:rPr>
                <w:lang w:eastAsia="zh-CN"/>
              </w:rPr>
            </w:pPr>
            <w:r>
              <w:rPr>
                <w:lang w:eastAsia="zh-CN"/>
              </w:rPr>
              <w:t>Note: coverage enhancement for SSB is not pursued.</w:t>
            </w:r>
          </w:p>
          <w:p w14:paraId="4BFF3804" w14:textId="77777777" w:rsidR="00BA5820" w:rsidRDefault="00D0517F">
            <w:pPr>
              <w:pStyle w:val="B1"/>
              <w:numPr>
                <w:ilvl w:val="1"/>
                <w:numId w:val="2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1914D45C" w14:textId="77777777" w:rsidR="00BA5820" w:rsidRDefault="00D0517F">
            <w:pPr>
              <w:pStyle w:val="B1"/>
              <w:numPr>
                <w:ilvl w:val="2"/>
                <w:numId w:val="26"/>
              </w:numPr>
              <w:spacing w:before="0" w:after="0" w:line="240" w:lineRule="auto"/>
              <w:rPr>
                <w:lang w:eastAsia="zh-CN"/>
              </w:rPr>
            </w:pPr>
            <w:r>
              <w:rPr>
                <w:lang w:eastAsia="zh-CN"/>
              </w:rPr>
              <w:t>Limited sync raster entry numbers</w:t>
            </w:r>
          </w:p>
          <w:p w14:paraId="4F239E45" w14:textId="77777777" w:rsidR="00BA5820" w:rsidRDefault="00D0517F">
            <w:pPr>
              <w:pStyle w:val="B1"/>
              <w:numPr>
                <w:ilvl w:val="3"/>
                <w:numId w:val="2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47B9688" w14:textId="77777777" w:rsidR="00BA5820" w:rsidRDefault="00D0517F">
            <w:pPr>
              <w:pStyle w:val="B1"/>
              <w:numPr>
                <w:ilvl w:val="2"/>
                <w:numId w:val="26"/>
              </w:numPr>
              <w:spacing w:before="0" w:after="0" w:line="240" w:lineRule="auto"/>
              <w:rPr>
                <w:lang w:eastAsia="zh-CN"/>
              </w:rPr>
            </w:pPr>
            <w:r>
              <w:rPr>
                <w:lang w:eastAsia="zh-CN"/>
              </w:rPr>
              <w:t>only 480kHz CORESET#0/Type0-PDCCH SCS supported for 480 kHz SSB SCS.</w:t>
            </w:r>
          </w:p>
          <w:p w14:paraId="344AB49A" w14:textId="77777777" w:rsidR="00BA5820" w:rsidRDefault="00D0517F">
            <w:pPr>
              <w:pStyle w:val="B1"/>
              <w:numPr>
                <w:ilvl w:val="2"/>
                <w:numId w:val="26"/>
              </w:numPr>
              <w:spacing w:before="0" w:after="0" w:line="240" w:lineRule="auto"/>
              <w:rPr>
                <w:lang w:eastAsia="zh-CN"/>
              </w:rPr>
            </w:pPr>
            <w:r>
              <w:rPr>
                <w:lang w:eastAsia="zh-CN"/>
              </w:rPr>
              <w:t>Prioritize support SSB-CORESET#0 multiplexing pattern 1. Other patterns discussed on a best effort basis.</w:t>
            </w:r>
          </w:p>
          <w:p w14:paraId="30FF3F94" w14:textId="77777777" w:rsidR="00BA5820" w:rsidRDefault="00D0517F">
            <w:pPr>
              <w:pStyle w:val="B1"/>
              <w:numPr>
                <w:ilvl w:val="2"/>
                <w:numId w:val="26"/>
              </w:numPr>
              <w:spacing w:before="0" w:after="0" w:line="240" w:lineRule="auto"/>
              <w:rPr>
                <w:lang w:eastAsia="zh-CN"/>
              </w:rPr>
            </w:pPr>
            <w:r>
              <w:rPr>
                <w:lang w:eastAsia="zh-CN"/>
              </w:rPr>
              <w:t>960 kHz numerology for the SSB is not supported by the UE for initial access in Rel-17.</w:t>
            </w:r>
          </w:p>
          <w:p w14:paraId="4B36DD1E" w14:textId="77777777" w:rsidR="00BA5820" w:rsidRDefault="00D0517F">
            <w:pPr>
              <w:pStyle w:val="B1"/>
              <w:numPr>
                <w:ilvl w:val="2"/>
                <w:numId w:val="2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12CDA543" w14:textId="77777777" w:rsidR="00BA5820" w:rsidRDefault="00D0517F">
            <w:pPr>
              <w:pStyle w:val="B1"/>
              <w:numPr>
                <w:ilvl w:val="2"/>
                <w:numId w:val="2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7649BB40" w14:textId="77777777" w:rsidR="00BA5820" w:rsidRDefault="00D0517F">
            <w:pPr>
              <w:pStyle w:val="B1"/>
              <w:numPr>
                <w:ilvl w:val="2"/>
                <w:numId w:val="2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05A18422" w14:textId="77777777" w:rsidR="00BA5820" w:rsidRDefault="00D0517F">
            <w:pPr>
              <w:pStyle w:val="B1"/>
              <w:numPr>
                <w:ilvl w:val="1"/>
                <w:numId w:val="2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056C5D3" w14:textId="77777777" w:rsidR="00BA5820" w:rsidRDefault="00D0517F">
            <w:pPr>
              <w:pStyle w:val="B1"/>
              <w:numPr>
                <w:ilvl w:val="2"/>
                <w:numId w:val="26"/>
              </w:numPr>
              <w:spacing w:before="0" w:after="0" w:line="240" w:lineRule="auto"/>
              <w:rPr>
                <w:lang w:eastAsia="ja-JP"/>
              </w:rPr>
            </w:pPr>
            <w:r>
              <w:rPr>
                <w:lang w:eastAsia="ja-JP"/>
              </w:rPr>
              <w:t>FFS: additional method(s) to enable support to obtain neighbour cell SIB1 contents related to CGI reporting</w:t>
            </w:r>
          </w:p>
          <w:p w14:paraId="3BEFEF58" w14:textId="77777777" w:rsidR="00BA5820" w:rsidRDefault="00D0517F">
            <w:pPr>
              <w:pStyle w:val="B1"/>
              <w:numPr>
                <w:ilvl w:val="2"/>
                <w:numId w:val="26"/>
              </w:numPr>
              <w:spacing w:before="0" w:after="0" w:line="240" w:lineRule="auto"/>
              <w:rPr>
                <w:lang w:eastAsia="ja-JP"/>
              </w:rPr>
            </w:pPr>
            <w:r>
              <w:rPr>
                <w:lang w:eastAsia="ja-JP"/>
              </w:rPr>
              <w:t>Only 1 CORESET#0/Type0-PDCCH SCS supported for each SSB SCS, i.e., (120, 120), (480, 480) and (960, 960).</w:t>
            </w:r>
          </w:p>
          <w:p w14:paraId="7EBDC594" w14:textId="77777777" w:rsidR="00BA5820" w:rsidRDefault="00D0517F">
            <w:pPr>
              <w:pStyle w:val="B1"/>
              <w:numPr>
                <w:ilvl w:val="2"/>
                <w:numId w:val="26"/>
              </w:numPr>
              <w:spacing w:before="0" w:after="0" w:line="240" w:lineRule="auto"/>
              <w:rPr>
                <w:lang w:eastAsia="ja-JP"/>
              </w:rPr>
            </w:pPr>
            <w:r>
              <w:rPr>
                <w:lang w:eastAsia="ja-JP"/>
              </w:rPr>
              <w:lastRenderedPageBreak/>
              <w:t>Prioritize support SSB-CORESET#0 multiplexing pattern 1. Other patterns discussed on a best effort basis.</w:t>
            </w:r>
          </w:p>
          <w:p w14:paraId="5151AAF6" w14:textId="77777777" w:rsidR="00BA5820" w:rsidRDefault="00D0517F">
            <w:pPr>
              <w:pStyle w:val="B1"/>
              <w:numPr>
                <w:ilvl w:val="2"/>
                <w:numId w:val="2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4518844C" w14:textId="77777777" w:rsidR="00BA5820" w:rsidRDefault="00D0517F">
            <w:pPr>
              <w:pStyle w:val="B1"/>
              <w:numPr>
                <w:ilvl w:val="2"/>
                <w:numId w:val="26"/>
              </w:numPr>
              <w:spacing w:before="0" w:after="0" w:line="240" w:lineRule="auto"/>
              <w:rPr>
                <w:lang w:eastAsia="ja-JP"/>
              </w:rPr>
            </w:pPr>
            <w:r>
              <w:rPr>
                <w:lang w:eastAsia="ja-JP"/>
              </w:rPr>
              <w:t>Note: From UE perspective, ANR detection for 480/960kHz SCS based SSB is not supported if the UE does not support 480/960 SCS for SSB.</w:t>
            </w:r>
          </w:p>
          <w:p w14:paraId="589824C9" w14:textId="77777777" w:rsidR="00BA5820" w:rsidRDefault="00D0517F">
            <w:pPr>
              <w:pStyle w:val="B1"/>
              <w:numPr>
                <w:ilvl w:val="2"/>
                <w:numId w:val="26"/>
              </w:numPr>
              <w:spacing w:before="0" w:after="0" w:line="240" w:lineRule="auto"/>
              <w:rPr>
                <w:lang w:eastAsia="ja-JP"/>
              </w:rPr>
            </w:pPr>
            <w:r>
              <w:rPr>
                <w:lang w:eastAsia="ja-JP"/>
              </w:rPr>
              <w:t>Note: for ANR, when reading the MIB, the cell containing the SSB is known to the UE, as defined in 38.133 specification.</w:t>
            </w:r>
          </w:p>
          <w:p w14:paraId="5FC8104E" w14:textId="77777777" w:rsidR="00BA5820" w:rsidRDefault="00D0517F">
            <w:pPr>
              <w:pStyle w:val="B1"/>
              <w:numPr>
                <w:ilvl w:val="1"/>
                <w:numId w:val="2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70301893" w14:textId="77777777" w:rsidR="00BA5820" w:rsidRDefault="00BA5820">
      <w:pPr>
        <w:rPr>
          <w:sz w:val="22"/>
          <w:szCs w:val="22"/>
          <w:lang w:eastAsia="zh-CN"/>
        </w:rPr>
      </w:pPr>
    </w:p>
    <w:p w14:paraId="002BC53A" w14:textId="77777777" w:rsidR="00BA5820" w:rsidRDefault="00BA5820">
      <w:pPr>
        <w:rPr>
          <w:lang w:eastAsia="zh-CN"/>
        </w:rPr>
      </w:pPr>
    </w:p>
    <w:sectPr w:rsidR="00BA5820">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F34E" w14:textId="77777777" w:rsidR="00095867" w:rsidRDefault="00095867">
      <w:pPr>
        <w:spacing w:after="0" w:line="240" w:lineRule="auto"/>
      </w:pPr>
      <w:r>
        <w:separator/>
      </w:r>
    </w:p>
  </w:endnote>
  <w:endnote w:type="continuationSeparator" w:id="0">
    <w:p w14:paraId="372A3162" w14:textId="77777777" w:rsidR="00095867" w:rsidRDefault="0009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56EE" w14:textId="77777777" w:rsidR="00454885" w:rsidRDefault="004548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BA23B" w14:textId="77777777" w:rsidR="00454885" w:rsidRDefault="004548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D0221" w14:textId="77777777" w:rsidR="00454885" w:rsidRDefault="0045488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51F2" w14:textId="77777777" w:rsidR="00454885" w:rsidRDefault="0045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4D4C7" w14:textId="77777777" w:rsidR="00095867" w:rsidRDefault="00095867">
      <w:pPr>
        <w:spacing w:after="0" w:line="240" w:lineRule="auto"/>
      </w:pPr>
      <w:r>
        <w:separator/>
      </w:r>
    </w:p>
  </w:footnote>
  <w:footnote w:type="continuationSeparator" w:id="0">
    <w:p w14:paraId="4CE43426" w14:textId="77777777" w:rsidR="00095867" w:rsidRDefault="0009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18D87" w14:textId="77777777" w:rsidR="00454885" w:rsidRDefault="004548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9AA2" w14:textId="77777777" w:rsidR="00454885" w:rsidRDefault="00454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4154" w14:textId="77777777" w:rsidR="00454885" w:rsidRDefault="00454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085473"/>
    <w:multiLevelType w:val="hybridMultilevel"/>
    <w:tmpl w:val="122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10"/>
  </w:num>
  <w:num w:numId="7">
    <w:abstractNumId w:val="35"/>
  </w:num>
  <w:num w:numId="8">
    <w:abstractNumId w:val="26"/>
  </w:num>
  <w:num w:numId="9">
    <w:abstractNumId w:val="33"/>
  </w:num>
  <w:num w:numId="10">
    <w:abstractNumId w:val="47"/>
  </w:num>
  <w:num w:numId="11">
    <w:abstractNumId w:val="8"/>
  </w:num>
  <w:num w:numId="12">
    <w:abstractNumId w:val="14"/>
  </w:num>
  <w:num w:numId="13">
    <w:abstractNumId w:val="46"/>
  </w:num>
  <w:num w:numId="14">
    <w:abstractNumId w:val="30"/>
  </w:num>
  <w:num w:numId="15">
    <w:abstractNumId w:val="37"/>
  </w:num>
  <w:num w:numId="16">
    <w:abstractNumId w:val="16"/>
  </w:num>
  <w:num w:numId="17">
    <w:abstractNumId w:val="20"/>
  </w:num>
  <w:num w:numId="18">
    <w:abstractNumId w:val="4"/>
  </w:num>
  <w:num w:numId="19">
    <w:abstractNumId w:val="7"/>
  </w:num>
  <w:num w:numId="20">
    <w:abstractNumId w:val="29"/>
  </w:num>
  <w:num w:numId="21">
    <w:abstractNumId w:val="43"/>
  </w:num>
  <w:num w:numId="22">
    <w:abstractNumId w:val="28"/>
  </w:num>
  <w:num w:numId="23">
    <w:abstractNumId w:val="9"/>
  </w:num>
  <w:num w:numId="24">
    <w:abstractNumId w:val="0"/>
  </w:num>
  <w:num w:numId="25">
    <w:abstractNumId w:val="15"/>
  </w:num>
  <w:num w:numId="26">
    <w:abstractNumId w:val="36"/>
  </w:num>
  <w:num w:numId="27">
    <w:abstractNumId w:val="44"/>
  </w:num>
  <w:num w:numId="28">
    <w:abstractNumId w:val="17"/>
  </w:num>
  <w:num w:numId="29">
    <w:abstractNumId w:val="5"/>
  </w:num>
  <w:num w:numId="30">
    <w:abstractNumId w:val="18"/>
  </w:num>
  <w:num w:numId="31">
    <w:abstractNumId w:val="45"/>
  </w:num>
  <w:num w:numId="32">
    <w:abstractNumId w:val="13"/>
  </w:num>
  <w:num w:numId="33">
    <w:abstractNumId w:val="25"/>
  </w:num>
  <w:num w:numId="34">
    <w:abstractNumId w:val="2"/>
  </w:num>
  <w:num w:numId="35">
    <w:abstractNumId w:val="31"/>
  </w:num>
  <w:num w:numId="36">
    <w:abstractNumId w:val="42"/>
  </w:num>
  <w:num w:numId="37">
    <w:abstractNumId w:val="39"/>
  </w:num>
  <w:num w:numId="38">
    <w:abstractNumId w:val="40"/>
  </w:num>
  <w:num w:numId="39">
    <w:abstractNumId w:val="34"/>
  </w:num>
  <w:num w:numId="40">
    <w:abstractNumId w:val="22"/>
  </w:num>
  <w:num w:numId="41">
    <w:abstractNumId w:val="49"/>
  </w:num>
  <w:num w:numId="42">
    <w:abstractNumId w:val="21"/>
  </w:num>
  <w:num w:numId="43">
    <w:abstractNumId w:val="41"/>
  </w:num>
  <w:num w:numId="44">
    <w:abstractNumId w:val="12"/>
  </w:num>
  <w:num w:numId="45">
    <w:abstractNumId w:val="3"/>
  </w:num>
  <w:num w:numId="46">
    <w:abstractNumId w:val="24"/>
  </w:num>
  <w:num w:numId="47">
    <w:abstractNumId w:val="27"/>
  </w:num>
  <w:num w:numId="48">
    <w:abstractNumId w:val="11"/>
  </w:num>
  <w:num w:numId="49">
    <w:abstractNumId w:val="6"/>
  </w:num>
  <w:num w:numId="50">
    <w:abstractNumId w:val="48"/>
  </w:num>
  <w:num w:numId="51">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4F77"/>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B2A"/>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05B"/>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5DAC"/>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9F4"/>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A06"/>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19A"/>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752"/>
    <w:rsid w:val="00A63872"/>
    <w:rsid w:val="00A63A37"/>
    <w:rsid w:val="00A63A74"/>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A13"/>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0F61"/>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958"/>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56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17F"/>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84F"/>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56"/>
    <w:rsid w:val="00EA7A7E"/>
    <w:rsid w:val="00EA7AF2"/>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0AF"/>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995F0"/>
  <w15:docId w15:val="{B76421C1-62EC-431D-BA1E-38A43002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E16DE" w:rsidRDefault="005528E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E16DE" w:rsidRDefault="005528E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E16DE" w:rsidRDefault="005528E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E16DE" w:rsidRDefault="005528E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6D2F"/>
    <w:rsid w:val="000A3BCD"/>
    <w:rsid w:val="000D5C53"/>
    <w:rsid w:val="000E4A7C"/>
    <w:rsid w:val="000E5B23"/>
    <w:rsid w:val="000E79A7"/>
    <w:rsid w:val="000F459D"/>
    <w:rsid w:val="00125956"/>
    <w:rsid w:val="001300E2"/>
    <w:rsid w:val="00135A55"/>
    <w:rsid w:val="001530CB"/>
    <w:rsid w:val="00161CEF"/>
    <w:rsid w:val="001824B7"/>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10A3D"/>
    <w:rsid w:val="0042769B"/>
    <w:rsid w:val="00427A2B"/>
    <w:rsid w:val="0044550A"/>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528E1"/>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4A67"/>
    <w:rsid w:val="00B809ED"/>
    <w:rsid w:val="00B846FF"/>
    <w:rsid w:val="00B848F4"/>
    <w:rsid w:val="00B87B87"/>
    <w:rsid w:val="00BA5378"/>
    <w:rsid w:val="00BA7D4E"/>
    <w:rsid w:val="00BB0E8E"/>
    <w:rsid w:val="00BB0EF1"/>
    <w:rsid w:val="00BB69DB"/>
    <w:rsid w:val="00BB69FC"/>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3E1414-DC3E-4C48-BDDE-489837C792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78B4542-841C-4611-9623-F938DF6C8B8A}">
  <ds:schemaRefs>
    <ds:schemaRef ds:uri="http://schemas.openxmlformats.org/officeDocument/2006/bibliography"/>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25</TotalTime>
  <Pages>148</Pages>
  <Words>50456</Words>
  <Characters>287605</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Summary #2 of email discussion on initial access aspect of NR extension up to 71 GHz</vt:lpstr>
    </vt:vector>
  </TitlesOfParts>
  <Company>Intel</Company>
  <LinksUpToDate>false</LinksUpToDate>
  <CharactersWithSpaces>337387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R1-2108480</dc:subject>
  <dc:creator>Daewon Lee</dc:creator>
  <cp:keywords>CTPClassification=CTP_PUBLIC:VisualMarkings=, CTPClassification=CTP_NT</cp:keywords>
  <dc:description>e-Meeting, August 16 – 27, 2021</dc:description>
  <cp:lastModifiedBy>Lee, Daewon</cp:lastModifiedBy>
  <cp:revision>46</cp:revision>
  <cp:lastPrinted>2011-11-09T07:49:00Z</cp:lastPrinted>
  <dcterms:created xsi:type="dcterms:W3CDTF">2021-08-23T12:40:00Z</dcterms:created>
  <dcterms:modified xsi:type="dcterms:W3CDTF">2021-08-23T14:52:00Z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