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9B3B1C">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0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835EAE7"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9B3B1C">
              <w:rPr>
                <w:position w:val="-6"/>
              </w:rPr>
              <w:pict w14:anchorId="4D3C2185">
                <v:shape id="_x0000_i1026" type="#_x0000_t75" style="width:20.4pt;height:15.0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B3B1C">
              <w:rPr>
                <w:position w:val="-6"/>
              </w:rPr>
              <w:pict w14:anchorId="16DEC755">
                <v:shape id="_x0000_i1027" type="#_x0000_t75" style="width:20.4pt;height:15.0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B3B1C">
              <w:rPr>
                <w:position w:val="-6"/>
              </w:rPr>
              <w:pict w14:anchorId="7B91BD73">
                <v:shape id="_x0000_i1028" type="#_x0000_t75" style="width:20.4pt;height:15.0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B3B1C">
              <w:rPr>
                <w:position w:val="-6"/>
              </w:rPr>
              <w:pict w14:anchorId="211DE01D">
                <v:shape id="_x0000_i1029" type="#_x0000_t75" style="width:20.4pt;height:15.0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9B3B1C">
              <w:rPr>
                <w:position w:val="-6"/>
              </w:rPr>
              <w:pict w14:anchorId="122B6B6A">
                <v:shape id="_x0000_i1030" type="#_x0000_t75" style="width:20.4pt;height:15.0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B3B1C">
              <w:rPr>
                <w:position w:val="-6"/>
              </w:rPr>
              <w:pict w14:anchorId="26C481CC">
                <v:shape id="_x0000_i1031" type="#_x0000_t75" style="width:20.4pt;height:15.0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B3B1C">
              <w:rPr>
                <w:position w:val="-6"/>
              </w:rPr>
              <w:pict w14:anchorId="5BB4431A">
                <v:shape id="_x0000_i1032" type="#_x0000_t75" style="width:20.4pt;height:15.0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B3B1C">
              <w:rPr>
                <w:position w:val="-6"/>
              </w:rPr>
              <w:pict w14:anchorId="2D7F2E0A">
                <v:shape id="_x0000_i1033" type="#_x0000_t75" style="width:20.4pt;height:15.0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9B3B1C">
              <w:rPr>
                <w:position w:val="-6"/>
              </w:rPr>
              <w:pict w14:anchorId="0315F733">
                <v:shape id="_x0000_i1034" type="#_x0000_t75" style="width:20.4pt;height:15.0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B3B1C">
              <w:rPr>
                <w:position w:val="-6"/>
              </w:rPr>
              <w:pict w14:anchorId="7CB91087">
                <v:shape id="_x0000_i1035" type="#_x0000_t75" style="width:20.4pt;height:15.0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B3B1C">
              <w:rPr>
                <w:position w:val="-6"/>
              </w:rPr>
              <w:pict w14:anchorId="62BC034E">
                <v:shape id="_x0000_i1036" type="#_x0000_t75" style="width:20.4pt;height:15.0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B3B1C">
              <w:rPr>
                <w:position w:val="-6"/>
              </w:rPr>
              <w:pict w14:anchorId="61D7A645">
                <v:shape id="_x0000_i1037" type="#_x0000_t75" style="width:20.4pt;height:15.0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w:t>
      </w:r>
      <w:proofErr w:type="spellStart"/>
      <w:r w:rsidRPr="00FC0DA1">
        <w:rPr>
          <w:rFonts w:ascii="Times New Roman" w:hAnsi="Times New Roman"/>
          <w:sz w:val="22"/>
          <w:szCs w:val="22"/>
          <w:lang w:val="de-DE" w:eastAsia="zh-CN"/>
        </w:rPr>
        <w:t>than</w:t>
      </w:r>
      <w:proofErr w:type="spellEnd"/>
      <w:r w:rsidRPr="00FC0DA1">
        <w:rPr>
          <w:rFonts w:ascii="Times New Roman" w:hAnsi="Times New Roman"/>
          <w:sz w:val="22"/>
          <w:szCs w:val="22"/>
          <w:lang w:val="de-DE" w:eastAsia="zh-CN"/>
        </w:rPr>
        <w:t xml:space="preserve"> MIB (e.g. SIB1): vivo, CATT, Ericsson, Nokia/NSB, Intel, </w:t>
      </w:r>
      <w:r w:rsidRPr="00FC0DA1">
        <w:rPr>
          <w:rFonts w:ascii="Times New Roman" w:hAnsi="Times New Roman"/>
          <w:color w:val="C00000"/>
          <w:sz w:val="22"/>
          <w:szCs w:val="22"/>
          <w:lang w:val="de-DE" w:eastAsia="zh-CN"/>
        </w:rPr>
        <w:t>Qualcomm, MTK, LGE, Lenovo/Motorola Mobility, Huawei/</w:t>
      </w:r>
      <w:proofErr w:type="spellStart"/>
      <w:r w:rsidRPr="00FC0DA1">
        <w:rPr>
          <w:rFonts w:ascii="Times New Roman" w:hAnsi="Times New Roman"/>
          <w:color w:val="C00000"/>
          <w:sz w:val="22"/>
          <w:szCs w:val="22"/>
          <w:lang w:val="de-DE" w:eastAsia="zh-CN"/>
        </w:rPr>
        <w:t>HiSilicon</w:t>
      </w:r>
      <w:proofErr w:type="spellEnd"/>
      <w:r w:rsidRPr="00FC0DA1">
        <w:rPr>
          <w:rFonts w:ascii="Times New Roman" w:hAnsi="Times New Roman"/>
          <w:color w:val="C00000"/>
          <w:sz w:val="22"/>
          <w:szCs w:val="22"/>
          <w:lang w:val="de-DE" w:eastAsia="zh-CN"/>
        </w:rPr>
        <w:t xml:space="preserve">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 xml:space="preserve">UE assumes that </w:t>
            </w:r>
            <w:r>
              <w:rPr>
                <w:sz w:val="22"/>
                <w:szCs w:val="22"/>
                <w:lang w:eastAsia="zh-CN"/>
              </w:rPr>
              <w:lastRenderedPageBreak/>
              <w:t>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w:t>
            </w:r>
            <w:proofErr w:type="spellStart"/>
            <w:r w:rsidRPr="00FC0DA1">
              <w:rPr>
                <w:rFonts w:ascii="Times New Roman" w:hAnsi="Times New Roman"/>
                <w:sz w:val="22"/>
                <w:szCs w:val="22"/>
                <w:lang w:val="de-DE" w:eastAsia="zh-CN"/>
              </w:rPr>
              <w:t>than</w:t>
            </w:r>
            <w:proofErr w:type="spellEnd"/>
            <w:r w:rsidRPr="00FC0DA1">
              <w:rPr>
                <w:rFonts w:ascii="Times New Roman" w:hAnsi="Times New Roman"/>
                <w:sz w:val="22"/>
                <w:szCs w:val="22"/>
                <w:lang w:val="de-DE" w:eastAsia="zh-CN"/>
              </w:rPr>
              <w:t xml:space="preserve"> MIB (e.g. SIB1): vivo, CATT, Ericsson, Nokia/NSB, Intel, </w:t>
            </w:r>
            <w:r w:rsidRPr="00FC0DA1">
              <w:rPr>
                <w:rFonts w:ascii="Times New Roman" w:hAnsi="Times New Roman"/>
                <w:color w:val="C00000"/>
                <w:sz w:val="22"/>
                <w:szCs w:val="22"/>
                <w:lang w:val="de-DE" w:eastAsia="zh-CN"/>
              </w:rPr>
              <w:t>Qualcomm, MTK, LGE, Lenovo/Motorola Mobility, Huawei/</w:t>
            </w:r>
            <w:proofErr w:type="spellStart"/>
            <w:r w:rsidRPr="00FC0DA1">
              <w:rPr>
                <w:rFonts w:ascii="Times New Roman" w:hAnsi="Times New Roman"/>
                <w:color w:val="C00000"/>
                <w:sz w:val="22"/>
                <w:szCs w:val="22"/>
                <w:lang w:val="de-DE" w:eastAsia="zh-CN"/>
              </w:rPr>
              <w:t>HiSilicon</w:t>
            </w:r>
            <w:proofErr w:type="spellEnd"/>
            <w:r w:rsidRPr="00FC0DA1">
              <w:rPr>
                <w:rFonts w:ascii="Times New Roman" w:hAnsi="Times New Roman"/>
                <w:color w:val="C00000"/>
                <w:sz w:val="22"/>
                <w:szCs w:val="22"/>
                <w:lang w:val="de-DE" w:eastAsia="zh-CN"/>
              </w:rPr>
              <w:t xml:space="preserve">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w:t>
            </w:r>
            <w:proofErr w:type="spellStart"/>
            <w:r>
              <w:rPr>
                <w:rFonts w:ascii="Times New Roman" w:hAnsi="Times New Roman"/>
                <w:sz w:val="22"/>
                <w:szCs w:val="22"/>
                <w:lang w:eastAsia="zh-CN"/>
              </w:rPr>
              <w:t>arge</w:t>
            </w:r>
            <w:proofErr w:type="spellEnd"/>
            <w:r>
              <w:rPr>
                <w:rFonts w:ascii="Times New Roman" w:hAnsi="Times New Roman"/>
                <w:sz w:val="22"/>
                <w:szCs w:val="22"/>
                <w:lang w:eastAsia="zh-CN"/>
              </w:rPr>
              <w:t xml:space="preserv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initial access, IDLE mode UEs have not yet read SIB1, so the above solution does not work. In our view, the preferred solution is to indicate DBTW on/off using a MIB bit. Some companies have suggested using a </w:t>
            </w:r>
            <w:proofErr w:type="gramStart"/>
            <w:r>
              <w:rPr>
                <w:rFonts w:ascii="Times New Roman" w:eastAsiaTheme="minorEastAsia" w:hAnsi="Times New Roman"/>
                <w:sz w:val="22"/>
                <w:szCs w:val="22"/>
                <w:lang w:eastAsia="ko-KR"/>
              </w:rPr>
              <w:t>different sync raster positions</w:t>
            </w:r>
            <w:proofErr w:type="gramEnd"/>
            <w:r>
              <w:rPr>
                <w:rFonts w:ascii="Times New Roman" w:eastAsiaTheme="minorEastAsia" w:hAnsi="Times New Roman"/>
                <w:sz w:val="22"/>
                <w:szCs w:val="22"/>
                <w:lang w:eastAsia="ko-KR"/>
              </w:rPr>
              <w:t xml:space="preserve">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Convida,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1.1-5, moderator’s goal is not to agree as written but somehow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19113F8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r w:rsidR="00750E59">
        <w:rPr>
          <w:rFonts w:ascii="Times New Roman" w:eastAsiaTheme="minorEastAsia" w:hAnsi="Times New Roman"/>
          <w:color w:val="FF0000"/>
          <w:sz w:val="22"/>
          <w:szCs w:val="22"/>
          <w:lang w:eastAsia="ko-KR"/>
        </w:rPr>
        <w:t>, Convida Wireless</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EE02B9" w14:paraId="5945CF8A" w14:textId="77777777">
        <w:tc>
          <w:tcPr>
            <w:tcW w:w="1525"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tc>
          <w:tcPr>
            <w:tcW w:w="1525"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tc>
          <w:tcPr>
            <w:tcW w:w="1525"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is DCI format 0_</w:t>
            </w:r>
            <w:proofErr w:type="gramStart"/>
            <w:r>
              <w:rPr>
                <w:rFonts w:ascii="Times New Roman" w:eastAsiaTheme="minorEastAsia" w:hAnsi="Times New Roman"/>
                <w:sz w:val="22"/>
                <w:szCs w:val="22"/>
                <w:lang w:eastAsia="ko-KR"/>
              </w:rPr>
              <w:t>0</w:t>
            </w:r>
            <w:proofErr w:type="gramEnd"/>
            <w:r>
              <w:rPr>
                <w:rFonts w:ascii="Times New Roman" w:eastAsiaTheme="minorEastAsia" w:hAnsi="Times New Roman"/>
                <w:sz w:val="22"/>
                <w:szCs w:val="22"/>
                <w:lang w:eastAsia="ko-KR"/>
              </w:rPr>
              <w:t xml:space="preserve">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tc>
          <w:tcPr>
            <w:tcW w:w="1525"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tc>
          <w:tcPr>
            <w:tcW w:w="1525"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tc>
          <w:tcPr>
            <w:tcW w:w="1525"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tc>
          <w:tcPr>
            <w:tcW w:w="1525"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tc>
          <w:tcPr>
            <w:tcW w:w="1525"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EE02B9" w14:paraId="46B1A137" w14:textId="77777777">
        <w:tc>
          <w:tcPr>
            <w:tcW w:w="1525"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437"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tc>
          <w:tcPr>
            <w:tcW w:w="1525"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437"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w:t>
            </w:r>
            <w:proofErr w:type="gramStart"/>
            <w:r>
              <w:rPr>
                <w:rFonts w:ascii="Times New Roman" w:hAnsi="Times New Roman"/>
                <w:sz w:val="22"/>
                <w:szCs w:val="22"/>
                <w:lang w:eastAsia="zh-CN"/>
              </w:rPr>
              <w:t>meeting</w:t>
            </w:r>
            <w:proofErr w:type="gramEnd"/>
            <w:r>
              <w:rPr>
                <w:rFonts w:ascii="Times New Roman" w:hAnsi="Times New Roman"/>
                <w:sz w:val="22"/>
                <w:szCs w:val="22"/>
                <w:lang w:eastAsia="zh-CN"/>
              </w:rPr>
              <w:t xml:space="preserve">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tc>
          <w:tcPr>
            <w:tcW w:w="1525"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tc>
          <w:tcPr>
            <w:tcW w:w="1525"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tc>
          <w:tcPr>
            <w:tcW w:w="1525"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t>Lenovo, Motorola Mobility</w:t>
            </w:r>
          </w:p>
        </w:tc>
        <w:tc>
          <w:tcPr>
            <w:tcW w:w="8437"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tc>
          <w:tcPr>
            <w:tcW w:w="1525"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 xml:space="preserve">For the </w:t>
            </w:r>
            <w:proofErr w:type="gramStart"/>
            <w:r>
              <w:t>LBT  bullet</w:t>
            </w:r>
            <w:proofErr w:type="gramEnd"/>
            <w:r>
              <w: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781775DD" w14:textId="77777777" w:rsidR="007B27DD" w:rsidRDefault="007B27DD" w:rsidP="007B27DD">
            <w:r>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tc>
          <w:tcPr>
            <w:tcW w:w="1525"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0D00AC">
        <w:tc>
          <w:tcPr>
            <w:tcW w:w="1525" w:type="dxa"/>
            <w:shd w:val="clear" w:color="auto" w:fill="FFFFFF" w:themeFill="background1"/>
          </w:tcPr>
          <w:p w14:paraId="74647839" w14:textId="442A5D00" w:rsidR="00485A32" w:rsidRDefault="00485A32"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6E0EE1ED"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w:t>
            </w:r>
            <w:r>
              <w:rPr>
                <w:rFonts w:eastAsia="Times New Roman"/>
                <w:sz w:val="22"/>
                <w:szCs w:val="22"/>
              </w:rPr>
              <w:lastRenderedPageBreak/>
              <w:t xml:space="preserve">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Heading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BodyText"/>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w:t>
            </w:r>
            <w:proofErr w:type="spellStart"/>
            <w:r w:rsidR="003C16E4">
              <w:rPr>
                <w:rFonts w:ascii="Times New Roman" w:eastAsia="Times New Roman" w:hAnsi="Times New Roman"/>
                <w:sz w:val="22"/>
                <w:szCs w:val="22"/>
                <w:lang w:eastAsia="zh-CN"/>
              </w:rPr>
              <w:t>is</w:t>
            </w:r>
            <w:proofErr w:type="spellEnd"/>
            <w:r w:rsidR="003C16E4">
              <w:rPr>
                <w:rFonts w:ascii="Times New Roman" w:eastAsia="Times New Roman" w:hAnsi="Times New Roman"/>
                <w:sz w:val="22"/>
                <w:szCs w:val="22"/>
                <w:lang w:eastAsia="zh-CN"/>
              </w:rPr>
              <w:t xml:space="preserve"> the same behavior for both RRC IDLE and RRC CONNECTED UEs. As discussed before, we don’t see any reason to change this behavior and no company has explained to us why this Rel-16 NR-U behavior </w:t>
            </w:r>
            <w:proofErr w:type="gramStart"/>
            <w:r w:rsidR="003C16E4">
              <w:rPr>
                <w:rFonts w:ascii="Times New Roman" w:eastAsia="Times New Roman" w:hAnsi="Times New Roman"/>
                <w:sz w:val="22"/>
                <w:szCs w:val="22"/>
                <w:lang w:eastAsia="zh-CN"/>
              </w:rPr>
              <w:t>has to</w:t>
            </w:r>
            <w:proofErr w:type="gramEnd"/>
            <w:r w:rsidR="003C16E4">
              <w:rPr>
                <w:rFonts w:ascii="Times New Roman" w:eastAsia="Times New Roman" w:hAnsi="Times New Roman"/>
                <w:sz w:val="22"/>
                <w:szCs w:val="22"/>
                <w:lang w:eastAsia="zh-CN"/>
              </w:rPr>
              <w:t xml:space="preserve"> change in Rel-17. To be flexible, we can suggest the following alternative to the third bullet:</w:t>
            </w:r>
          </w:p>
          <w:p w14:paraId="49508F52" w14:textId="379C8065" w:rsidR="003F627A" w:rsidRPr="003F627A" w:rsidRDefault="003F627A" w:rsidP="00077DD4">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BodyText"/>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BodyText"/>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BodyText"/>
              <w:spacing w:after="0"/>
              <w:rPr>
                <w:rFonts w:ascii="Times New Roman" w:eastAsia="Times New Roman" w:hAnsi="Times New Roman"/>
                <w:b/>
                <w:sz w:val="22"/>
                <w:szCs w:val="22"/>
                <w:lang w:eastAsia="zh-CN"/>
              </w:rPr>
            </w:pPr>
          </w:p>
          <w:p w14:paraId="5690A87C" w14:textId="06B3595C" w:rsidR="00077DD4" w:rsidRPr="00FA5A86" w:rsidRDefault="00077DD4" w:rsidP="00A428A0">
            <w:pPr>
              <w:pStyle w:val="BodyText"/>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4.85pt;height:19.35pt" o:ole="">
                        <v:imagedata r:id="rId15" o:title=""/>
                      </v:shape>
                      <o:OLEObject Type="Embed" ProgID="Equation.3" ShapeID="_x0000_i1038" DrawAspect="Content" ObjectID="_1691169796"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3pt;height:15.05pt" o:ole="">
                        <v:imagedata r:id="rId17" o:title=""/>
                      </v:shape>
                      <o:OLEObject Type="Embed" ProgID="Equation.3" ShapeID="_x0000_i1039" DrawAspect="Content" ObjectID="_1691169797"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proofErr w:type="gramStart"/>
                  <w:r w:rsidRPr="0017417D">
                    <w:rPr>
                      <w:lang w:val="en-GB" w:eastAsia="zh-CN"/>
                    </w:rPr>
                    <w:t xml:space="preserve">–  </w:t>
                  </w:r>
                  <w:r w:rsidRPr="0017417D">
                    <w:rPr>
                      <w:highlight w:val="yellow"/>
                      <w:lang w:val="en-GB" w:eastAsia="zh-CN"/>
                    </w:rPr>
                    <w:t>17</w:t>
                  </w:r>
                  <w:proofErr w:type="gramEnd"/>
                  <w:r w:rsidRPr="0017417D">
                    <w:rPr>
                      <w:highlight w:val="yellow"/>
                      <w:lang w:val="en-GB" w:eastAsia="zh-CN"/>
                    </w:rPr>
                    <w:t xml:space="preserve">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BodyText"/>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8F6AFF">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8F6AFF">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8F6AFF">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BodyText"/>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BodyText"/>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lastRenderedPageBreak/>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sidRPr="0017417D">
                    <w:rPr>
                      <w:rFonts w:eastAsia="Times New Roman"/>
                      <w:sz w:val="22"/>
                      <w:szCs w:val="22"/>
                      <w:lang w:val="en-GB" w:eastAsia="zh-CN"/>
                    </w:rPr>
                    <w:t>bitwidth</w:t>
                  </w:r>
                  <w:proofErr w:type="spellEnd"/>
                  <w:r w:rsidRPr="0017417D">
                    <w:rPr>
                      <w:rFonts w:eastAsia="Times New Roman"/>
                      <w:sz w:val="22"/>
                      <w:szCs w:val="22"/>
                      <w:lang w:val="en-GB" w:eastAsia="zh-CN"/>
                    </w:rPr>
                    <w:t xml:space="preserve">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BodyText"/>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BodyText"/>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w:t>
            </w:r>
            <w:proofErr w:type="gramStart"/>
            <w:r w:rsidR="000B4DEB">
              <w:rPr>
                <w:sz w:val="22"/>
                <w:szCs w:val="22"/>
                <w:lang w:eastAsia="zh-CN"/>
              </w:rPr>
              <w:t>has to</w:t>
            </w:r>
            <w:proofErr w:type="gramEnd"/>
            <w:r w:rsidR="000B4DEB">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w:t>
            </w:r>
            <w:proofErr w:type="spellStart"/>
            <w:r w:rsidR="000B4DEB">
              <w:rPr>
                <w:sz w:val="22"/>
                <w:szCs w:val="22"/>
                <w:lang w:eastAsia="zh-CN"/>
              </w:rPr>
              <w:t>ms</w:t>
            </w:r>
            <w:proofErr w:type="spellEnd"/>
            <w:r w:rsidR="000B4DEB">
              <w:rPr>
                <w:sz w:val="22"/>
                <w:szCs w:val="22"/>
                <w:lang w:eastAsia="zh-CN"/>
              </w:rPr>
              <w:t xml:space="preserve">) in 960 kHz. </w:t>
            </w:r>
            <w:r w:rsidR="00256885">
              <w:rPr>
                <w:sz w:val="22"/>
                <w:szCs w:val="22"/>
                <w:lang w:eastAsia="zh-CN"/>
              </w:rPr>
              <w:t xml:space="preserve">And if it is considered a good design, then why up to 5 </w:t>
            </w:r>
            <w:proofErr w:type="spellStart"/>
            <w:r w:rsidR="00256885">
              <w:rPr>
                <w:sz w:val="22"/>
                <w:szCs w:val="22"/>
                <w:lang w:eastAsia="zh-CN"/>
              </w:rPr>
              <w:t>ms</w:t>
            </w:r>
            <w:proofErr w:type="spellEnd"/>
            <w:r w:rsidR="00256885">
              <w:rPr>
                <w:sz w:val="22"/>
                <w:szCs w:val="22"/>
                <w:lang w:eastAsia="zh-CN"/>
              </w:rPr>
              <w:t xml:space="preserve">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w:t>
            </w:r>
            <w:proofErr w:type="spellStart"/>
            <w:r w:rsidR="00FA5A86">
              <w:rPr>
                <w:sz w:val="22"/>
                <w:szCs w:val="22"/>
                <w:lang w:eastAsia="zh-CN"/>
              </w:rPr>
              <w:t>ms</w:t>
            </w:r>
            <w:proofErr w:type="spellEnd"/>
            <w:r w:rsidR="00FA5A86">
              <w:rPr>
                <w:sz w:val="22"/>
                <w:szCs w:val="22"/>
                <w:lang w:eastAsia="zh-CN"/>
              </w:rPr>
              <w:t xml:space="preserve"> </w:t>
            </w:r>
            <w:r w:rsidR="00256885">
              <w:rPr>
                <w:sz w:val="22"/>
                <w:szCs w:val="22"/>
                <w:lang w:eastAsia="zh-CN"/>
              </w:rPr>
              <w:t xml:space="preserve">would be </w:t>
            </w:r>
            <w:proofErr w:type="gramStart"/>
            <w:r w:rsidR="00256885">
              <w:rPr>
                <w:sz w:val="22"/>
                <w:szCs w:val="22"/>
                <w:lang w:eastAsia="zh-CN"/>
              </w:rPr>
              <w:t>actually required</w:t>
            </w:r>
            <w:proofErr w:type="gramEnd"/>
            <w:r w:rsidR="00256885">
              <w:rPr>
                <w:sz w:val="22"/>
                <w:szCs w:val="22"/>
                <w:lang w:eastAsia="zh-CN"/>
              </w:rPr>
              <w:t xml:space="preserve"> for 960 kHz? We can accept the following alternative though:</w:t>
            </w:r>
          </w:p>
          <w:p w14:paraId="607DD82E" w14:textId="77777777" w:rsidR="00256885" w:rsidRPr="00256885" w:rsidRDefault="00256885" w:rsidP="0025688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 xml:space="preserve">at least {16, </w:t>
            </w:r>
            <w:proofErr w:type="gramStart"/>
            <w:r w:rsidRPr="00256885">
              <w:rPr>
                <w:rFonts w:ascii="Times New Roman" w:hAnsi="Times New Roman"/>
                <w:strike/>
                <w:color w:val="FF0000"/>
                <w:sz w:val="22"/>
                <w:szCs w:val="22"/>
                <w:u w:val="single"/>
                <w:lang w:eastAsia="zh-CN"/>
              </w:rPr>
              <w:t>64}</w:t>
            </w:r>
            <w:r w:rsidRPr="00256885">
              <w:rPr>
                <w:rFonts w:ascii="Times New Roman" w:hAnsi="Times New Roman"/>
                <w:strike/>
                <w:color w:val="FF0000"/>
                <w:sz w:val="22"/>
                <w:szCs w:val="22"/>
                <w:lang w:eastAsia="zh-CN"/>
              </w:rPr>
              <w:t>following</w:t>
            </w:r>
            <w:proofErr w:type="gramEnd"/>
            <w:r w:rsidRPr="00256885">
              <w:rPr>
                <w:rFonts w:ascii="Times New Roman" w:hAnsi="Times New Roman"/>
                <w:strike/>
                <w:color w:val="FF0000"/>
                <w:sz w:val="22"/>
                <w:szCs w:val="22"/>
                <w:lang w:eastAsia="zh-CN"/>
              </w:rPr>
              <w:t xml:space="preserve">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BodyText"/>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BodyText"/>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BodyText"/>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BodyText"/>
              <w:spacing w:after="0"/>
              <w:rPr>
                <w:rFonts w:ascii="Times New Roman" w:eastAsiaTheme="minorEastAsia" w:hAnsi="Times New Roman"/>
                <w:bCs/>
                <w:sz w:val="22"/>
                <w:szCs w:val="22"/>
                <w:lang w:eastAsia="ko-KR"/>
              </w:rPr>
            </w:pPr>
          </w:p>
        </w:tc>
      </w:tr>
      <w:tr w:rsidR="00D54630" w14:paraId="1395B213" w14:textId="77777777" w:rsidTr="000D00AC">
        <w:tc>
          <w:tcPr>
            <w:tcW w:w="1525" w:type="dxa"/>
            <w:shd w:val="clear" w:color="auto" w:fill="FFFFFF" w:themeFill="background1"/>
          </w:tcPr>
          <w:p w14:paraId="01EFDC17" w14:textId="3E680A76" w:rsidR="00D54630" w:rsidRDefault="00D54630"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437" w:type="dxa"/>
            <w:shd w:val="clear" w:color="auto" w:fill="FFFFFF" w:themeFill="background1"/>
          </w:tcPr>
          <w:p w14:paraId="1282DC97" w14:textId="15F48136" w:rsidR="00D54630" w:rsidRPr="00D861B6" w:rsidRDefault="00D54630" w:rsidP="00D54630">
            <w:pPr>
              <w:pStyle w:val="Heading5"/>
              <w:outlineLvl w:val="4"/>
              <w:rPr>
                <w:rFonts w:ascii="Times New Roman" w:hAnsi="Times New Roman"/>
                <w:lang w:eastAsia="zh-CN"/>
              </w:rPr>
            </w:pPr>
            <w:r w:rsidRPr="00D861B6">
              <w:rPr>
                <w:rFonts w:ascii="Times New Roman" w:hAnsi="Times New Roman"/>
                <w:lang w:eastAsia="zh-CN"/>
              </w:rPr>
              <w:t>Proposal 1.1-4A)</w:t>
            </w:r>
            <w:r w:rsidRPr="00D861B6">
              <w:rPr>
                <w:rFonts w:ascii="Times New Roman" w:hAnsi="Times New Roman"/>
                <w:lang w:eastAsia="zh-CN"/>
              </w:rPr>
              <w:t xml:space="preserve"> </w:t>
            </w:r>
            <w:r w:rsidRPr="00D861B6">
              <w:rPr>
                <w:rFonts w:ascii="Times New Roman" w:eastAsia="Times New Roman" w:hAnsi="Times New Roman"/>
                <w:szCs w:val="22"/>
                <w:lang w:eastAsia="zh-CN"/>
              </w:rPr>
              <w:t>We are ok with the proposal</w:t>
            </w:r>
          </w:p>
          <w:p w14:paraId="14F4C714" w14:textId="07FE5FE0" w:rsidR="00D54630" w:rsidRPr="00D861B6" w:rsidRDefault="00D54630" w:rsidP="00D54630">
            <w:pPr>
              <w:pStyle w:val="Heading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t>
            </w:r>
            <w:r w:rsidRPr="00D861B6">
              <w:rPr>
                <w:rFonts w:ascii="Times New Roman" w:eastAsia="Times New Roman" w:hAnsi="Times New Roman"/>
                <w:szCs w:val="22"/>
                <w:lang w:eastAsia="zh-CN"/>
              </w:rPr>
              <w:t>We are ok with the proposal</w:t>
            </w:r>
            <w:r w:rsidRPr="00D861B6">
              <w:rPr>
                <w:rFonts w:ascii="Times New Roman" w:eastAsia="Times New Roman" w:hAnsi="Times New Roman"/>
                <w:szCs w:val="22"/>
                <w:lang w:eastAsia="zh-CN"/>
              </w:rPr>
              <w:t>. We prefer Alt 2.</w:t>
            </w:r>
          </w:p>
          <w:p w14:paraId="7977C5F1" w14:textId="2B8D0012" w:rsidR="00D54630" w:rsidRPr="00D861B6" w:rsidRDefault="00D54630" w:rsidP="00D54630">
            <w:pPr>
              <w:pStyle w:val="Heading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t>
            </w:r>
            <w:r w:rsidRPr="00D861B6">
              <w:rPr>
                <w:rFonts w:ascii="Times New Roman" w:eastAsia="Times New Roman" w:hAnsi="Times New Roman"/>
                <w:szCs w:val="22"/>
                <w:lang w:eastAsia="zh-CN"/>
              </w:rPr>
              <w:t>We are ok with the proposal</w:t>
            </w:r>
          </w:p>
          <w:p w14:paraId="373FAA3D" w14:textId="68A744E5" w:rsidR="00D54630" w:rsidRDefault="00D54630" w:rsidP="00D54630">
            <w:pPr>
              <w:pStyle w:val="Heading5"/>
              <w:outlineLvl w:val="4"/>
              <w:rPr>
                <w:rFonts w:ascii="Times New Roman" w:hAnsi="Times New Roman"/>
                <w:b/>
                <w:bCs/>
                <w:lang w:eastAsia="zh-CN"/>
              </w:rPr>
            </w:pPr>
            <w:r w:rsidRPr="00D861B6">
              <w:rPr>
                <w:rFonts w:ascii="Times New Roman" w:hAnsi="Times New Roman"/>
                <w:lang w:eastAsia="zh-CN"/>
              </w:rPr>
              <w:t>Proposal 1.1-3A)</w:t>
            </w:r>
            <w:r w:rsidRPr="00D861B6">
              <w:rPr>
                <w:rFonts w:ascii="Times New Roman" w:hAnsi="Times New Roman"/>
                <w:lang w:eastAsia="zh-CN"/>
              </w:rPr>
              <w:t xml:space="preserve"> </w:t>
            </w:r>
            <w:r w:rsidRPr="00D861B6">
              <w:rPr>
                <w:rFonts w:ascii="Times New Roman" w:eastAsia="Times New Roman" w:hAnsi="Times New Roman"/>
                <w:szCs w:val="22"/>
                <w:lang w:eastAsia="zh-CN"/>
              </w:rPr>
              <w:t xml:space="preserve">We </w:t>
            </w:r>
            <w:r w:rsidRPr="00D861B6">
              <w:rPr>
                <w:rFonts w:ascii="Times New Roman" w:eastAsia="Times New Roman" w:hAnsi="Times New Roman"/>
                <w:szCs w:val="22"/>
                <w:lang w:eastAsia="zh-CN"/>
              </w:rPr>
              <w:t>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sidR="00F5498B">
              <w:rPr>
                <w:rFonts w:ascii="Times New Roman" w:eastAsia="Times New Roman" w:hAnsi="Times New Roman"/>
                <w:szCs w:val="22"/>
                <w:lang w:eastAsia="zh-CN"/>
              </w:rPr>
              <w:t xml:space="preserve"> states in last sub-bullet</w:t>
            </w:r>
            <w:r w:rsidR="00D861B6">
              <w:rPr>
                <w:rFonts w:ascii="Times New Roman" w:eastAsia="Times New Roman" w:hAnsi="Times New Roman"/>
                <w:szCs w:val="22"/>
                <w:lang w:eastAsia="zh-CN"/>
              </w:rPr>
              <w:t xml:space="preserve"> (highlighted in yellow)</w:t>
            </w:r>
          </w:p>
          <w:p w14:paraId="2072BDD4" w14:textId="77777777" w:rsidR="00D54630" w:rsidRDefault="00D54630" w:rsidP="00D54630">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CE9356B" w14:textId="77777777" w:rsidR="00D54630" w:rsidRDefault="00D54630" w:rsidP="00D54630">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69DB0D2F" w14:textId="64217444" w:rsidR="00D54630" w:rsidRPr="00D54630" w:rsidRDefault="00D54630" w:rsidP="00485A32">
            <w:pPr>
              <w:pStyle w:val="BodyText"/>
              <w:numPr>
                <w:ilvl w:val="1"/>
                <w:numId w:val="14"/>
              </w:numPr>
              <w:spacing w:after="0"/>
              <w:rPr>
                <w:rFonts w:ascii="Times New Roman" w:hAnsi="Times New Roman"/>
                <w:color w:val="FF0000"/>
                <w:sz w:val="22"/>
                <w:szCs w:val="22"/>
                <w:u w:val="single"/>
                <w:lang w:eastAsia="zh-CN"/>
              </w:rPr>
            </w:pPr>
            <w:r w:rsidRPr="00D861B6">
              <w:rPr>
                <w:rFonts w:ascii="Times New Roman" w:hAnsi="Times New Roman"/>
                <w:color w:val="FF0000"/>
                <w:sz w:val="22"/>
                <w:szCs w:val="22"/>
                <w:highlight w:val="yellow"/>
                <w:u w:val="single"/>
                <w:lang w:eastAsia="zh-CN"/>
              </w:rPr>
              <w:lastRenderedPageBreak/>
              <w:t xml:space="preserve">FFS: </w:t>
            </w:r>
            <w:r w:rsidR="00D861B6" w:rsidRPr="00D861B6">
              <w:rPr>
                <w:rFonts w:ascii="Times New Roman" w:hAnsi="Times New Roman"/>
                <w:color w:val="FF0000"/>
                <w:sz w:val="22"/>
                <w:szCs w:val="22"/>
                <w:highlight w:val="yellow"/>
                <w:u w:val="single"/>
                <w:lang w:eastAsia="zh-CN"/>
              </w:rPr>
              <w:t>Number of</w:t>
            </w:r>
            <w:r w:rsidRPr="00D861B6">
              <w:rPr>
                <w:rFonts w:ascii="Times New Roman" w:hAnsi="Times New Roman"/>
                <w:color w:val="FF0000"/>
                <w:sz w:val="22"/>
                <w:szCs w:val="22"/>
                <w:highlight w:val="yellow"/>
                <w:u w:val="single"/>
                <w:lang w:eastAsia="zh-CN"/>
              </w:rPr>
              <w:t xml:space="preserve">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rFonts w:ascii="Times New Roman" w:hAnsi="Times New Roman"/>
                <w:color w:val="FF0000"/>
                <w:sz w:val="22"/>
                <w:szCs w:val="22"/>
                <w:highlight w:val="yellow"/>
                <w:u w:val="single"/>
                <w:lang w:eastAsia="zh-CN"/>
              </w:rPr>
              <w:t xml:space="preserve"> value to be supported.</w:t>
            </w:r>
          </w:p>
        </w:tc>
      </w:tr>
    </w:tbl>
    <w:p w14:paraId="6D567522" w14:textId="28AEBBB5" w:rsidR="00EE02B9" w:rsidRDefault="00EE02B9">
      <w:pPr>
        <w:pStyle w:val="BodyText"/>
        <w:spacing w:after="0"/>
        <w:rPr>
          <w:rFonts w:ascii="Times New Roman" w:hAnsi="Times New Roman"/>
          <w:sz w:val="22"/>
          <w:szCs w:val="22"/>
          <w:lang w:eastAsia="zh-CN"/>
        </w:rPr>
      </w:pPr>
    </w:p>
    <w:p w14:paraId="28D89390" w14:textId="77777777" w:rsidR="00EE02B9" w:rsidRDefault="00EE02B9">
      <w:pPr>
        <w:pStyle w:val="BodyText"/>
        <w:spacing w:after="0"/>
        <w:rPr>
          <w:rFonts w:ascii="Times New Roman" w:hAnsi="Times New Roman"/>
          <w:sz w:val="22"/>
          <w:szCs w:val="22"/>
          <w:lang w:eastAsia="zh-CN"/>
        </w:rPr>
      </w:pPr>
    </w:p>
    <w:p w14:paraId="17A1B8AE" w14:textId="77777777" w:rsidR="00EE02B9" w:rsidRDefault="00EE02B9">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6.85pt;height:56.95pt" o:ole="">
            <v:imagedata r:id="rId19" o:title=""/>
          </v:shape>
          <o:OLEObject Type="Embed" ProgID="Visio.Drawing.15" ShapeID="_x0000_i1040" DrawAspect="Content" ObjectID="_1691169798" r:id="rId20"/>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6.85pt;height:56.95pt" o:ole="">
            <v:imagedata r:id="rId21" o:title=""/>
          </v:shape>
          <o:OLEObject Type="Embed" ProgID="Visio.Drawing.15" ShapeID="_x0000_i1041" DrawAspect="Content" ObjectID="_1691169799" r:id="rId22"/>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6.85pt;height:56.95pt" o:ole="">
            <v:imagedata r:id="rId23" o:title=""/>
          </v:shape>
          <o:OLEObject Type="Embed" ProgID="Visio.Drawing.15" ShapeID="_x0000_i1042" DrawAspect="Content" ObjectID="_1691169800" r:id="rId24"/>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Spreadtrum</w:t>
      </w:r>
      <w:proofErr w:type="spellEnd"/>
      <w:r>
        <w:rPr>
          <w:rFonts w:ascii="Times New Roman" w:hAnsi="Times New Roman"/>
          <w:sz w:val="22"/>
          <w:szCs w:val="22"/>
          <w:lang w:val="de-DE" w:eastAsia="zh-CN"/>
        </w:rPr>
        <w:t>, Samsung, ZTE/</w:t>
      </w:r>
      <w:proofErr w:type="spellStart"/>
      <w:r>
        <w:rPr>
          <w:rFonts w:ascii="Times New Roman" w:hAnsi="Times New Roman"/>
          <w:sz w:val="22"/>
          <w:szCs w:val="22"/>
          <w:lang w:val="de-DE" w:eastAsia="zh-CN"/>
        </w:rPr>
        <w:t>Sanechips</w:t>
      </w:r>
      <w:proofErr w:type="spellEnd"/>
      <w:r>
        <w:rPr>
          <w:rFonts w:ascii="Times New Roman" w:hAnsi="Times New Roman"/>
          <w:sz w:val="22"/>
          <w:szCs w:val="22"/>
          <w:lang w:val="de-DE" w:eastAsia="zh-CN"/>
        </w:rPr>
        <w:t>,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6.85pt;height:50.5pt" o:ole="">
            <v:imagedata r:id="rId25" o:title=""/>
          </v:shape>
          <o:OLEObject Type="Embed" ProgID="Visio.Drawing.15" ShapeID="_x0000_i1043" DrawAspect="Content" ObjectID="_1691169801" r:id="rId26"/>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w:t>
            </w:r>
            <w:r>
              <w:rPr>
                <w:rFonts w:ascii="Times New Roman" w:hAnsi="Times New Roman"/>
                <w:sz w:val="22"/>
                <w:szCs w:val="22"/>
                <w:lang w:eastAsia="zh-CN"/>
              </w:rPr>
              <w:lastRenderedPageBreak/>
              <w:t xml:space="preserve">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alternatives, we prefer Alt 1-A with a structure convenient for implement and </w:t>
            </w:r>
            <w:proofErr w:type="gramStart"/>
            <w:r>
              <w:rPr>
                <w:rFonts w:ascii="Times New Roman" w:hAnsi="Times New Roman"/>
                <w:sz w:val="22"/>
                <w:szCs w:val="22"/>
                <w:lang w:eastAsia="zh-CN"/>
              </w:rPr>
              <w:t>detection, and</w:t>
            </w:r>
            <w:proofErr w:type="gramEnd"/>
            <w:r>
              <w:rPr>
                <w:rFonts w:ascii="Times New Roman" w:hAnsi="Times New Roman"/>
                <w:sz w:val="22"/>
                <w:szCs w:val="22"/>
                <w:lang w:eastAsia="zh-CN"/>
              </w:rPr>
              <w:t xml:space="preserve">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rPr>
              <w:lastRenderedPageBreak/>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rPr>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proofErr w:type="spellStart"/>
            <w:r w:rsidRPr="00FC0DA1">
              <w:rPr>
                <w:rFonts w:ascii="Times New Roman" w:hAnsi="Times New Roman"/>
                <w:sz w:val="22"/>
                <w:szCs w:val="22"/>
                <w:lang w:eastAsia="zh-CN"/>
              </w:rPr>
              <w:t>Spreadtrum</w:t>
            </w:r>
            <w:proofErr w:type="spellEnd"/>
            <w:r w:rsidRPr="00FC0DA1">
              <w:rPr>
                <w:rFonts w:ascii="Times New Roman" w:hAnsi="Times New Roman"/>
                <w:sz w:val="22"/>
                <w:szCs w:val="22"/>
                <w:lang w:eastAsia="zh-CN"/>
              </w:rPr>
              <w:t>, Samsung, ZTE/</w:t>
            </w:r>
            <w:proofErr w:type="spellStart"/>
            <w:r w:rsidRPr="00FC0DA1">
              <w:rPr>
                <w:rFonts w:ascii="Times New Roman" w:hAnsi="Times New Roman"/>
                <w:sz w:val="22"/>
                <w:szCs w:val="22"/>
                <w:lang w:eastAsia="zh-CN"/>
              </w:rPr>
              <w:t>Sanechips</w:t>
            </w:r>
            <w:proofErr w:type="spellEnd"/>
            <w:r w:rsidRPr="00FC0DA1">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6.85pt;height:56.95pt" o:ole="">
            <v:imagedata r:id="rId19" o:title=""/>
          </v:shape>
          <o:OLEObject Type="Embed" ProgID="Visio.Drawing.15" ShapeID="_x0000_i1044" DrawAspect="Content" ObjectID="_1691169802" r:id="rId29"/>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6.85pt;height:56.95pt" o:ole="">
            <v:imagedata r:id="rId19" o:title=""/>
          </v:shape>
          <o:OLEObject Type="Embed" ProgID="Visio.Drawing.15" ShapeID="_x0000_i1045" DrawAspect="Content" ObjectID="_1691169803" r:id="rId30"/>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9592578" w14:textId="7BC4E458"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r w:rsidR="004C1595">
        <w:rPr>
          <w:rFonts w:ascii="Times New Roman" w:hAnsi="Times New Roman"/>
          <w:sz w:val="22"/>
          <w:szCs w:val="22"/>
          <w:lang w:eastAsia="zh-CN"/>
        </w:rPr>
        <w:t>Convida Wireless</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4C1595" w14:paraId="463D1190" w14:textId="77777777" w:rsidTr="000D00AC">
        <w:tc>
          <w:tcPr>
            <w:tcW w:w="1525" w:type="dxa"/>
            <w:shd w:val="clear" w:color="auto" w:fill="FFFFFF" w:themeFill="background1"/>
          </w:tcPr>
          <w:p w14:paraId="6D191EEE" w14:textId="7EDB66A8" w:rsidR="004C1595" w:rsidRDefault="004C1595"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77C47157" w14:textId="65D4B182" w:rsidR="004C1595" w:rsidRDefault="004C1595" w:rsidP="003438B9">
            <w:pPr>
              <w:rPr>
                <w:rFonts w:eastAsiaTheme="minorEastAsia"/>
                <w:sz w:val="22"/>
                <w:szCs w:val="22"/>
                <w:lang w:eastAsia="ko-KR"/>
              </w:rPr>
            </w:pPr>
            <w:r>
              <w:rPr>
                <w:rFonts w:eastAsiaTheme="minorEastAsia"/>
                <w:sz w:val="22"/>
                <w:szCs w:val="22"/>
                <w:lang w:eastAsia="ko-KR"/>
              </w:rPr>
              <w:t xml:space="preserve">We are ok with </w:t>
            </w:r>
            <w:r>
              <w:rPr>
                <w:rFonts w:eastAsiaTheme="minorEastAsia"/>
                <w:sz w:val="22"/>
                <w:szCs w:val="22"/>
                <w:lang w:eastAsia="ko-KR"/>
              </w:rPr>
              <w:t>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4F9F2AFA" w14:textId="77777777" w:rsidR="00EE02B9" w:rsidRDefault="00EE02B9">
      <w:pPr>
        <w:pStyle w:val="BodyText"/>
        <w:spacing w:after="0"/>
        <w:rPr>
          <w:rFonts w:ascii="Times New Roman" w:hAnsi="Times New Roman"/>
          <w:sz w:val="22"/>
          <w:szCs w:val="22"/>
          <w:lang w:eastAsia="zh-CN"/>
        </w:rPr>
      </w:pPr>
    </w:p>
    <w:p w14:paraId="28409FC6" w14:textId="77777777" w:rsidR="00EE02B9" w:rsidRDefault="00EE02B9">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only support CORESET#0 SCS as 120 </w:t>
      </w:r>
      <w:proofErr w:type="gramStart"/>
      <w:r>
        <w:rPr>
          <w:rFonts w:ascii="Times New Roman" w:hAnsi="Times New Roman"/>
          <w:sz w:val="22"/>
          <w:szCs w:val="22"/>
          <w:lang w:eastAsia="zh-CN"/>
        </w:rPr>
        <w:t>kHz;</w:t>
      </w:r>
      <w:proofErr w:type="gramEnd"/>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551D6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[1],2, 3}</w:t>
      </w:r>
    </w:p>
    <w:p w14:paraId="72AB3F8A" w14:textId="77777777" w:rsidR="00EE02B9" w:rsidRDefault="00551D6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480kHz sub-carrier spacing with SSB and CORESET#0 multiplexing pattern 3, following configuration options could be considered:</w:t>
      </w:r>
    </w:p>
    <w:p w14:paraId="69448E7A" w14:textId="77777777" w:rsidR="00EE02B9" w:rsidRDefault="00551D6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1,2}</w:t>
      </w:r>
    </w:p>
    <w:p w14:paraId="061ABCE2" w14:textId="77777777" w:rsidR="00EE02B9" w:rsidRDefault="00551D6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31B0792E" w14:textId="77777777" w:rsidR="00EE02B9" w:rsidRDefault="00551D6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 3}.</w:t>
      </w:r>
    </w:p>
    <w:p w14:paraId="5A25992D" w14:textId="77777777" w:rsidR="00EE02B9" w:rsidRDefault="00551D63">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lastRenderedPageBreak/>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think that Table 13-12 can be used without modification. For 480 and 960 kHz, additional specification text can be added to re-interpret the offset values (the O values) if </w:t>
            </w:r>
            <w:r>
              <w:rPr>
                <w:rFonts w:ascii="Times New Roman" w:hAnsi="Times New Roman"/>
                <w:sz w:val="22"/>
                <w:szCs w:val="22"/>
                <w:lang w:eastAsia="zh-CN"/>
              </w:rPr>
              <w:lastRenderedPageBreak/>
              <w:t>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w:t>
            </w:r>
            <w:proofErr w:type="gramStart"/>
            <w:r>
              <w:rPr>
                <w:lang w:eastAsia="zh-CN"/>
              </w:rPr>
              <w:t>mux</w:t>
            </w:r>
            <w:proofErr w:type="gramEnd"/>
            <w:r>
              <w:rPr>
                <w:lang w:eastAsia="zh-CN"/>
              </w:rPr>
              <w:t xml:space="preserve">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36E14E4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C84D30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0EA0C090"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BodyText"/>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ListParagraph"/>
              <w:numPr>
                <w:ilvl w:val="1"/>
                <w:numId w:val="6"/>
              </w:numPr>
              <w:spacing w:line="240" w:lineRule="auto"/>
              <w:rPr>
                <w:lang w:eastAsia="zh-CN"/>
              </w:rPr>
            </w:pPr>
            <w:r>
              <w:rPr>
                <w:lang w:eastAsia="zh-CN"/>
              </w:rPr>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24, 3}</w:t>
            </w:r>
          </w:p>
          <w:p w14:paraId="6D6BED31"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96, 1}</w:t>
            </w:r>
          </w:p>
          <w:p w14:paraId="60777439"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96, 2}</w:t>
            </w:r>
          </w:p>
          <w:p w14:paraId="61B29F9F"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{3, 96, 2}</w:t>
            </w:r>
          </w:p>
          <w:p w14:paraId="1CA28CB4" w14:textId="77777777" w:rsidR="003438B9" w:rsidRDefault="003438B9" w:rsidP="003438B9">
            <w:pPr>
              <w:pStyle w:val="BodyText"/>
              <w:spacing w:after="0"/>
              <w:rPr>
                <w:rFonts w:ascii="Times New Roman" w:hAnsi="Times New Roman"/>
                <w:sz w:val="22"/>
                <w:szCs w:val="22"/>
                <w:lang w:eastAsia="zh-CN"/>
              </w:rPr>
            </w:pPr>
          </w:p>
          <w:p w14:paraId="59816E8F" w14:textId="22FC851F" w:rsidR="003438B9" w:rsidRPr="00C20A69" w:rsidRDefault="003438B9" w:rsidP="003438B9">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2DF49CE6" w14:textId="77777777" w:rsidR="00196241" w:rsidRDefault="00196241" w:rsidP="00196241">
            <w:pPr>
              <w:pStyle w:val="BodyText"/>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BodyText"/>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434BBDAC" w14:textId="4451413A" w:rsidR="00196241" w:rsidRDefault="00196241" w:rsidP="001A5DE0">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w:t>
            </w:r>
            <w:proofErr w:type="spellStart"/>
            <w:r w:rsidR="009A0B45">
              <w:rPr>
                <w:lang w:eastAsia="zh-CN"/>
              </w:rPr>
              <w:t>controlResourceSetZero</w:t>
            </w:r>
            <w:proofErr w:type="spellEnd"/>
            <w:r w:rsidR="009A0B45">
              <w:rPr>
                <w:lang w:eastAsia="zh-CN"/>
              </w:rPr>
              <w:t>’. Note that depending on the supported RB offsets, each</w:t>
            </w:r>
            <w:r w:rsidR="009A0B45">
              <w:rPr>
                <w:rFonts w:ascii="Times New Roman" w:eastAsia="MS Mincho" w:hAnsi="Times New Roman"/>
                <w:sz w:val="22"/>
                <w:szCs w:val="22"/>
                <w:lang w:eastAsia="ja-JP"/>
              </w:rPr>
              <w:t xml:space="preserve"> supported tuples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BodyText"/>
              <w:spacing w:after="0"/>
              <w:ind w:left="720"/>
              <w:jc w:val="left"/>
              <w:rPr>
                <w:rFonts w:ascii="Times New Roman" w:hAnsi="Times New Roman"/>
                <w:sz w:val="22"/>
                <w:szCs w:val="22"/>
                <w:lang w:eastAsia="zh-CN"/>
              </w:rPr>
            </w:pPr>
          </w:p>
        </w:tc>
      </w:tr>
    </w:tbl>
    <w:p w14:paraId="5444C89E" w14:textId="412FEC32" w:rsidR="00EE02B9" w:rsidRDefault="00EE02B9">
      <w:pPr>
        <w:pStyle w:val="BodyText"/>
        <w:spacing w:after="0"/>
        <w:rPr>
          <w:rFonts w:ascii="Times New Roman" w:hAnsi="Times New Roman"/>
          <w:sz w:val="22"/>
          <w:szCs w:val="22"/>
          <w:lang w:eastAsia="zh-CN"/>
        </w:rPr>
      </w:pPr>
    </w:p>
    <w:p w14:paraId="6DD13E12" w14:textId="77777777" w:rsidR="00EE02B9" w:rsidRDefault="00EE02B9">
      <w:pPr>
        <w:pStyle w:val="BodyText"/>
        <w:spacing w:after="0"/>
        <w:rPr>
          <w:rFonts w:ascii="Times New Roman" w:hAnsi="Times New Roman"/>
          <w:sz w:val="22"/>
          <w:szCs w:val="22"/>
          <w:lang w:eastAsia="zh-CN"/>
        </w:rPr>
      </w:pPr>
    </w:p>
    <w:p w14:paraId="0F472F3B" w14:textId="77777777" w:rsidR="00EE02B9" w:rsidRDefault="00EE02B9">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w:t>
      </w:r>
      <w:proofErr w:type="gramStart"/>
      <w:r>
        <w:rPr>
          <w:rFonts w:ascii="Times New Roman" w:hAnsi="Times New Roman"/>
          <w:sz w:val="22"/>
          <w:szCs w:val="22"/>
          <w:lang w:eastAsia="zh-CN"/>
        </w:rPr>
        <w:t>you</w:t>
      </w:r>
      <w:proofErr w:type="gramEnd"/>
      <w:r>
        <w:rPr>
          <w:rFonts w:ascii="Times New Roman" w:hAnsi="Times New Roman"/>
          <w:sz w:val="22"/>
          <w:szCs w:val="22"/>
          <w:lang w:eastAsia="zh-CN"/>
        </w:rPr>
        <w:t xml:space="preserve">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2655A3A" w14:textId="77777777" w:rsidR="00EE02B9" w:rsidRDefault="00EE02B9">
            <w:pPr>
              <w:pStyle w:val="BodyText"/>
              <w:spacing w:after="0" w:line="280" w:lineRule="atLeast"/>
              <w:rPr>
                <w:rFonts w:ascii="Times New Roman" w:hAnsi="Times New Roman"/>
                <w:sz w:val="22"/>
                <w:szCs w:val="22"/>
                <w:lang w:eastAsia="zh-CN"/>
              </w:rPr>
            </w:pPr>
          </w:p>
        </w:tc>
      </w:tr>
    </w:tbl>
    <w:p w14:paraId="78661A4F" w14:textId="77777777" w:rsidR="00EE02B9" w:rsidRDefault="00EE02B9">
      <w:pPr>
        <w:pStyle w:val="BodyText"/>
        <w:spacing w:after="0"/>
        <w:rPr>
          <w:rFonts w:ascii="Times New Roman" w:hAnsi="Times New Roman"/>
          <w:sz w:val="22"/>
          <w:szCs w:val="22"/>
          <w:lang w:eastAsia="zh-CN"/>
        </w:rPr>
      </w:pPr>
    </w:p>
    <w:p w14:paraId="000C3D22" w14:textId="77777777" w:rsidR="00EE02B9" w:rsidRDefault="00EE02B9">
      <w:pPr>
        <w:pStyle w:val="BodyText"/>
        <w:spacing w:after="0"/>
        <w:rPr>
          <w:rFonts w:ascii="Times New Roman" w:hAnsi="Times New Roman"/>
          <w:sz w:val="22"/>
          <w:szCs w:val="22"/>
          <w:lang w:eastAsia="zh-CN"/>
        </w:rPr>
      </w:pPr>
    </w:p>
    <w:p w14:paraId="7091F007" w14:textId="77777777" w:rsidR="00EE02B9" w:rsidRDefault="00EE02B9">
      <w:pPr>
        <w:pStyle w:val="BodyText"/>
        <w:spacing w:after="0"/>
        <w:rPr>
          <w:rFonts w:ascii="Times New Roman" w:hAnsi="Times New Roman"/>
          <w:sz w:val="22"/>
          <w:szCs w:val="22"/>
          <w:lang w:eastAsia="zh-CN"/>
        </w:rPr>
      </w:pPr>
    </w:p>
    <w:p w14:paraId="29B242F8" w14:textId="77777777" w:rsidR="00EE02B9" w:rsidRDefault="00EE02B9">
      <w:pPr>
        <w:pStyle w:val="BodyText"/>
        <w:spacing w:after="0"/>
        <w:rPr>
          <w:rFonts w:ascii="Times New Roman" w:hAnsi="Times New Roman"/>
          <w:sz w:val="22"/>
          <w:szCs w:val="22"/>
          <w:lang w:eastAsia="zh-CN"/>
        </w:rPr>
      </w:pPr>
    </w:p>
    <w:p w14:paraId="36BFE01D" w14:textId="77777777" w:rsidR="00EE02B9" w:rsidRDefault="00EE02B9">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t>
      </w:r>
      <w:proofErr w:type="gramStart"/>
      <w:r>
        <w:rPr>
          <w:rFonts w:ascii="Times New Roman" w:hAnsi="Times New Roman"/>
          <w:sz w:val="22"/>
          <w:szCs w:val="22"/>
          <w:lang w:eastAsia="zh-CN"/>
        </w:rPr>
        <w:t>WID</w:t>
      </w:r>
      <w:proofErr w:type="gramEnd"/>
      <w:r>
        <w:rPr>
          <w:rFonts w:ascii="Times New Roman" w:hAnsi="Times New Roman"/>
          <w:sz w:val="22"/>
          <w:szCs w:val="22"/>
          <w:lang w:eastAsia="zh-CN"/>
        </w:rPr>
        <w:t xml:space="preserve">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618D7015" w14:textId="77777777" w:rsidR="00EE02B9" w:rsidRDefault="00EE02B9">
            <w:pPr>
              <w:pStyle w:val="BodyText"/>
              <w:spacing w:after="0" w:line="280" w:lineRule="atLeast"/>
              <w:rPr>
                <w:rFonts w:ascii="Times New Roman" w:hAnsi="Times New Roman"/>
                <w:sz w:val="22"/>
                <w:szCs w:val="22"/>
                <w:lang w:eastAsia="zh-CN"/>
              </w:rPr>
            </w:pPr>
          </w:p>
        </w:tc>
      </w:tr>
    </w:tbl>
    <w:p w14:paraId="66767E61" w14:textId="77777777" w:rsidR="00EE02B9" w:rsidRDefault="00EE02B9">
      <w:pPr>
        <w:pStyle w:val="BodyText"/>
        <w:spacing w:after="0"/>
        <w:rPr>
          <w:rFonts w:ascii="Times New Roman" w:hAnsi="Times New Roman"/>
          <w:sz w:val="22"/>
          <w:szCs w:val="22"/>
          <w:lang w:eastAsia="zh-CN"/>
        </w:rPr>
      </w:pPr>
    </w:p>
    <w:p w14:paraId="6ADB4972" w14:textId="77777777" w:rsidR="00EE02B9" w:rsidRDefault="00EE02B9">
      <w:pPr>
        <w:pStyle w:val="BodyText"/>
        <w:spacing w:after="0"/>
        <w:rPr>
          <w:rFonts w:ascii="Times New Roman" w:hAnsi="Times New Roman"/>
          <w:sz w:val="22"/>
          <w:szCs w:val="22"/>
          <w:lang w:eastAsia="zh-CN"/>
        </w:rPr>
      </w:pPr>
    </w:p>
    <w:p w14:paraId="799D7E11"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23430716" w14:textId="77777777" w:rsidR="00EE02B9" w:rsidRDefault="00EE02B9">
      <w:pPr>
        <w:pStyle w:val="BodyText"/>
        <w:spacing w:after="0"/>
        <w:rPr>
          <w:rFonts w:ascii="Times New Roman" w:hAnsi="Times New Roman"/>
          <w:sz w:val="22"/>
          <w:szCs w:val="22"/>
          <w:lang w:eastAsia="zh-CN"/>
        </w:rPr>
      </w:pP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lastRenderedPageBreak/>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w:t>
            </w:r>
            <w:proofErr w:type="gramStart"/>
            <w:r>
              <w:rPr>
                <w:rFonts w:ascii="Times New Roman" w:hAnsi="Times New Roman" w:hint="eastAsia"/>
                <w:sz w:val="22"/>
                <w:szCs w:val="22"/>
                <w:lang w:eastAsia="zh-CN"/>
              </w:rPr>
              <w:t>sequence</w:t>
            </w:r>
            <w:proofErr w:type="gramEnd"/>
            <w:r>
              <w:rPr>
                <w:rFonts w:ascii="Times New Roman" w:hAnsi="Times New Roman" w:hint="eastAsia"/>
                <w:sz w:val="22"/>
                <w:szCs w:val="22"/>
                <w:lang w:eastAsia="zh-CN"/>
              </w:rPr>
              <w:t xml:space="preserv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7777777" w:rsidR="00EE02B9" w:rsidRDefault="00EE02B9">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lastRenderedPageBreak/>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lastRenderedPageBreak/>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proofErr w:type="gramStart"/>
            <w:r>
              <w:rPr>
                <w:rFonts w:cs="Times"/>
                <w:szCs w:val="20"/>
                <w:lang w:eastAsia="zh-CN"/>
              </w:rPr>
              <w:t>Down-select</w:t>
            </w:r>
            <w:proofErr w:type="gramEnd"/>
            <w:r>
              <w:rPr>
                <w:rFonts w:cs="Times"/>
                <w:szCs w:val="20"/>
                <w:lang w:eastAsia="zh-CN"/>
              </w:rPr>
              <w:t xml:space="preserve">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9B3B1C">
              <w:rPr>
                <w:rFonts w:cs="Times"/>
                <w:position w:val="-5"/>
                <w:szCs w:val="20"/>
              </w:rPr>
              <w:pict w14:anchorId="5500BA72">
                <v:shape id="_x0000_i1046" type="#_x0000_t75" style="width:15.05pt;height:15.05pt" equationxml="&lt;">
                  <v:imagedata r:id="rId41" o:title="" chromakey="white"/>
                </v:shape>
              </w:pict>
            </w:r>
            <w:r>
              <w:rPr>
                <w:rFonts w:cs="Times"/>
                <w:szCs w:val="20"/>
              </w:rPr>
              <w:instrText xml:space="preserve"> </w:instrText>
            </w:r>
            <w:r>
              <w:rPr>
                <w:rFonts w:cs="Times"/>
                <w:szCs w:val="20"/>
              </w:rPr>
              <w:fldChar w:fldCharType="separate"/>
            </w:r>
            <w:r w:rsidR="009B3B1C">
              <w:rPr>
                <w:rFonts w:cs="Times"/>
                <w:position w:val="-5"/>
                <w:szCs w:val="20"/>
              </w:rPr>
              <w:pict w14:anchorId="17FD8E4B">
                <v:shape id="_x0000_i1047" type="#_x0000_t75" style="width:15.05pt;height:15.05pt" equationxml="&lt;">
                  <v:imagedata r:id="rId41"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9B3B1C">
              <w:rPr>
                <w:rFonts w:cs="Times"/>
                <w:position w:val="-5"/>
                <w:szCs w:val="20"/>
              </w:rPr>
              <w:pict w14:anchorId="754895C8">
                <v:shape id="_x0000_i1048" type="#_x0000_t75" style="width:21.5pt;height:15.05pt" equationxml="&lt;">
                  <v:imagedata r:id="rId42" o:title="" chromakey="white"/>
                </v:shape>
              </w:pict>
            </w:r>
            <w:r>
              <w:rPr>
                <w:rFonts w:cs="Times"/>
                <w:szCs w:val="20"/>
                <w:lang w:eastAsia="zh-CN"/>
              </w:rPr>
              <w:instrText xml:space="preserve"> </w:instrText>
            </w:r>
            <w:r>
              <w:rPr>
                <w:rFonts w:cs="Times"/>
                <w:szCs w:val="20"/>
                <w:lang w:eastAsia="zh-CN"/>
              </w:rPr>
              <w:fldChar w:fldCharType="separate"/>
            </w:r>
            <w:r w:rsidR="009B3B1C">
              <w:rPr>
                <w:rFonts w:cs="Times"/>
                <w:position w:val="-5"/>
                <w:szCs w:val="20"/>
              </w:rPr>
              <w:pict w14:anchorId="7CA6FEE2">
                <v:shape id="_x0000_i1049" type="#_x0000_t75" style="width:21.5pt;height:15.05pt" equationxml="&lt;">
                  <v:imagedata r:id="rId42"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B3B1C">
        <w:rPr>
          <w:rFonts w:ascii="Times New Roman" w:hAnsi="Times New Roman"/>
          <w:position w:val="-5"/>
          <w:sz w:val="22"/>
          <w:szCs w:val="22"/>
        </w:rPr>
        <w:pict w14:anchorId="3CF11DAA">
          <v:shape id="_x0000_i1050" type="#_x0000_t75" style="width:15.05pt;height:15.05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B3B1C">
        <w:rPr>
          <w:rFonts w:ascii="Times New Roman" w:hAnsi="Times New Roman"/>
          <w:position w:val="-5"/>
          <w:sz w:val="22"/>
          <w:szCs w:val="22"/>
        </w:rPr>
        <w:pict w14:anchorId="090BCC91">
          <v:shape id="_x0000_i1051" type="#_x0000_t75" style="width:15.05pt;height:15.05pt" equationxml="&lt;">
            <v:imagedata r:id="rId41"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w:t>
      </w:r>
      <w:proofErr w:type="spellStart"/>
      <w:r w:rsidRPr="00FC0DA1">
        <w:rPr>
          <w:rFonts w:ascii="Times New Roman" w:hAnsi="Times New Roman"/>
          <w:color w:val="C00000"/>
          <w:sz w:val="22"/>
          <w:szCs w:val="22"/>
          <w:lang w:val="de-DE" w:eastAsia="zh-CN"/>
        </w:rPr>
        <w:t>HiSilicon</w:t>
      </w:r>
      <w:proofErr w:type="spellEnd"/>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551D6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551D63">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10B4F515" w14:textId="77777777" w:rsidR="00EE02B9" w:rsidRDefault="00551D6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4F314A9F" w14:textId="77777777" w:rsidR="00EE02B9" w:rsidRDefault="00551D63">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329EDFEB" w14:textId="77777777" w:rsidR="00EE02B9" w:rsidRDefault="00551D63">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w:t>
            </w:r>
            <w:proofErr w:type="gramStart"/>
            <w:r>
              <w:rPr>
                <w:rFonts w:ascii="Times New Roman" w:hAnsi="Times New Roman"/>
                <w:sz w:val="22"/>
                <w:szCs w:val="22"/>
                <w:lang w:eastAsia="zh-CN"/>
              </w:rPr>
              <w:t>both 480/960</w:t>
            </w:r>
            <w:proofErr w:type="gramEnd"/>
            <w:r>
              <w:rPr>
                <w:rFonts w:ascii="Times New Roman" w:hAnsi="Times New Roman"/>
                <w:sz w:val="22"/>
                <w:szCs w:val="22"/>
                <w:lang w:eastAsia="zh-CN"/>
              </w:rPr>
              <w:t xml:space="preserve">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B3B1C">
              <w:rPr>
                <w:rFonts w:ascii="Times New Roman" w:hAnsi="Times New Roman"/>
                <w:position w:val="-5"/>
                <w:sz w:val="22"/>
                <w:szCs w:val="22"/>
              </w:rPr>
              <w:pict w14:anchorId="04100733">
                <v:shape id="_x0000_i1052" type="#_x0000_t75" style="width:15.05pt;height:15.05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B3B1C">
              <w:rPr>
                <w:rFonts w:ascii="Times New Roman" w:hAnsi="Times New Roman"/>
                <w:position w:val="-5"/>
                <w:sz w:val="22"/>
                <w:szCs w:val="22"/>
              </w:rPr>
              <w:pict w14:anchorId="75F0EDA4">
                <v:shape id="_x0000_i1053" type="#_x0000_t75" style="width:15.05pt;height:15.05pt" equationxml="&lt;">
                  <v:imagedata r:id="rId41"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B3B1C">
        <w:rPr>
          <w:rFonts w:ascii="Times New Roman" w:hAnsi="Times New Roman"/>
          <w:position w:val="-5"/>
          <w:sz w:val="22"/>
          <w:szCs w:val="22"/>
        </w:rPr>
        <w:pict w14:anchorId="36D99CAC">
          <v:shape id="_x0000_i1054" type="#_x0000_t75" style="width:15.05pt;height:15.05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C770D19"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131783D1"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789A772"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B3B1C">
        <w:rPr>
          <w:rFonts w:ascii="Times New Roman" w:hAnsi="Times New Roman"/>
          <w:position w:val="-5"/>
          <w:sz w:val="22"/>
          <w:szCs w:val="22"/>
        </w:rPr>
        <w:pict w14:anchorId="555C4222">
          <v:shape id="_x0000_i1055" type="#_x0000_t75" style="width:15.05pt;height:15.05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9EA0150"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5BBB71CD"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B3B1C">
        <w:rPr>
          <w:rFonts w:ascii="Times New Roman" w:hAnsi="Times New Roman"/>
          <w:position w:val="-5"/>
          <w:sz w:val="22"/>
          <w:szCs w:val="22"/>
        </w:rPr>
        <w:pict w14:anchorId="4F61EF69">
          <v:shape id="_x0000_i1056" type="#_x0000_t75" style="width:15.05pt;height:15.05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22B9062"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62750D8"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lastRenderedPageBreak/>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2.2-3B and </w:t>
            </w:r>
            <w:proofErr w:type="gramStart"/>
            <w:r>
              <w:rPr>
                <w:rFonts w:ascii="Times New Roman" w:eastAsia="MS Mincho" w:hAnsi="Times New Roman"/>
                <w:sz w:val="22"/>
                <w:szCs w:val="22"/>
                <w:lang w:eastAsia="ja-JP"/>
              </w:rPr>
              <w:t>Okay</w:t>
            </w:r>
            <w:proofErr w:type="gramEnd"/>
            <w:r>
              <w:rPr>
                <w:rFonts w:ascii="Times New Roman" w:eastAsia="MS Mincho" w:hAnsi="Times New Roman"/>
                <w:sz w:val="22"/>
                <w:szCs w:val="22"/>
                <w:lang w:eastAsia="ja-JP"/>
              </w:rPr>
              <w:t xml:space="preserve">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2473C92" w14:textId="77777777" w:rsidR="00EE02B9" w:rsidRDefault="00551D63">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CC0C9B6" w14:textId="4E2FF6EF" w:rsidR="0004105B" w:rsidRPr="00EC2B04" w:rsidRDefault="00EC2B04" w:rsidP="0004105B">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w:t>
            </w:r>
            <w:proofErr w:type="gramStart"/>
            <w:r w:rsidR="00A266BB">
              <w:rPr>
                <w:rFonts w:ascii="Times New Roman" w:eastAsiaTheme="minorEastAsia" w:hAnsi="Times New Roman"/>
                <w:sz w:val="22"/>
                <w:szCs w:val="22"/>
                <w:lang w:eastAsia="ko-KR"/>
              </w:rPr>
              <w:t>confusing</w:t>
            </w:r>
            <w:proofErr w:type="gramEnd"/>
            <w:r w:rsidR="00A266BB">
              <w:rPr>
                <w:rFonts w:ascii="Times New Roman" w:eastAsiaTheme="minorEastAsia" w:hAnsi="Times New Roman"/>
                <w:sz w:val="22"/>
                <w:szCs w:val="22"/>
                <w:lang w:eastAsia="ko-KR"/>
              </w:rPr>
              <w:t xml:space="preserve">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BodyText"/>
              <w:spacing w:after="0"/>
            </w:pPr>
          </w:p>
          <w:p w14:paraId="1818902A" w14:textId="7118B27C" w:rsidR="00CC2372" w:rsidRPr="00CC2372" w:rsidRDefault="00CC2372" w:rsidP="0004105B">
            <w:pPr>
              <w:pStyle w:val="BodyText"/>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BodyText"/>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BodyText"/>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lastRenderedPageBreak/>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2E4B58B" w14:textId="77777777" w:rsidR="00CC2372" w:rsidRDefault="00CC2372" w:rsidP="00CC237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330768" w14:textId="77777777" w:rsidR="0004105B" w:rsidRDefault="0004105B" w:rsidP="0004105B">
            <w:pPr>
              <w:pStyle w:val="BodyText"/>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BodyText"/>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sidRPr="0004105B">
              <w:rPr>
                <w:rFonts w:ascii="Times New Roman" w:eastAsiaTheme="minorEastAsia" w:hAnsi="Times New Roman"/>
                <w:sz w:val="22"/>
                <w:szCs w:val="22"/>
                <w:lang w:eastAsia="ko-KR"/>
              </w:rPr>
              <w:t>modification</w:t>
            </w:r>
            <w:proofErr w:type="gramEnd"/>
            <w:r w:rsidRPr="0004105B">
              <w:rPr>
                <w:rFonts w:ascii="Times New Roman" w:eastAsiaTheme="minorEastAsia" w:hAnsi="Times New Roman"/>
                <w:sz w:val="22"/>
                <w:szCs w:val="22"/>
                <w:lang w:eastAsia="ko-KR"/>
              </w:rPr>
              <w:t xml:space="preserve">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BodyText"/>
              <w:spacing w:after="0"/>
              <w:rPr>
                <w:rFonts w:ascii="Times New Roman" w:eastAsiaTheme="minorEastAsia" w:hAnsi="Times New Roman"/>
                <w:sz w:val="22"/>
                <w:szCs w:val="22"/>
                <w:lang w:eastAsia="ko-KR"/>
              </w:rPr>
            </w:pPr>
          </w:p>
          <w:p w14:paraId="0A21A0E0" w14:textId="3284C260" w:rsidR="0004105B" w:rsidRDefault="0004105B" w:rsidP="0004105B">
            <w:pPr>
              <w:pStyle w:val="BodyText"/>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551D63" w:rsidP="0004105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BodyText"/>
              <w:spacing w:after="0"/>
              <w:rPr>
                <w:rFonts w:ascii="Times New Roman" w:eastAsiaTheme="minorEastAsia" w:hAnsi="Times New Roman"/>
                <w:b/>
                <w:sz w:val="22"/>
                <w:szCs w:val="22"/>
                <w:lang w:eastAsia="ko-KR"/>
              </w:rPr>
            </w:pPr>
          </w:p>
        </w:tc>
      </w:tr>
    </w:tbl>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551D6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w:t>
      </w:r>
      <w:proofErr w:type="gramStart"/>
      <w:r w:rsidR="00046962">
        <w:rPr>
          <w:rFonts w:ascii="Times New Roman" w:hAnsi="Times New Roman"/>
          <w:sz w:val="22"/>
          <w:szCs w:val="22"/>
          <w:lang w:eastAsia="zh-CN"/>
        </w:rPr>
        <w:t>segment.</w:t>
      </w:r>
      <w:proofErr w:type="gramEnd"/>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551D6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w:t>
      </w:r>
      <w:proofErr w:type="gramStart"/>
      <w:r w:rsidR="00046962">
        <w:rPr>
          <w:rFonts w:ascii="Times New Roman" w:hAnsi="Times New Roman"/>
          <w:sz w:val="22"/>
          <w:szCs w:val="22"/>
          <w:lang w:eastAsia="zh-CN"/>
        </w:rPr>
        <w:t>frame.</w:t>
      </w:r>
      <w:proofErr w:type="gramEnd"/>
    </w:p>
    <w:p w14:paraId="18B842A6" w14:textId="77777777" w:rsidR="00EE02B9" w:rsidRDefault="00551D63">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w:t>
      </w:r>
      <w:proofErr w:type="gramStart"/>
      <w:r w:rsidR="00046962">
        <w:rPr>
          <w:rFonts w:ascii="Times New Roman" w:hAnsi="Times New Roman"/>
          <w:sz w:val="22"/>
          <w:szCs w:val="22"/>
          <w:lang w:eastAsia="zh-CN"/>
        </w:rPr>
        <w:t>38.211.</w:t>
      </w:r>
      <w:proofErr w:type="gramEnd"/>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0DBFAA59" w14:textId="77777777" w:rsidR="00EE02B9" w:rsidRDefault="00551D6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551D63">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2C75426"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551D63">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proofErr w:type="gramStart"/>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roofErr w:type="gramEnd"/>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551D63">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w:t>
            </w:r>
            <w:proofErr w:type="gramStart"/>
            <w:r w:rsidR="00046962">
              <w:rPr>
                <w:rFonts w:ascii="Times New Roman" w:hAnsi="Times New Roman"/>
                <w:sz w:val="22"/>
                <w:szCs w:val="22"/>
                <w:lang w:eastAsia="zh-CN"/>
              </w:rPr>
              <w:t>frame.</w:t>
            </w:r>
            <w:proofErr w:type="gramEnd"/>
          </w:p>
          <w:p w14:paraId="49AFB45D" w14:textId="77777777" w:rsidR="00EE02B9" w:rsidRDefault="00551D63">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w:t>
            </w:r>
            <w:proofErr w:type="gramStart"/>
            <w:r w:rsidR="00046962">
              <w:rPr>
                <w:rFonts w:ascii="Times New Roman" w:hAnsi="Times New Roman"/>
                <w:sz w:val="22"/>
                <w:szCs w:val="22"/>
                <w:lang w:eastAsia="zh-CN"/>
              </w:rPr>
              <w:t>38.211.</w:t>
            </w:r>
            <w:proofErr w:type="gramEnd"/>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4A76982"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EDBB81D" w14:textId="77777777" w:rsidR="00EE02B9" w:rsidRDefault="00EE02B9">
            <w:pPr>
              <w:pStyle w:val="BodyText"/>
              <w:spacing w:after="0" w:line="280" w:lineRule="atLeast"/>
              <w:rPr>
                <w:rFonts w:ascii="Times New Roman" w:hAnsi="Times New Roman"/>
                <w:sz w:val="22"/>
                <w:szCs w:val="22"/>
                <w:lang w:eastAsia="zh-CN"/>
              </w:rPr>
            </w:pPr>
          </w:p>
        </w:tc>
      </w:tr>
    </w:tbl>
    <w:p w14:paraId="541F7935" w14:textId="77777777" w:rsidR="00EE02B9" w:rsidRDefault="00EE02B9">
      <w:pPr>
        <w:pStyle w:val="BodyText"/>
        <w:spacing w:after="0"/>
        <w:rPr>
          <w:rFonts w:ascii="Times New Roman" w:hAnsi="Times New Roman"/>
          <w:sz w:val="22"/>
          <w:szCs w:val="22"/>
          <w:lang w:eastAsia="zh-CN"/>
        </w:rPr>
      </w:pPr>
    </w:p>
    <w:p w14:paraId="5679B78D" w14:textId="77777777" w:rsidR="00EE02B9" w:rsidRDefault="00EE02B9">
      <w:pPr>
        <w:pStyle w:val="BodyText"/>
        <w:spacing w:after="0"/>
        <w:rPr>
          <w:rFonts w:ascii="Times New Roman" w:hAnsi="Times New Roman"/>
          <w:sz w:val="22"/>
          <w:szCs w:val="22"/>
          <w:lang w:eastAsia="zh-CN"/>
        </w:rPr>
      </w:pPr>
    </w:p>
    <w:p w14:paraId="16837923" w14:textId="77777777" w:rsidR="00EE02B9" w:rsidRDefault="00EE02B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lastRenderedPageBreak/>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t>
            </w:r>
            <w:r>
              <w:rPr>
                <w:rFonts w:eastAsia="Batang"/>
                <w:sz w:val="22"/>
                <w:szCs w:val="22"/>
                <w:lang w:eastAsia="ko-KR"/>
              </w:rPr>
              <w:lastRenderedPageBreak/>
              <w:t xml:space="preserve">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EB7BBE8" w14:textId="77777777" w:rsidR="00EE02B9" w:rsidRDefault="00EE02B9">
      <w:pPr>
        <w:pStyle w:val="BodyText"/>
        <w:spacing w:after="0"/>
        <w:rPr>
          <w:rFonts w:ascii="Times New Roman" w:hAnsi="Times New Roman"/>
          <w:sz w:val="22"/>
          <w:szCs w:val="22"/>
          <w:lang w:eastAsia="zh-CN"/>
        </w:rPr>
      </w:pP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66321566" w14:textId="77777777" w:rsidR="00EE02B9" w:rsidRDefault="00EE02B9">
            <w:pPr>
              <w:pStyle w:val="BodyText"/>
              <w:spacing w:after="0" w:line="280" w:lineRule="atLeast"/>
              <w:rPr>
                <w:rFonts w:ascii="Times New Roman" w:hAnsi="Times New Roman"/>
                <w:sz w:val="22"/>
                <w:szCs w:val="22"/>
                <w:lang w:eastAsia="zh-CN"/>
              </w:rPr>
            </w:pPr>
          </w:p>
        </w:tc>
      </w:tr>
    </w:tbl>
    <w:p w14:paraId="07C1E644" w14:textId="77777777" w:rsidR="00EE02B9" w:rsidRDefault="00EE02B9">
      <w:pPr>
        <w:pStyle w:val="BodyText"/>
        <w:spacing w:after="0"/>
        <w:rPr>
          <w:rFonts w:ascii="Times New Roman" w:hAnsi="Times New Roman"/>
          <w:sz w:val="22"/>
          <w:szCs w:val="22"/>
          <w:lang w:eastAsia="zh-CN"/>
        </w:rPr>
      </w:pP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33D0687" w14:textId="77777777" w:rsidR="00EE02B9" w:rsidRDefault="00EE02B9">
            <w:pPr>
              <w:pStyle w:val="BodyText"/>
              <w:spacing w:after="0" w:line="280" w:lineRule="atLeast"/>
              <w:rPr>
                <w:rFonts w:ascii="Times New Roman" w:hAnsi="Times New Roman"/>
                <w:sz w:val="22"/>
                <w:szCs w:val="22"/>
                <w:lang w:eastAsia="zh-CN"/>
              </w:rPr>
            </w:pPr>
          </w:p>
        </w:tc>
      </w:tr>
    </w:tbl>
    <w:p w14:paraId="2279DEA7" w14:textId="77777777" w:rsidR="00EE02B9" w:rsidRDefault="00EE02B9">
      <w:pPr>
        <w:pStyle w:val="BodyText"/>
        <w:spacing w:after="0"/>
        <w:rPr>
          <w:rFonts w:ascii="Times New Roman" w:hAnsi="Times New Roman"/>
          <w:sz w:val="22"/>
          <w:szCs w:val="22"/>
          <w:lang w:eastAsia="zh-CN"/>
        </w:rPr>
      </w:pPr>
    </w:p>
    <w:p w14:paraId="385F7CEB" w14:textId="77777777" w:rsidR="00EE02B9" w:rsidRDefault="00EE02B9">
      <w:pPr>
        <w:pStyle w:val="BodyText"/>
        <w:spacing w:after="0"/>
        <w:rPr>
          <w:rFonts w:ascii="Times New Roman" w:hAnsi="Times New Roman"/>
          <w:sz w:val="22"/>
          <w:szCs w:val="22"/>
          <w:lang w:eastAsia="zh-CN"/>
        </w:rPr>
      </w:pPr>
    </w:p>
    <w:p w14:paraId="42480B74" w14:textId="77777777" w:rsidR="00EE02B9" w:rsidRDefault="00EE02B9">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lastRenderedPageBreak/>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w:t>
            </w:r>
            <w:r>
              <w:rPr>
                <w:rFonts w:ascii="Times New Roman" w:hAnsi="Times New Roman"/>
                <w:sz w:val="22"/>
                <w:szCs w:val="22"/>
                <w:lang w:eastAsia="zh-CN"/>
              </w:rPr>
              <w:lastRenderedPageBreak/>
              <w:t xml:space="preserve">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43EE88E6" w14:textId="77777777" w:rsidR="00EE02B9" w:rsidRDefault="00EE02B9">
            <w:pPr>
              <w:pStyle w:val="BodyText"/>
              <w:spacing w:after="0" w:line="280" w:lineRule="atLeast"/>
              <w:rPr>
                <w:rFonts w:ascii="Times New Roman" w:hAnsi="Times New Roman"/>
                <w:sz w:val="22"/>
                <w:szCs w:val="22"/>
                <w:lang w:eastAsia="zh-CN"/>
              </w:rPr>
            </w:pPr>
          </w:p>
        </w:tc>
      </w:tr>
    </w:tbl>
    <w:p w14:paraId="68D556F1" w14:textId="77777777" w:rsidR="00EE02B9" w:rsidRDefault="00EE02B9">
      <w:pPr>
        <w:pStyle w:val="BodyText"/>
        <w:spacing w:after="0"/>
        <w:rPr>
          <w:rFonts w:ascii="Times New Roman" w:hAnsi="Times New Roman"/>
          <w:sz w:val="22"/>
          <w:szCs w:val="22"/>
          <w:lang w:eastAsia="zh-CN"/>
        </w:rPr>
      </w:pP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C362833" w14:textId="77777777" w:rsidR="00EE02B9" w:rsidRDefault="00EE02B9">
            <w:pPr>
              <w:pStyle w:val="BodyText"/>
              <w:spacing w:after="0" w:line="280" w:lineRule="atLeast"/>
              <w:rPr>
                <w:rFonts w:ascii="Times New Roman" w:hAnsi="Times New Roman"/>
                <w:sz w:val="22"/>
                <w:szCs w:val="22"/>
                <w:lang w:eastAsia="zh-CN"/>
              </w:rPr>
            </w:pPr>
          </w:p>
        </w:tc>
      </w:tr>
    </w:tbl>
    <w:p w14:paraId="5E6390FE" w14:textId="77777777" w:rsidR="00EE02B9" w:rsidRDefault="00EE02B9">
      <w:pPr>
        <w:pStyle w:val="BodyText"/>
        <w:spacing w:after="0"/>
        <w:rPr>
          <w:rFonts w:ascii="Times New Roman" w:hAnsi="Times New Roman"/>
          <w:sz w:val="22"/>
          <w:szCs w:val="22"/>
          <w:lang w:eastAsia="zh-CN"/>
        </w:rPr>
      </w:pPr>
    </w:p>
    <w:p w14:paraId="2CBE55C3" w14:textId="77777777" w:rsidR="00EE02B9" w:rsidRDefault="00EE02B9">
      <w:pPr>
        <w:pStyle w:val="BodyText"/>
        <w:spacing w:after="0"/>
        <w:rPr>
          <w:rFonts w:ascii="Times New Roman" w:hAnsi="Times New Roman"/>
          <w:sz w:val="22"/>
          <w:szCs w:val="22"/>
          <w:lang w:eastAsia="zh-CN"/>
        </w:rPr>
      </w:pPr>
    </w:p>
    <w:p w14:paraId="1CECEC7D" w14:textId="77777777" w:rsidR="00EE02B9" w:rsidRDefault="00EE02B9">
      <w:pPr>
        <w:pStyle w:val="BodyText"/>
        <w:spacing w:after="0"/>
        <w:rPr>
          <w:rFonts w:ascii="Times New Roman" w:hAnsi="Times New Roman"/>
          <w:sz w:val="22"/>
          <w:szCs w:val="22"/>
          <w:lang w:eastAsia="zh-CN"/>
        </w:rPr>
      </w:pPr>
    </w:p>
    <w:p w14:paraId="4839384C" w14:textId="77777777" w:rsidR="00EE02B9" w:rsidRDefault="00EE02B9">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B3B1C">
        <w:rPr>
          <w:rFonts w:ascii="Times New Roman" w:hAnsi="Times New Roman"/>
          <w:position w:val="-5"/>
          <w:sz w:val="22"/>
          <w:szCs w:val="22"/>
        </w:rPr>
        <w:pict w14:anchorId="7B2A7FE9">
          <v:shape id="_x0000_i1057" type="#_x0000_t75" style="width:14.5pt;height:14.5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DC7D" w14:textId="77777777" w:rsidR="00551D63" w:rsidRDefault="00551D63">
      <w:pPr>
        <w:spacing w:after="0" w:line="240" w:lineRule="auto"/>
      </w:pPr>
      <w:r>
        <w:separator/>
      </w:r>
    </w:p>
  </w:endnote>
  <w:endnote w:type="continuationSeparator" w:id="0">
    <w:p w14:paraId="5B84CFC0" w14:textId="77777777" w:rsidR="00551D63" w:rsidRDefault="0055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A6DC" w14:textId="77777777" w:rsidR="00485A32" w:rsidRDefault="00485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485A32" w:rsidRDefault="00485A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A77" w14:textId="77777777" w:rsidR="00485A32" w:rsidRDefault="00485A32">
    <w:pPr>
      <w:pStyle w:val="Footer"/>
      <w:ind w:right="360"/>
    </w:pPr>
    <w:r>
      <w:rPr>
        <w:rStyle w:val="PageNumber"/>
      </w:rPr>
      <w:fldChar w:fldCharType="begin"/>
    </w:r>
    <w:r>
      <w:rPr>
        <w:rStyle w:val="PageNumber"/>
      </w:rPr>
      <w:instrText xml:space="preserve"> PAGE </w:instrText>
    </w:r>
    <w:r>
      <w:rPr>
        <w:rStyle w:val="PageNumber"/>
      </w:rPr>
      <w:fldChar w:fldCharType="separate"/>
    </w:r>
    <w:r w:rsidR="00E33236">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3236">
      <w:rPr>
        <w:rStyle w:val="PageNumber"/>
        <w:noProof/>
      </w:rPr>
      <w:t>120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4273" w14:textId="77777777" w:rsidR="00551D63" w:rsidRDefault="00551D63">
      <w:pPr>
        <w:spacing w:after="0" w:line="240" w:lineRule="auto"/>
      </w:pPr>
      <w:r>
        <w:separator/>
      </w:r>
    </w:p>
  </w:footnote>
  <w:footnote w:type="continuationSeparator" w:id="0">
    <w:p w14:paraId="354A04B2" w14:textId="77777777" w:rsidR="00551D63" w:rsidRDefault="00551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A133" w14:textId="77777777" w:rsidR="00485A32" w:rsidRDefault="00485A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9"/>
  </w:num>
  <w:num w:numId="7">
    <w:abstractNumId w:val="28"/>
  </w:num>
  <w:num w:numId="8">
    <w:abstractNumId w:val="22"/>
  </w:num>
  <w:num w:numId="9">
    <w:abstractNumId w:val="26"/>
  </w:num>
  <w:num w:numId="10">
    <w:abstractNumId w:val="39"/>
  </w:num>
  <w:num w:numId="11">
    <w:abstractNumId w:val="8"/>
  </w:num>
  <w:num w:numId="12">
    <w:abstractNumId w:val="13"/>
  </w:num>
  <w:num w:numId="13">
    <w:abstractNumId w:val="38"/>
  </w:num>
  <w:num w:numId="14">
    <w:abstractNumId w:val="24"/>
  </w:num>
  <w:num w:numId="15">
    <w:abstractNumId w:val="30"/>
  </w:num>
  <w:num w:numId="16">
    <w:abstractNumId w:val="15"/>
  </w:num>
  <w:num w:numId="17">
    <w:abstractNumId w:val="18"/>
  </w:num>
  <w:num w:numId="18">
    <w:abstractNumId w:val="4"/>
  </w:num>
  <w:num w:numId="19">
    <w:abstractNumId w:val="0"/>
  </w:num>
  <w:num w:numId="20">
    <w:abstractNumId w:val="14"/>
  </w:num>
  <w:num w:numId="21">
    <w:abstractNumId w:val="29"/>
  </w:num>
  <w:num w:numId="22">
    <w:abstractNumId w:val="36"/>
  </w:num>
  <w:num w:numId="23">
    <w:abstractNumId w:val="16"/>
  </w:num>
  <w:num w:numId="24">
    <w:abstractNumId w:val="5"/>
  </w:num>
  <w:num w:numId="25">
    <w:abstractNumId w:val="37"/>
  </w:num>
  <w:num w:numId="26">
    <w:abstractNumId w:val="12"/>
  </w:num>
  <w:num w:numId="27">
    <w:abstractNumId w:val="21"/>
  </w:num>
  <w:num w:numId="28">
    <w:abstractNumId w:val="35"/>
  </w:num>
  <w:num w:numId="29">
    <w:abstractNumId w:val="32"/>
  </w:num>
  <w:num w:numId="30">
    <w:abstractNumId w:val="33"/>
  </w:num>
  <w:num w:numId="31">
    <w:abstractNumId w:val="27"/>
  </w:num>
  <w:num w:numId="32">
    <w:abstractNumId w:val="20"/>
  </w:num>
  <w:num w:numId="33">
    <w:abstractNumId w:val="41"/>
  </w:num>
  <w:num w:numId="34">
    <w:abstractNumId w:val="19"/>
  </w:num>
  <w:num w:numId="35">
    <w:abstractNumId w:val="34"/>
  </w:num>
  <w:num w:numId="36">
    <w:abstractNumId w:val="11"/>
  </w:num>
  <w:num w:numId="37">
    <w:abstractNumId w:val="3"/>
  </w:num>
  <w:num w:numId="38">
    <w:abstractNumId w:val="23"/>
  </w:num>
  <w:num w:numId="39">
    <w:abstractNumId w:val="10"/>
  </w:num>
  <w:num w:numId="40">
    <w:abstractNumId w:val="6"/>
  </w:num>
  <w:num w:numId="41">
    <w:abstractNumId w:val="40"/>
  </w:num>
  <w:num w:numId="42">
    <w:abstractNumId w:val="24"/>
  </w:num>
  <w:num w:numId="43">
    <w:abstractNumId w:val="7"/>
  </w:num>
  <w:num w:numId="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0AC"/>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595"/>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D63"/>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0E5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B1C"/>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630"/>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1B6"/>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8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8.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3.wmf"/><Relationship Id="rId42" Type="http://schemas.openxmlformats.org/officeDocument/2006/relationships/image" Target="media/image21.png"/><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4.vsdx"/><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5.wmf"/><Relationship Id="rId49"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4.wmf"/><Relationship Id="rId43" Type="http://schemas.openxmlformats.org/officeDocument/2006/relationships/image" Target="media/image22.png"/><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200D5"/>
    <w:rsid w:val="002479A1"/>
    <w:rsid w:val="00264D85"/>
    <w:rsid w:val="0027226E"/>
    <w:rsid w:val="00281963"/>
    <w:rsid w:val="002904B9"/>
    <w:rsid w:val="002A43B7"/>
    <w:rsid w:val="002A7F29"/>
    <w:rsid w:val="002B05C2"/>
    <w:rsid w:val="002B2BBE"/>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4F976-5CF5-4125-A8B3-C2A5A2AE33FC}">
  <ds:schemaRefs>
    <ds:schemaRef ds:uri="http://schemas.openxmlformats.org/officeDocument/2006/bibliography"/>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13633AE-B9DE-4479-8D4F-E0D54CB2E387}">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120</Pages>
  <Words>40388</Words>
  <Characters>230218</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270066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Kyle Pan</cp:lastModifiedBy>
  <cp:revision>7</cp:revision>
  <cp:lastPrinted>2011-11-09T07:49:00Z</cp:lastPrinted>
  <dcterms:created xsi:type="dcterms:W3CDTF">2021-08-23T00:22:00Z</dcterms:created>
  <dcterms:modified xsi:type="dcterms:W3CDTF">2021-08-23T00:36:00Z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